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14F0FE" w14:textId="77777777" w:rsidR="00C56C29" w:rsidRDefault="00C56C29" w:rsidP="005D3442">
      <w:pPr>
        <w:suppressAutoHyphens/>
        <w:autoSpaceDN w:val="0"/>
        <w:jc w:val="center"/>
        <w:textAlignment w:val="baseline"/>
        <w:rPr>
          <w:b/>
          <w:bCs/>
          <w:i/>
          <w:color w:val="000000"/>
          <w:sz w:val="28"/>
          <w:szCs w:val="28"/>
        </w:rPr>
      </w:pPr>
    </w:p>
    <w:p w14:paraId="603599BD" w14:textId="77777777" w:rsidR="008F68E8" w:rsidRPr="008F68E8" w:rsidRDefault="008F68E8" w:rsidP="008F68E8">
      <w:pPr>
        <w:ind w:left="142"/>
        <w:jc w:val="center"/>
        <w:rPr>
          <w:i/>
        </w:rPr>
      </w:pPr>
    </w:p>
    <w:p w14:paraId="0357C89F" w14:textId="77777777" w:rsidR="008F68E8" w:rsidRPr="008F68E8" w:rsidRDefault="008F68E8" w:rsidP="008F68E8">
      <w:pPr>
        <w:keepNext/>
        <w:tabs>
          <w:tab w:val="left" w:pos="5310"/>
        </w:tabs>
        <w:jc w:val="both"/>
        <w:rPr>
          <w:sz w:val="22"/>
          <w:szCs w:val="22"/>
          <w:lang w:eastAsia="en-US" w:bidi="en-US"/>
        </w:rPr>
      </w:pPr>
      <w:r w:rsidRPr="008F68E8">
        <w:rPr>
          <w:rFonts w:ascii="Cambria" w:hAnsi="Cambria"/>
          <w:noProof/>
          <w:color w:val="000000"/>
          <w:szCs w:val="20"/>
        </w:rPr>
        <mc:AlternateContent>
          <mc:Choice Requires="wps">
            <w:drawing>
              <wp:anchor distT="0" distB="0" distL="114300" distR="114300" simplePos="0" relativeHeight="251652608" behindDoc="0" locked="0" layoutInCell="1" allowOverlap="1" wp14:anchorId="4AA6EC9E" wp14:editId="610F4BC8">
                <wp:simplePos x="0" y="0"/>
                <wp:positionH relativeFrom="column">
                  <wp:posOffset>3907790</wp:posOffset>
                </wp:positionH>
                <wp:positionV relativeFrom="paragraph">
                  <wp:posOffset>-216535</wp:posOffset>
                </wp:positionV>
                <wp:extent cx="2924175" cy="1933575"/>
                <wp:effectExtent l="0" t="0" r="0" b="9525"/>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8C808" w14:textId="77777777" w:rsidR="00B915CF" w:rsidRPr="00F25255" w:rsidRDefault="00B915CF" w:rsidP="008F68E8">
                            <w:pPr>
                              <w:ind w:left="-142" w:right="-90"/>
                              <w:jc w:val="center"/>
                              <w:rPr>
                                <w:b/>
                                <w:sz w:val="18"/>
                                <w:szCs w:val="18"/>
                                <w:lang w:val="en-US"/>
                              </w:rPr>
                            </w:pPr>
                            <w:r w:rsidRPr="00F25255">
                              <w:rPr>
                                <w:b/>
                                <w:sz w:val="18"/>
                                <w:szCs w:val="18"/>
                                <w:lang w:val="en-US"/>
                              </w:rPr>
                              <w:t>REPUBLIC OF CAMEROON</w:t>
                            </w:r>
                          </w:p>
                          <w:p w14:paraId="562EC394" w14:textId="77777777" w:rsidR="00B915CF" w:rsidRPr="00F25255" w:rsidRDefault="00B915CF" w:rsidP="008F68E8">
                            <w:pPr>
                              <w:ind w:left="-142" w:right="-90"/>
                              <w:jc w:val="center"/>
                              <w:rPr>
                                <w:i/>
                                <w:sz w:val="18"/>
                                <w:szCs w:val="18"/>
                                <w:lang w:val="en-US"/>
                              </w:rPr>
                            </w:pPr>
                            <w:r w:rsidRPr="00F25255">
                              <w:rPr>
                                <w:i/>
                                <w:sz w:val="18"/>
                                <w:szCs w:val="18"/>
                                <w:lang w:val="en-US"/>
                              </w:rPr>
                              <w:t>Peace - Work - Fatherland</w:t>
                            </w:r>
                          </w:p>
                          <w:p w14:paraId="5B11FB87" w14:textId="77777777" w:rsidR="00B915CF" w:rsidRPr="00F25255" w:rsidRDefault="00B915CF" w:rsidP="008F68E8">
                            <w:pPr>
                              <w:ind w:left="-142" w:right="-90"/>
                              <w:jc w:val="center"/>
                              <w:rPr>
                                <w:b/>
                                <w:sz w:val="18"/>
                                <w:szCs w:val="18"/>
                                <w:lang w:val="en-GB"/>
                              </w:rPr>
                            </w:pPr>
                            <w:r w:rsidRPr="00F25255">
                              <w:rPr>
                                <w:b/>
                                <w:sz w:val="18"/>
                                <w:szCs w:val="18"/>
                                <w:lang w:val="en-GB"/>
                              </w:rPr>
                              <w:t>-----------------</w:t>
                            </w:r>
                          </w:p>
                          <w:p w14:paraId="5BEB400F" w14:textId="77777777" w:rsidR="00B915CF" w:rsidRPr="00F25255" w:rsidRDefault="00B915CF" w:rsidP="008F68E8">
                            <w:pPr>
                              <w:ind w:left="-142" w:right="-90"/>
                              <w:jc w:val="center"/>
                              <w:rPr>
                                <w:b/>
                                <w:sz w:val="18"/>
                                <w:szCs w:val="18"/>
                                <w:lang w:val="en-US"/>
                              </w:rPr>
                            </w:pPr>
                            <w:r w:rsidRPr="00F25255">
                              <w:rPr>
                                <w:b/>
                                <w:sz w:val="18"/>
                                <w:szCs w:val="18"/>
                                <w:lang w:val="en-US"/>
                              </w:rPr>
                              <w:t>FAR NORD REGION</w:t>
                            </w:r>
                          </w:p>
                          <w:p w14:paraId="6B056D5E" w14:textId="77777777" w:rsidR="00B915CF" w:rsidRPr="00F25255" w:rsidRDefault="00B915CF" w:rsidP="008F68E8">
                            <w:pPr>
                              <w:ind w:left="-142" w:right="-90"/>
                              <w:jc w:val="center"/>
                              <w:rPr>
                                <w:b/>
                                <w:sz w:val="18"/>
                                <w:szCs w:val="18"/>
                                <w:lang w:val="en-US"/>
                              </w:rPr>
                            </w:pPr>
                            <w:r w:rsidRPr="00F25255">
                              <w:rPr>
                                <w:b/>
                                <w:sz w:val="18"/>
                                <w:szCs w:val="18"/>
                                <w:lang w:val="en-US"/>
                              </w:rPr>
                              <w:t>-----------------</w:t>
                            </w:r>
                          </w:p>
                          <w:p w14:paraId="4A419AE5" w14:textId="77777777" w:rsidR="00B915CF" w:rsidRPr="00F25255" w:rsidRDefault="00B915CF" w:rsidP="008F68E8">
                            <w:pPr>
                              <w:ind w:left="-142" w:right="-90"/>
                              <w:jc w:val="center"/>
                              <w:rPr>
                                <w:b/>
                                <w:sz w:val="18"/>
                                <w:szCs w:val="18"/>
                                <w:lang w:val="en-US"/>
                              </w:rPr>
                            </w:pPr>
                            <w:r w:rsidRPr="00F25255">
                              <w:rPr>
                                <w:b/>
                                <w:sz w:val="18"/>
                                <w:szCs w:val="18"/>
                                <w:lang w:val="en-US"/>
                              </w:rPr>
                              <w:t>FAR NORD REGIONAL DELEGATION OF DECENTRALIZATION AND LOCAL DEVELOPMENT</w:t>
                            </w:r>
                          </w:p>
                          <w:p w14:paraId="51E024D2" w14:textId="77777777" w:rsidR="00B915CF" w:rsidRPr="00F25255" w:rsidRDefault="00B915CF" w:rsidP="008F68E8">
                            <w:pPr>
                              <w:ind w:left="-142" w:right="-90"/>
                              <w:jc w:val="center"/>
                              <w:rPr>
                                <w:b/>
                                <w:sz w:val="18"/>
                                <w:szCs w:val="18"/>
                                <w:lang w:val="en-US"/>
                              </w:rPr>
                            </w:pPr>
                            <w:r w:rsidRPr="00F25255">
                              <w:rPr>
                                <w:b/>
                                <w:sz w:val="18"/>
                                <w:szCs w:val="18"/>
                                <w:lang w:val="en-US"/>
                              </w:rPr>
                              <w:t>-----------------</w:t>
                            </w:r>
                          </w:p>
                          <w:p w14:paraId="1EF18021" w14:textId="77777777" w:rsidR="00B915CF" w:rsidRPr="00F25255" w:rsidRDefault="00B915CF" w:rsidP="008F68E8">
                            <w:pPr>
                              <w:ind w:left="-142" w:right="-90"/>
                              <w:jc w:val="center"/>
                              <w:rPr>
                                <w:b/>
                                <w:sz w:val="18"/>
                                <w:szCs w:val="18"/>
                                <w:lang w:val="en-US"/>
                              </w:rPr>
                            </w:pPr>
                            <w:r w:rsidRPr="00F25255">
                              <w:rPr>
                                <w:b/>
                                <w:sz w:val="18"/>
                                <w:szCs w:val="18"/>
                                <w:lang w:val="en-GB"/>
                              </w:rPr>
                              <w:t xml:space="preserve">DIVISIONAL </w:t>
                            </w:r>
                            <w:r w:rsidRPr="00F25255">
                              <w:rPr>
                                <w:b/>
                                <w:sz w:val="18"/>
                                <w:szCs w:val="18"/>
                                <w:lang w:val="en-US"/>
                              </w:rPr>
                              <w:t>DELEGATION OF</w:t>
                            </w:r>
                            <w:r>
                              <w:rPr>
                                <w:b/>
                                <w:sz w:val="18"/>
                                <w:szCs w:val="18"/>
                                <w:lang w:val="en-GB"/>
                              </w:rPr>
                              <w:t xml:space="preserve"> </w:t>
                            </w:r>
                            <w:r w:rsidRPr="00F25255">
                              <w:rPr>
                                <w:b/>
                                <w:sz w:val="18"/>
                                <w:szCs w:val="18"/>
                                <w:lang w:val="en-GB"/>
                              </w:rPr>
                              <w:t>MAYO-DANAY</w:t>
                            </w:r>
                          </w:p>
                          <w:p w14:paraId="31CD44C9" w14:textId="77777777" w:rsidR="00B915CF" w:rsidRPr="00F25255" w:rsidRDefault="00B915CF" w:rsidP="008F68E8">
                            <w:pPr>
                              <w:ind w:left="-142" w:right="-90"/>
                              <w:jc w:val="center"/>
                              <w:rPr>
                                <w:b/>
                                <w:sz w:val="18"/>
                                <w:szCs w:val="18"/>
                                <w:lang w:val="en-US"/>
                              </w:rPr>
                            </w:pPr>
                            <w:r w:rsidRPr="00F25255">
                              <w:rPr>
                                <w:b/>
                                <w:sz w:val="18"/>
                                <w:szCs w:val="18"/>
                                <w:lang w:val="en-US"/>
                              </w:rPr>
                              <w:t>-----------------</w:t>
                            </w:r>
                          </w:p>
                          <w:p w14:paraId="2AD4A1D9" w14:textId="77777777" w:rsidR="00B915CF" w:rsidRPr="00F25255" w:rsidRDefault="00B915CF" w:rsidP="008F68E8">
                            <w:pPr>
                              <w:ind w:left="-142" w:right="-90"/>
                              <w:jc w:val="center"/>
                              <w:rPr>
                                <w:b/>
                                <w:sz w:val="18"/>
                                <w:szCs w:val="18"/>
                                <w:lang w:val="en-US"/>
                              </w:rPr>
                            </w:pPr>
                            <w:r w:rsidRPr="00F25255">
                              <w:rPr>
                                <w:b/>
                                <w:sz w:val="18"/>
                                <w:szCs w:val="18"/>
                                <w:lang w:val="en-US"/>
                              </w:rPr>
                              <w:t>KAR-HAY COUNCIL</w:t>
                            </w:r>
                          </w:p>
                          <w:p w14:paraId="3A51B89B" w14:textId="77777777" w:rsidR="00B915CF" w:rsidRPr="00F25255" w:rsidRDefault="00B915CF" w:rsidP="008F68E8">
                            <w:pPr>
                              <w:ind w:left="-142" w:right="-90"/>
                              <w:jc w:val="center"/>
                              <w:rPr>
                                <w:b/>
                                <w:sz w:val="18"/>
                                <w:szCs w:val="18"/>
                                <w:lang w:val="en-US"/>
                              </w:rPr>
                            </w:pPr>
                            <w:r w:rsidRPr="00F25255">
                              <w:rPr>
                                <w:b/>
                                <w:sz w:val="18"/>
                                <w:szCs w:val="18"/>
                                <w:lang w:val="en-US"/>
                              </w:rPr>
                              <w:t>-----------------</w:t>
                            </w:r>
                          </w:p>
                          <w:p w14:paraId="6C23E3AE" w14:textId="6BBC8143" w:rsidR="00B915CF" w:rsidRPr="006D46C0" w:rsidRDefault="00B915CF" w:rsidP="008F68E8">
                            <w:pPr>
                              <w:ind w:left="-142" w:right="-90"/>
                              <w:jc w:val="center"/>
                              <w:rPr>
                                <w:b/>
                                <w:sz w:val="18"/>
                                <w:szCs w:val="18"/>
                                <w:lang w:val="en-US"/>
                              </w:rPr>
                            </w:pPr>
                            <w:r w:rsidRPr="006D46C0">
                              <w:rPr>
                                <w:b/>
                                <w:sz w:val="18"/>
                                <w:szCs w:val="18"/>
                                <w:lang w:val="en-US"/>
                              </w:rPr>
                              <w:t>GENERAL SECRETARIAT</w:t>
                            </w:r>
                          </w:p>
                          <w:p w14:paraId="37E26E17" w14:textId="77777777" w:rsidR="00B915CF" w:rsidRPr="006D46C0" w:rsidRDefault="00B915CF" w:rsidP="008F68E8">
                            <w:pPr>
                              <w:ind w:left="-142" w:right="-90"/>
                              <w:jc w:val="center"/>
                              <w:rPr>
                                <w:b/>
                                <w:sz w:val="20"/>
                                <w:szCs w:val="20"/>
                                <w:lang w:val="en-US"/>
                              </w:rPr>
                            </w:pPr>
                            <w:r w:rsidRPr="006D46C0">
                              <w:rPr>
                                <w:b/>
                                <w:sz w:val="16"/>
                                <w:szCs w:val="16"/>
                                <w:lang w:val="en-US"/>
                              </w:rPr>
                              <w:t>------------------</w:t>
                            </w:r>
                          </w:p>
                          <w:p w14:paraId="04A64725" w14:textId="77777777" w:rsidR="00B915CF" w:rsidRPr="005E3F77" w:rsidRDefault="00B915CF" w:rsidP="008F68E8">
                            <w:pPr>
                              <w:spacing w:line="360" w:lineRule="auto"/>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AA6EC9E" id="_x0000_t202" coordsize="21600,21600" o:spt="202" path="m,l,21600r21600,l21600,xe">
                <v:stroke joinstyle="miter"/>
                <v:path gradientshapeok="t" o:connecttype="rect"/>
              </v:shapetype>
              <v:shape id="Zone de texte 11" o:spid="_x0000_s1026" type="#_x0000_t202" style="position:absolute;left:0;text-align:left;margin-left:307.7pt;margin-top:-17.05pt;width:230.25pt;height:152.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" filled="f" stroked="f">
                <v:textbox>
                  <w:txbxContent>
                    <w:p w14:paraId="6F48C808" w14:textId="77777777" w:rsidR="00160101" w:rsidRPr="00F25255" w:rsidRDefault="00160101" w:rsidP="008F68E8">
                      <w:pPr>
                        <w:ind w:left="-142" w:right="-90"/>
                        <w:jc w:val="center"/>
                        <w:rPr>
                          <w:b/>
                          <w:sz w:val="18"/>
                          <w:szCs w:val="18"/>
                          <w:lang w:val="en-US"/>
                        </w:rPr>
                      </w:pPr>
                      <w:r w:rsidRPr="00F25255">
                        <w:rPr>
                          <w:b/>
                          <w:sz w:val="18"/>
                          <w:szCs w:val="18"/>
                          <w:lang w:val="en-US"/>
                        </w:rPr>
                        <w:t>REPUBLIC OF CAMEROON</w:t>
                      </w:r>
                    </w:p>
                    <w:p w14:paraId="562EC394" w14:textId="77777777" w:rsidR="00160101" w:rsidRPr="00F25255" w:rsidRDefault="00160101" w:rsidP="008F68E8">
                      <w:pPr>
                        <w:ind w:left="-142" w:right="-90"/>
                        <w:jc w:val="center"/>
                        <w:rPr>
                          <w:i/>
                          <w:sz w:val="18"/>
                          <w:szCs w:val="18"/>
                          <w:lang w:val="en-US"/>
                        </w:rPr>
                      </w:pPr>
                      <w:r w:rsidRPr="00F25255">
                        <w:rPr>
                          <w:i/>
                          <w:sz w:val="18"/>
                          <w:szCs w:val="18"/>
                          <w:lang w:val="en-US"/>
                        </w:rPr>
                        <w:t>Peace - Work - Fatherland</w:t>
                      </w:r>
                    </w:p>
                    <w:p w14:paraId="5B11FB87" w14:textId="77777777" w:rsidR="00160101" w:rsidRPr="00F25255" w:rsidRDefault="00160101" w:rsidP="008F68E8">
                      <w:pPr>
                        <w:ind w:left="-142" w:right="-90"/>
                        <w:jc w:val="center"/>
                        <w:rPr>
                          <w:b/>
                          <w:sz w:val="18"/>
                          <w:szCs w:val="18"/>
                          <w:lang w:val="en-GB"/>
                        </w:rPr>
                      </w:pPr>
                      <w:r w:rsidRPr="00F25255">
                        <w:rPr>
                          <w:b/>
                          <w:sz w:val="18"/>
                          <w:szCs w:val="18"/>
                          <w:lang w:val="en-GB"/>
                        </w:rPr>
                        <w:t>-----------------</w:t>
                      </w:r>
                    </w:p>
                    <w:p w14:paraId="5BEB400F" w14:textId="77777777" w:rsidR="00160101" w:rsidRPr="00F25255" w:rsidRDefault="00160101" w:rsidP="008F68E8">
                      <w:pPr>
                        <w:ind w:left="-142" w:right="-90"/>
                        <w:jc w:val="center"/>
                        <w:rPr>
                          <w:b/>
                          <w:sz w:val="18"/>
                          <w:szCs w:val="18"/>
                          <w:lang w:val="en-US"/>
                        </w:rPr>
                      </w:pPr>
                      <w:r w:rsidRPr="00F25255">
                        <w:rPr>
                          <w:b/>
                          <w:sz w:val="18"/>
                          <w:szCs w:val="18"/>
                          <w:lang w:val="en-US"/>
                        </w:rPr>
                        <w:t>FAR NORD REGION</w:t>
                      </w:r>
                    </w:p>
                    <w:p w14:paraId="6B056D5E" w14:textId="77777777" w:rsidR="00160101" w:rsidRPr="00F25255" w:rsidRDefault="00160101" w:rsidP="008F68E8">
                      <w:pPr>
                        <w:ind w:left="-142" w:right="-90"/>
                        <w:jc w:val="center"/>
                        <w:rPr>
                          <w:b/>
                          <w:sz w:val="18"/>
                          <w:szCs w:val="18"/>
                          <w:lang w:val="en-US"/>
                        </w:rPr>
                      </w:pPr>
                      <w:r w:rsidRPr="00F25255">
                        <w:rPr>
                          <w:b/>
                          <w:sz w:val="18"/>
                          <w:szCs w:val="18"/>
                          <w:lang w:val="en-US"/>
                        </w:rPr>
                        <w:t>-----------------</w:t>
                      </w:r>
                    </w:p>
                    <w:p w14:paraId="4A419AE5" w14:textId="77777777" w:rsidR="00160101" w:rsidRPr="00F25255" w:rsidRDefault="00160101" w:rsidP="008F68E8">
                      <w:pPr>
                        <w:ind w:left="-142" w:right="-90"/>
                        <w:jc w:val="center"/>
                        <w:rPr>
                          <w:b/>
                          <w:sz w:val="18"/>
                          <w:szCs w:val="18"/>
                          <w:lang w:val="en-US"/>
                        </w:rPr>
                      </w:pPr>
                      <w:r w:rsidRPr="00F25255">
                        <w:rPr>
                          <w:b/>
                          <w:sz w:val="18"/>
                          <w:szCs w:val="18"/>
                          <w:lang w:val="en-US"/>
                        </w:rPr>
                        <w:t>FAR NORD REGIONAL DELEGATION OF DECENTRALIZATION AND LOCAL DEVELOPMENT</w:t>
                      </w:r>
                    </w:p>
                    <w:p w14:paraId="51E024D2" w14:textId="77777777" w:rsidR="00160101" w:rsidRPr="00F25255" w:rsidRDefault="00160101" w:rsidP="008F68E8">
                      <w:pPr>
                        <w:ind w:left="-142" w:right="-90"/>
                        <w:jc w:val="center"/>
                        <w:rPr>
                          <w:b/>
                          <w:sz w:val="18"/>
                          <w:szCs w:val="18"/>
                          <w:lang w:val="en-US"/>
                        </w:rPr>
                      </w:pPr>
                      <w:r w:rsidRPr="00F25255">
                        <w:rPr>
                          <w:b/>
                          <w:sz w:val="18"/>
                          <w:szCs w:val="18"/>
                          <w:lang w:val="en-US"/>
                        </w:rPr>
                        <w:t>-----------------</w:t>
                      </w:r>
                    </w:p>
                    <w:p w14:paraId="1EF18021" w14:textId="77777777" w:rsidR="00160101" w:rsidRPr="00F25255" w:rsidRDefault="00160101" w:rsidP="008F68E8">
                      <w:pPr>
                        <w:ind w:left="-142" w:right="-90"/>
                        <w:jc w:val="center"/>
                        <w:rPr>
                          <w:b/>
                          <w:sz w:val="18"/>
                          <w:szCs w:val="18"/>
                          <w:lang w:val="en-US"/>
                        </w:rPr>
                      </w:pPr>
                      <w:r w:rsidRPr="00F25255">
                        <w:rPr>
                          <w:b/>
                          <w:sz w:val="18"/>
                          <w:szCs w:val="18"/>
                          <w:lang w:val="en-GB"/>
                        </w:rPr>
                        <w:t xml:space="preserve">DIVISIONAL </w:t>
                      </w:r>
                      <w:r w:rsidRPr="00F25255">
                        <w:rPr>
                          <w:b/>
                          <w:sz w:val="18"/>
                          <w:szCs w:val="18"/>
                          <w:lang w:val="en-US"/>
                        </w:rPr>
                        <w:t>DELEGATION OF</w:t>
                      </w:r>
                      <w:r>
                        <w:rPr>
                          <w:b/>
                          <w:sz w:val="18"/>
                          <w:szCs w:val="18"/>
                          <w:lang w:val="en-GB"/>
                        </w:rPr>
                        <w:t xml:space="preserve"> </w:t>
                      </w:r>
                      <w:r w:rsidRPr="00F25255">
                        <w:rPr>
                          <w:b/>
                          <w:sz w:val="18"/>
                          <w:szCs w:val="18"/>
                          <w:lang w:val="en-GB"/>
                        </w:rPr>
                        <w:t>MAYO-DANAY</w:t>
                      </w:r>
                    </w:p>
                    <w:p w14:paraId="31CD44C9" w14:textId="77777777" w:rsidR="00160101" w:rsidRPr="00F25255" w:rsidRDefault="00160101" w:rsidP="008F68E8">
                      <w:pPr>
                        <w:ind w:left="-142" w:right="-90"/>
                        <w:jc w:val="center"/>
                        <w:rPr>
                          <w:b/>
                          <w:sz w:val="18"/>
                          <w:szCs w:val="18"/>
                          <w:lang w:val="en-US"/>
                        </w:rPr>
                      </w:pPr>
                      <w:r w:rsidRPr="00F25255">
                        <w:rPr>
                          <w:b/>
                          <w:sz w:val="18"/>
                          <w:szCs w:val="18"/>
                          <w:lang w:val="en-US"/>
                        </w:rPr>
                        <w:t>-----------------</w:t>
                      </w:r>
                    </w:p>
                    <w:p w14:paraId="2AD4A1D9" w14:textId="77777777" w:rsidR="00160101" w:rsidRPr="00F25255" w:rsidRDefault="00160101" w:rsidP="008F68E8">
                      <w:pPr>
                        <w:ind w:left="-142" w:right="-90"/>
                        <w:jc w:val="center"/>
                        <w:rPr>
                          <w:b/>
                          <w:sz w:val="18"/>
                          <w:szCs w:val="18"/>
                          <w:lang w:val="en-US"/>
                        </w:rPr>
                      </w:pPr>
                      <w:r w:rsidRPr="00F25255">
                        <w:rPr>
                          <w:b/>
                          <w:sz w:val="18"/>
                          <w:szCs w:val="18"/>
                          <w:lang w:val="en-US"/>
                        </w:rPr>
                        <w:t>KAR-HAY COUNCIL</w:t>
                      </w:r>
                    </w:p>
                    <w:p w14:paraId="3A51B89B" w14:textId="77777777" w:rsidR="00160101" w:rsidRPr="00F25255" w:rsidRDefault="00160101" w:rsidP="008F68E8">
                      <w:pPr>
                        <w:ind w:left="-142" w:right="-90"/>
                        <w:jc w:val="center"/>
                        <w:rPr>
                          <w:b/>
                          <w:sz w:val="18"/>
                          <w:szCs w:val="18"/>
                          <w:lang w:val="en-US"/>
                        </w:rPr>
                      </w:pPr>
                      <w:r w:rsidRPr="00F25255">
                        <w:rPr>
                          <w:b/>
                          <w:sz w:val="18"/>
                          <w:szCs w:val="18"/>
                          <w:lang w:val="en-US"/>
                        </w:rPr>
                        <w:t>-----------------</w:t>
                      </w:r>
                    </w:p>
                    <w:p w14:paraId="6C23E3AE" w14:textId="6BBC8143" w:rsidR="00160101" w:rsidRPr="006D46C0" w:rsidRDefault="00160101" w:rsidP="008F68E8">
                      <w:pPr>
                        <w:ind w:left="-142" w:right="-90"/>
                        <w:jc w:val="center"/>
                        <w:rPr>
                          <w:b/>
                          <w:sz w:val="18"/>
                          <w:szCs w:val="18"/>
                          <w:lang w:val="en-US"/>
                        </w:rPr>
                      </w:pPr>
                      <w:r w:rsidRPr="006D46C0">
                        <w:rPr>
                          <w:b/>
                          <w:sz w:val="18"/>
                          <w:szCs w:val="18"/>
                          <w:lang w:val="en-US"/>
                        </w:rPr>
                        <w:t>GENERAL SECRETARIAT</w:t>
                      </w:r>
                    </w:p>
                    <w:p w14:paraId="37E26E17" w14:textId="77777777" w:rsidR="00160101" w:rsidRPr="006D46C0" w:rsidRDefault="00160101" w:rsidP="008F68E8">
                      <w:pPr>
                        <w:ind w:left="-142" w:right="-90"/>
                        <w:jc w:val="center"/>
                        <w:rPr>
                          <w:b/>
                          <w:sz w:val="20"/>
                          <w:szCs w:val="20"/>
                          <w:lang w:val="en-US"/>
                        </w:rPr>
                      </w:pPr>
                      <w:r w:rsidRPr="006D46C0">
                        <w:rPr>
                          <w:b/>
                          <w:sz w:val="16"/>
                          <w:szCs w:val="16"/>
                          <w:lang w:val="en-US"/>
                        </w:rPr>
                        <w:t>------------------</w:t>
                      </w:r>
                    </w:p>
                    <w:p w14:paraId="04A64725" w14:textId="77777777" w:rsidR="00160101" w:rsidRPr="005E3F77" w:rsidRDefault="00160101" w:rsidP="008F68E8">
                      <w:pPr>
                        <w:spacing w:line="360" w:lineRule="auto"/>
                        <w:rPr>
                          <w:rFonts w:ascii="Arial Narrow" w:hAnsi="Arial Narrow" w:cs="Arial"/>
                          <w:b/>
                          <w:sz w:val="16"/>
                          <w:szCs w:val="18"/>
                          <w:lang w:val="en-GB"/>
                        </w:rPr>
                      </w:pPr>
                    </w:p>
                  </w:txbxContent>
                </v:textbox>
              </v:shape>
            </w:pict>
          </mc:Fallback>
        </mc:AlternateContent>
      </w:r>
      <w:r w:rsidRPr="008F68E8">
        <w:rPr>
          <w:rFonts w:ascii="Cambria" w:hAnsi="Cambria"/>
          <w:noProof/>
          <w:color w:val="000000"/>
          <w:szCs w:val="20"/>
        </w:rPr>
        <mc:AlternateContent>
          <mc:Choice Requires="wps">
            <w:drawing>
              <wp:anchor distT="0" distB="0" distL="114300" distR="114300" simplePos="0" relativeHeight="251650560" behindDoc="0" locked="0" layoutInCell="1" allowOverlap="1" wp14:anchorId="4FAAB89A" wp14:editId="22DB23A1">
                <wp:simplePos x="0" y="0"/>
                <wp:positionH relativeFrom="page">
                  <wp:posOffset>200025</wp:posOffset>
                </wp:positionH>
                <wp:positionV relativeFrom="paragraph">
                  <wp:posOffset>-243205</wp:posOffset>
                </wp:positionV>
                <wp:extent cx="3143250" cy="2019300"/>
                <wp:effectExtent l="0" t="0" r="0" b="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04014C" w14:textId="77777777" w:rsidR="00B915CF" w:rsidRPr="00F25255" w:rsidRDefault="00B915CF" w:rsidP="008F68E8">
                            <w:pPr>
                              <w:ind w:left="-142" w:right="-28"/>
                              <w:jc w:val="center"/>
                              <w:rPr>
                                <w:b/>
                                <w:sz w:val="18"/>
                                <w:szCs w:val="18"/>
                              </w:rPr>
                            </w:pPr>
                            <w:r w:rsidRPr="00F25255">
                              <w:rPr>
                                <w:b/>
                                <w:sz w:val="18"/>
                                <w:szCs w:val="18"/>
                              </w:rPr>
                              <w:t>REPUBLIQUE DU CAMEROUN</w:t>
                            </w:r>
                          </w:p>
                          <w:p w14:paraId="06B2BCEB" w14:textId="77777777" w:rsidR="00B915CF" w:rsidRPr="00F25255" w:rsidRDefault="00B915CF" w:rsidP="008F68E8">
                            <w:pPr>
                              <w:ind w:left="-142" w:right="-28"/>
                              <w:jc w:val="center"/>
                              <w:rPr>
                                <w:i/>
                                <w:sz w:val="18"/>
                                <w:szCs w:val="18"/>
                              </w:rPr>
                            </w:pPr>
                            <w:r w:rsidRPr="00F25255">
                              <w:rPr>
                                <w:i/>
                                <w:sz w:val="18"/>
                                <w:szCs w:val="18"/>
                              </w:rPr>
                              <w:t>Paix - Travail - Patrie</w:t>
                            </w:r>
                          </w:p>
                          <w:p w14:paraId="1206440A" w14:textId="77777777" w:rsidR="00B915CF" w:rsidRPr="00F25255" w:rsidRDefault="00B915CF" w:rsidP="008F68E8">
                            <w:pPr>
                              <w:ind w:left="-142" w:right="-28"/>
                              <w:jc w:val="center"/>
                              <w:rPr>
                                <w:b/>
                                <w:sz w:val="18"/>
                                <w:szCs w:val="18"/>
                              </w:rPr>
                            </w:pPr>
                            <w:r w:rsidRPr="00F25255">
                              <w:rPr>
                                <w:b/>
                                <w:sz w:val="18"/>
                                <w:szCs w:val="18"/>
                              </w:rPr>
                              <w:t>-----------------</w:t>
                            </w:r>
                          </w:p>
                          <w:p w14:paraId="156CDDBF" w14:textId="77777777" w:rsidR="00B915CF" w:rsidRPr="00F25255" w:rsidRDefault="00B915CF" w:rsidP="008F68E8">
                            <w:pPr>
                              <w:ind w:left="-142" w:right="-28"/>
                              <w:jc w:val="center"/>
                              <w:rPr>
                                <w:b/>
                                <w:sz w:val="18"/>
                                <w:szCs w:val="18"/>
                              </w:rPr>
                            </w:pPr>
                            <w:r w:rsidRPr="00F25255">
                              <w:rPr>
                                <w:b/>
                                <w:sz w:val="18"/>
                                <w:szCs w:val="18"/>
                              </w:rPr>
                              <w:t>REGION DE L’EXTRÊME-NORD</w:t>
                            </w:r>
                          </w:p>
                          <w:p w14:paraId="0C839F03" w14:textId="77777777" w:rsidR="00B915CF" w:rsidRPr="00F25255" w:rsidRDefault="00B915CF" w:rsidP="008F68E8">
                            <w:pPr>
                              <w:ind w:left="-142" w:right="-28"/>
                              <w:jc w:val="center"/>
                              <w:rPr>
                                <w:b/>
                                <w:sz w:val="18"/>
                                <w:szCs w:val="18"/>
                              </w:rPr>
                            </w:pPr>
                            <w:r w:rsidRPr="00F25255">
                              <w:rPr>
                                <w:b/>
                                <w:sz w:val="18"/>
                                <w:szCs w:val="18"/>
                              </w:rPr>
                              <w:t>-----------------</w:t>
                            </w:r>
                          </w:p>
                          <w:p w14:paraId="3077F987" w14:textId="77777777" w:rsidR="00B915CF" w:rsidRPr="00F25255" w:rsidRDefault="00B915CF" w:rsidP="008F68E8">
                            <w:pPr>
                              <w:ind w:left="-142" w:right="-28"/>
                              <w:jc w:val="center"/>
                              <w:rPr>
                                <w:b/>
                                <w:sz w:val="18"/>
                                <w:szCs w:val="18"/>
                              </w:rPr>
                            </w:pPr>
                            <w:r w:rsidRPr="00F25255">
                              <w:rPr>
                                <w:b/>
                                <w:sz w:val="18"/>
                                <w:szCs w:val="18"/>
                              </w:rPr>
                              <w:t>DELEGATION REGIONALE DE LA DECENTRALISATION ET DU DEVELOPPEMENT LOCALDE L’EXTRÊME-NORD</w:t>
                            </w:r>
                          </w:p>
                          <w:p w14:paraId="05AC75CE" w14:textId="77777777" w:rsidR="00B915CF" w:rsidRPr="00F25255" w:rsidRDefault="00B915CF" w:rsidP="008F68E8">
                            <w:pPr>
                              <w:ind w:left="-142" w:right="-28"/>
                              <w:jc w:val="center"/>
                              <w:rPr>
                                <w:b/>
                                <w:sz w:val="18"/>
                                <w:szCs w:val="18"/>
                              </w:rPr>
                            </w:pPr>
                            <w:r w:rsidRPr="00F25255">
                              <w:rPr>
                                <w:b/>
                                <w:sz w:val="18"/>
                                <w:szCs w:val="18"/>
                              </w:rPr>
                              <w:t>-----------------</w:t>
                            </w:r>
                          </w:p>
                          <w:p w14:paraId="4430176F" w14:textId="77777777" w:rsidR="00B915CF" w:rsidRPr="00F25255" w:rsidRDefault="00B915CF" w:rsidP="008F68E8">
                            <w:pPr>
                              <w:ind w:left="-142" w:right="-28"/>
                              <w:jc w:val="center"/>
                              <w:rPr>
                                <w:b/>
                                <w:sz w:val="18"/>
                                <w:szCs w:val="18"/>
                              </w:rPr>
                            </w:pPr>
                            <w:r w:rsidRPr="00F25255">
                              <w:rPr>
                                <w:b/>
                                <w:sz w:val="18"/>
                                <w:szCs w:val="18"/>
                              </w:rPr>
                              <w:t>DELEGATION DEPARTEMENTALE DU MAYO-DANAY</w:t>
                            </w:r>
                          </w:p>
                          <w:p w14:paraId="03FFCEA0" w14:textId="77777777" w:rsidR="00B915CF" w:rsidRPr="00F25255" w:rsidRDefault="00B915CF" w:rsidP="008F68E8">
                            <w:pPr>
                              <w:ind w:left="-142" w:right="-28"/>
                              <w:jc w:val="center"/>
                              <w:rPr>
                                <w:b/>
                                <w:sz w:val="18"/>
                                <w:szCs w:val="18"/>
                              </w:rPr>
                            </w:pPr>
                            <w:r w:rsidRPr="00F25255">
                              <w:rPr>
                                <w:b/>
                                <w:sz w:val="18"/>
                                <w:szCs w:val="18"/>
                              </w:rPr>
                              <w:t>-----------------</w:t>
                            </w:r>
                          </w:p>
                          <w:p w14:paraId="07A686AD" w14:textId="77777777" w:rsidR="00B915CF" w:rsidRPr="00F25255" w:rsidRDefault="00B915CF" w:rsidP="008F68E8">
                            <w:pPr>
                              <w:ind w:left="-142" w:right="-28"/>
                              <w:jc w:val="center"/>
                              <w:rPr>
                                <w:b/>
                                <w:sz w:val="18"/>
                                <w:szCs w:val="18"/>
                              </w:rPr>
                            </w:pPr>
                            <w:r w:rsidRPr="00F25255">
                              <w:rPr>
                                <w:b/>
                                <w:sz w:val="18"/>
                                <w:szCs w:val="18"/>
                              </w:rPr>
                              <w:t>COMMUNE DE KAR-HAY</w:t>
                            </w:r>
                          </w:p>
                          <w:p w14:paraId="1A895751" w14:textId="77777777" w:rsidR="00B915CF" w:rsidRPr="00F25255" w:rsidRDefault="00B915CF" w:rsidP="008F68E8">
                            <w:pPr>
                              <w:ind w:left="-142" w:right="-28"/>
                              <w:jc w:val="center"/>
                              <w:rPr>
                                <w:b/>
                                <w:sz w:val="18"/>
                                <w:szCs w:val="18"/>
                              </w:rPr>
                            </w:pPr>
                            <w:r w:rsidRPr="00F25255">
                              <w:rPr>
                                <w:b/>
                                <w:sz w:val="18"/>
                                <w:szCs w:val="18"/>
                              </w:rPr>
                              <w:t>------------------</w:t>
                            </w:r>
                          </w:p>
                          <w:p w14:paraId="21E7884F" w14:textId="77777777" w:rsidR="00B915CF" w:rsidRPr="00F25255" w:rsidRDefault="00B915CF" w:rsidP="008F68E8">
                            <w:pPr>
                              <w:ind w:left="-142" w:right="-28"/>
                              <w:jc w:val="center"/>
                              <w:rPr>
                                <w:b/>
                                <w:sz w:val="18"/>
                                <w:szCs w:val="18"/>
                              </w:rPr>
                            </w:pPr>
                            <w:r w:rsidRPr="00F25255">
                              <w:rPr>
                                <w:b/>
                                <w:sz w:val="18"/>
                                <w:szCs w:val="18"/>
                              </w:rPr>
                              <w:t>SECRETARIAT GENERAL</w:t>
                            </w:r>
                          </w:p>
                          <w:p w14:paraId="4A64F5EC" w14:textId="77777777" w:rsidR="00B915CF" w:rsidRPr="006E18CD" w:rsidRDefault="00B915CF" w:rsidP="008F68E8">
                            <w:pPr>
                              <w:jc w:val="center"/>
                              <w:rPr>
                                <w:b/>
                                <w:sz w:val="20"/>
                                <w:szCs w:val="20"/>
                              </w:rPr>
                            </w:pPr>
                            <w:r w:rsidRPr="00F25255">
                              <w:rPr>
                                <w:b/>
                                <w:sz w:val="18"/>
                                <w:szCs w:val="18"/>
                              </w:rPr>
                              <w:t>------------------</w:t>
                            </w:r>
                          </w:p>
                          <w:p w14:paraId="1E3B338E" w14:textId="77777777" w:rsidR="00B915CF" w:rsidRPr="006E18CD" w:rsidRDefault="00B915CF" w:rsidP="008F68E8">
                            <w:pPr>
                              <w:spacing w:line="0" w:lineRule="atLeast"/>
                              <w:jc w:val="center"/>
                              <w:rPr>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FAAB89A" id="Zone de texte 12" o:spid="_x0000_s1027" type="#_x0000_t202" style="position:absolute;left:0;text-align:left;margin-left:15.75pt;margin-top:-19.15pt;width:247.5pt;height:159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" stroked="f">
                <v:textbox>
                  <w:txbxContent>
                    <w:p w14:paraId="7A04014C" w14:textId="77777777" w:rsidR="00160101" w:rsidRPr="00F25255" w:rsidRDefault="00160101" w:rsidP="008F68E8">
                      <w:pPr>
                        <w:ind w:left="-142" w:right="-28"/>
                        <w:jc w:val="center"/>
                        <w:rPr>
                          <w:b/>
                          <w:sz w:val="18"/>
                          <w:szCs w:val="18"/>
                        </w:rPr>
                      </w:pPr>
                      <w:r w:rsidRPr="00F25255">
                        <w:rPr>
                          <w:b/>
                          <w:sz w:val="18"/>
                          <w:szCs w:val="18"/>
                        </w:rPr>
                        <w:t>REPUBLIQUE DU CAMEROUN</w:t>
                      </w:r>
                    </w:p>
                    <w:p w14:paraId="06B2BCEB" w14:textId="77777777" w:rsidR="00160101" w:rsidRPr="00F25255" w:rsidRDefault="00160101" w:rsidP="008F68E8">
                      <w:pPr>
                        <w:ind w:left="-142" w:right="-28"/>
                        <w:jc w:val="center"/>
                        <w:rPr>
                          <w:i/>
                          <w:sz w:val="18"/>
                          <w:szCs w:val="18"/>
                        </w:rPr>
                      </w:pPr>
                      <w:r w:rsidRPr="00F25255">
                        <w:rPr>
                          <w:i/>
                          <w:sz w:val="18"/>
                          <w:szCs w:val="18"/>
                        </w:rPr>
                        <w:t>Paix - Travail - Patrie</w:t>
                      </w:r>
                    </w:p>
                    <w:p w14:paraId="1206440A" w14:textId="77777777" w:rsidR="00160101" w:rsidRPr="00F25255" w:rsidRDefault="00160101" w:rsidP="008F68E8">
                      <w:pPr>
                        <w:ind w:left="-142" w:right="-28"/>
                        <w:jc w:val="center"/>
                        <w:rPr>
                          <w:b/>
                          <w:sz w:val="18"/>
                          <w:szCs w:val="18"/>
                        </w:rPr>
                      </w:pPr>
                      <w:r w:rsidRPr="00F25255">
                        <w:rPr>
                          <w:b/>
                          <w:sz w:val="18"/>
                          <w:szCs w:val="18"/>
                        </w:rPr>
                        <w:t>-----------------</w:t>
                      </w:r>
                    </w:p>
                    <w:p w14:paraId="156CDDBF" w14:textId="77777777" w:rsidR="00160101" w:rsidRPr="00F25255" w:rsidRDefault="00160101" w:rsidP="008F68E8">
                      <w:pPr>
                        <w:ind w:left="-142" w:right="-28"/>
                        <w:jc w:val="center"/>
                        <w:rPr>
                          <w:b/>
                          <w:sz w:val="18"/>
                          <w:szCs w:val="18"/>
                        </w:rPr>
                      </w:pPr>
                      <w:r w:rsidRPr="00F25255">
                        <w:rPr>
                          <w:b/>
                          <w:sz w:val="18"/>
                          <w:szCs w:val="18"/>
                        </w:rPr>
                        <w:t>REGION DE L’EXTRÊME-NORD</w:t>
                      </w:r>
                    </w:p>
                    <w:p w14:paraId="0C839F03" w14:textId="77777777" w:rsidR="00160101" w:rsidRPr="00F25255" w:rsidRDefault="00160101" w:rsidP="008F68E8">
                      <w:pPr>
                        <w:ind w:left="-142" w:right="-28"/>
                        <w:jc w:val="center"/>
                        <w:rPr>
                          <w:b/>
                          <w:sz w:val="18"/>
                          <w:szCs w:val="18"/>
                        </w:rPr>
                      </w:pPr>
                      <w:r w:rsidRPr="00F25255">
                        <w:rPr>
                          <w:b/>
                          <w:sz w:val="18"/>
                          <w:szCs w:val="18"/>
                        </w:rPr>
                        <w:t>-----------------</w:t>
                      </w:r>
                    </w:p>
                    <w:p w14:paraId="3077F987" w14:textId="77777777" w:rsidR="00160101" w:rsidRPr="00F25255" w:rsidRDefault="00160101" w:rsidP="008F68E8">
                      <w:pPr>
                        <w:ind w:left="-142" w:right="-28"/>
                        <w:jc w:val="center"/>
                        <w:rPr>
                          <w:b/>
                          <w:sz w:val="18"/>
                          <w:szCs w:val="18"/>
                        </w:rPr>
                      </w:pPr>
                      <w:r w:rsidRPr="00F25255">
                        <w:rPr>
                          <w:b/>
                          <w:sz w:val="18"/>
                          <w:szCs w:val="18"/>
                        </w:rPr>
                        <w:t>DELEGATION REGIONALE DE LA DECENTRALISATION ET DU DEVELOPPEMENT LOCALDE L’EXTRÊME-NORD</w:t>
                      </w:r>
                    </w:p>
                    <w:p w14:paraId="05AC75CE" w14:textId="77777777" w:rsidR="00160101" w:rsidRPr="00F25255" w:rsidRDefault="00160101" w:rsidP="008F68E8">
                      <w:pPr>
                        <w:ind w:left="-142" w:right="-28"/>
                        <w:jc w:val="center"/>
                        <w:rPr>
                          <w:b/>
                          <w:sz w:val="18"/>
                          <w:szCs w:val="18"/>
                        </w:rPr>
                      </w:pPr>
                      <w:r w:rsidRPr="00F25255">
                        <w:rPr>
                          <w:b/>
                          <w:sz w:val="18"/>
                          <w:szCs w:val="18"/>
                        </w:rPr>
                        <w:t>-----------------</w:t>
                      </w:r>
                    </w:p>
                    <w:p w14:paraId="4430176F" w14:textId="77777777" w:rsidR="00160101" w:rsidRPr="00F25255" w:rsidRDefault="00160101" w:rsidP="008F68E8">
                      <w:pPr>
                        <w:ind w:left="-142" w:right="-28"/>
                        <w:jc w:val="center"/>
                        <w:rPr>
                          <w:b/>
                          <w:sz w:val="18"/>
                          <w:szCs w:val="18"/>
                        </w:rPr>
                      </w:pPr>
                      <w:r w:rsidRPr="00F25255">
                        <w:rPr>
                          <w:b/>
                          <w:sz w:val="18"/>
                          <w:szCs w:val="18"/>
                        </w:rPr>
                        <w:t>DELEGATION DEPARTEMENTALE DU MAYO-DANAY</w:t>
                      </w:r>
                    </w:p>
                    <w:p w14:paraId="03FFCEA0" w14:textId="77777777" w:rsidR="00160101" w:rsidRPr="00F25255" w:rsidRDefault="00160101" w:rsidP="008F68E8">
                      <w:pPr>
                        <w:ind w:left="-142" w:right="-28"/>
                        <w:jc w:val="center"/>
                        <w:rPr>
                          <w:b/>
                          <w:sz w:val="18"/>
                          <w:szCs w:val="18"/>
                        </w:rPr>
                      </w:pPr>
                      <w:r w:rsidRPr="00F25255">
                        <w:rPr>
                          <w:b/>
                          <w:sz w:val="18"/>
                          <w:szCs w:val="18"/>
                        </w:rPr>
                        <w:t>-----------------</w:t>
                      </w:r>
                    </w:p>
                    <w:p w14:paraId="07A686AD" w14:textId="77777777" w:rsidR="00160101" w:rsidRPr="00F25255" w:rsidRDefault="00160101" w:rsidP="008F68E8">
                      <w:pPr>
                        <w:ind w:left="-142" w:right="-28"/>
                        <w:jc w:val="center"/>
                        <w:rPr>
                          <w:b/>
                          <w:sz w:val="18"/>
                          <w:szCs w:val="18"/>
                        </w:rPr>
                      </w:pPr>
                      <w:r w:rsidRPr="00F25255">
                        <w:rPr>
                          <w:b/>
                          <w:sz w:val="18"/>
                          <w:szCs w:val="18"/>
                        </w:rPr>
                        <w:t>COMMUNE DE KAR-HAY</w:t>
                      </w:r>
                    </w:p>
                    <w:p w14:paraId="1A895751" w14:textId="77777777" w:rsidR="00160101" w:rsidRPr="00F25255" w:rsidRDefault="00160101" w:rsidP="008F68E8">
                      <w:pPr>
                        <w:ind w:left="-142" w:right="-28"/>
                        <w:jc w:val="center"/>
                        <w:rPr>
                          <w:b/>
                          <w:sz w:val="18"/>
                          <w:szCs w:val="18"/>
                        </w:rPr>
                      </w:pPr>
                      <w:r w:rsidRPr="00F25255">
                        <w:rPr>
                          <w:b/>
                          <w:sz w:val="18"/>
                          <w:szCs w:val="18"/>
                        </w:rPr>
                        <w:t>------------------</w:t>
                      </w:r>
                    </w:p>
                    <w:p w14:paraId="21E7884F" w14:textId="77777777" w:rsidR="00160101" w:rsidRPr="00F25255" w:rsidRDefault="00160101" w:rsidP="008F68E8">
                      <w:pPr>
                        <w:ind w:left="-142" w:right="-28"/>
                        <w:jc w:val="center"/>
                        <w:rPr>
                          <w:b/>
                          <w:sz w:val="18"/>
                          <w:szCs w:val="18"/>
                        </w:rPr>
                      </w:pPr>
                      <w:r w:rsidRPr="00F25255">
                        <w:rPr>
                          <w:b/>
                          <w:sz w:val="18"/>
                          <w:szCs w:val="18"/>
                        </w:rPr>
                        <w:t>SECRETARIAT GENERAL</w:t>
                      </w:r>
                    </w:p>
                    <w:p w14:paraId="4A64F5EC" w14:textId="77777777" w:rsidR="00160101" w:rsidRPr="006E18CD" w:rsidRDefault="00160101" w:rsidP="008F68E8">
                      <w:pPr>
                        <w:jc w:val="center"/>
                        <w:rPr>
                          <w:b/>
                          <w:sz w:val="20"/>
                          <w:szCs w:val="20"/>
                        </w:rPr>
                      </w:pPr>
                      <w:r w:rsidRPr="00F25255">
                        <w:rPr>
                          <w:b/>
                          <w:sz w:val="18"/>
                          <w:szCs w:val="18"/>
                        </w:rPr>
                        <w:t>------------------</w:t>
                      </w:r>
                    </w:p>
                    <w:p w14:paraId="1E3B338E" w14:textId="77777777" w:rsidR="00160101" w:rsidRPr="006E18CD" w:rsidRDefault="00160101" w:rsidP="008F68E8">
                      <w:pPr>
                        <w:spacing w:line="0" w:lineRule="atLeast"/>
                        <w:jc w:val="center"/>
                        <w:rPr>
                          <w:b/>
                          <w:sz w:val="16"/>
                          <w:szCs w:val="18"/>
                        </w:rPr>
                      </w:pPr>
                    </w:p>
                  </w:txbxContent>
                </v:textbox>
                <w10:wrap anchorx="page"/>
              </v:shape>
            </w:pict>
          </mc:Fallback>
        </mc:AlternateContent>
      </w:r>
    </w:p>
    <w:p w14:paraId="59B830E2" w14:textId="77777777" w:rsidR="008F68E8" w:rsidRPr="008F68E8" w:rsidRDefault="008F68E8" w:rsidP="008F68E8">
      <w:pPr>
        <w:keepNext/>
        <w:jc w:val="center"/>
        <w:rPr>
          <w:rFonts w:ascii="Book Antiqua" w:hAnsi="Book Antiqua"/>
          <w:b/>
          <w:color w:val="000000"/>
          <w:szCs w:val="20"/>
          <w:lang w:eastAsia="en-US"/>
        </w:rPr>
      </w:pPr>
      <w:r w:rsidRPr="008F68E8">
        <w:rPr>
          <w:rFonts w:ascii="Book Antiqua" w:hAnsi="Book Antiqua"/>
          <w:b/>
          <w:noProof/>
          <w:color w:val="000000"/>
          <w:szCs w:val="20"/>
        </w:rPr>
        <w:drawing>
          <wp:inline distT="0" distB="0" distL="0" distR="0" wp14:anchorId="29ECBCCE" wp14:editId="4BF2A783">
            <wp:extent cx="762000" cy="1036955"/>
            <wp:effectExtent l="0" t="0" r="0" b="0"/>
            <wp:docPr id="3" name="Image 3"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14:paraId="0A3845FE" w14:textId="77777777" w:rsidR="008F68E8" w:rsidRPr="008F68E8" w:rsidRDefault="008F68E8" w:rsidP="008F68E8">
      <w:pPr>
        <w:tabs>
          <w:tab w:val="left" w:pos="7720"/>
        </w:tabs>
        <w:rPr>
          <w:rFonts w:ascii="Cambria" w:hAnsi="Cambria" w:cs="Arial"/>
          <w:b/>
          <w:sz w:val="22"/>
          <w:szCs w:val="22"/>
          <w:lang w:eastAsia="en-US" w:bidi="en-US"/>
        </w:rPr>
      </w:pPr>
    </w:p>
    <w:p w14:paraId="2BE1C65D" w14:textId="77777777" w:rsidR="008F68E8" w:rsidRPr="008F68E8" w:rsidRDefault="008F68E8" w:rsidP="008F68E8">
      <w:pPr>
        <w:tabs>
          <w:tab w:val="left" w:pos="7720"/>
        </w:tabs>
        <w:jc w:val="center"/>
        <w:rPr>
          <w:rFonts w:ascii="Cambria" w:hAnsi="Cambria" w:cs="Arial"/>
          <w:b/>
          <w:sz w:val="22"/>
          <w:szCs w:val="22"/>
          <w:lang w:eastAsia="en-US" w:bidi="en-US"/>
        </w:rPr>
      </w:pPr>
    </w:p>
    <w:p w14:paraId="0F83B441" w14:textId="77777777" w:rsidR="008F68E8" w:rsidRPr="008F68E8" w:rsidRDefault="008F68E8" w:rsidP="008F68E8">
      <w:pPr>
        <w:tabs>
          <w:tab w:val="left" w:pos="7720"/>
        </w:tabs>
        <w:jc w:val="center"/>
        <w:rPr>
          <w:rFonts w:ascii="Cambria" w:hAnsi="Cambria" w:cs="Arial"/>
          <w:b/>
          <w:sz w:val="22"/>
          <w:szCs w:val="22"/>
          <w:lang w:eastAsia="en-US" w:bidi="en-US"/>
        </w:rPr>
      </w:pPr>
    </w:p>
    <w:p w14:paraId="35DDD675" w14:textId="77777777" w:rsidR="008F68E8" w:rsidRPr="008F68E8" w:rsidRDefault="008F68E8" w:rsidP="008F68E8">
      <w:pPr>
        <w:suppressAutoHyphens/>
        <w:autoSpaceDN w:val="0"/>
        <w:jc w:val="both"/>
        <w:textAlignment w:val="baseline"/>
        <w:rPr>
          <w:b/>
          <w:bCs/>
          <w:color w:val="000000"/>
          <w:sz w:val="28"/>
          <w:szCs w:val="28"/>
        </w:rPr>
      </w:pPr>
    </w:p>
    <w:p w14:paraId="5CC963D6" w14:textId="77777777" w:rsidR="008F68E8" w:rsidRDefault="008F68E8" w:rsidP="008F68E8">
      <w:pPr>
        <w:suppressAutoHyphens/>
        <w:autoSpaceDN w:val="0"/>
        <w:textAlignment w:val="baseline"/>
        <w:rPr>
          <w:b/>
          <w:bCs/>
          <w:i/>
          <w:color w:val="000000"/>
          <w:sz w:val="28"/>
          <w:szCs w:val="28"/>
        </w:rPr>
      </w:pPr>
      <w:bookmarkStart w:id="0" w:name="_GoBack"/>
      <w:bookmarkEnd w:id="0"/>
    </w:p>
    <w:p w14:paraId="0B254992" w14:textId="77777777" w:rsidR="005D3442" w:rsidRPr="005D3442" w:rsidRDefault="005D3442" w:rsidP="005D3442">
      <w:pPr>
        <w:suppressAutoHyphens/>
        <w:autoSpaceDN w:val="0"/>
        <w:jc w:val="center"/>
        <w:textAlignment w:val="baseline"/>
        <w:rPr>
          <w:b/>
          <w:bCs/>
          <w:color w:val="000000"/>
          <w:sz w:val="22"/>
          <w:szCs w:val="22"/>
        </w:rPr>
      </w:pPr>
      <w:r w:rsidRPr="005D3442">
        <w:rPr>
          <w:b/>
          <w:bCs/>
          <w:i/>
          <w:color w:val="000000"/>
          <w:sz w:val="28"/>
          <w:szCs w:val="28"/>
        </w:rPr>
        <w:t>MAITRE D’OUVRAGE </w:t>
      </w:r>
      <w:r w:rsidRPr="005D3442">
        <w:rPr>
          <w:b/>
          <w:bCs/>
          <w:i/>
          <w:iCs/>
          <w:sz w:val="28"/>
          <w:szCs w:val="28"/>
        </w:rPr>
        <w:t>: MAIRE DE LA COMMUNE DE KAR-HAY</w:t>
      </w:r>
    </w:p>
    <w:p w14:paraId="308422F5" w14:textId="77777777" w:rsidR="005D3442" w:rsidRPr="005D3442" w:rsidRDefault="005D3442" w:rsidP="005D3442">
      <w:pPr>
        <w:suppressAutoHyphens/>
        <w:autoSpaceDN w:val="0"/>
        <w:jc w:val="center"/>
        <w:textAlignment w:val="baseline"/>
        <w:rPr>
          <w:b/>
          <w:bCs/>
          <w:color w:val="000000"/>
          <w:sz w:val="22"/>
          <w:szCs w:val="22"/>
        </w:rPr>
      </w:pPr>
    </w:p>
    <w:p w14:paraId="583DDE54" w14:textId="77777777" w:rsidR="005D3442" w:rsidRPr="005D3442" w:rsidRDefault="005D3442" w:rsidP="005D3442">
      <w:pPr>
        <w:suppressAutoHyphens/>
        <w:autoSpaceDN w:val="0"/>
        <w:jc w:val="center"/>
        <w:textAlignment w:val="baseline"/>
        <w:rPr>
          <w:b/>
          <w:bCs/>
          <w:i/>
          <w:iCs/>
          <w:sz w:val="28"/>
          <w:szCs w:val="28"/>
        </w:rPr>
      </w:pPr>
      <w:r w:rsidRPr="005D3442">
        <w:rPr>
          <w:b/>
          <w:bCs/>
          <w:i/>
          <w:iCs/>
          <w:sz w:val="28"/>
          <w:szCs w:val="28"/>
        </w:rPr>
        <w:t xml:space="preserve">    AUTORITE CONTRACTANTE : MAIRE DE LA COMMUNE DE KAR-HAY</w:t>
      </w:r>
    </w:p>
    <w:p w14:paraId="588727BD" w14:textId="77777777" w:rsidR="005D3442" w:rsidRPr="005D3442" w:rsidRDefault="005D3442" w:rsidP="005D3442">
      <w:pPr>
        <w:suppressAutoHyphens/>
        <w:autoSpaceDN w:val="0"/>
        <w:jc w:val="center"/>
        <w:textAlignment w:val="baseline"/>
        <w:rPr>
          <w:b/>
          <w:bCs/>
          <w:i/>
          <w:iCs/>
          <w:sz w:val="28"/>
          <w:szCs w:val="28"/>
        </w:rPr>
      </w:pPr>
    </w:p>
    <w:p w14:paraId="540C54BA" w14:textId="77777777" w:rsidR="005D3442" w:rsidRDefault="005D3442" w:rsidP="005D3442">
      <w:pPr>
        <w:suppressAutoHyphens/>
        <w:autoSpaceDN w:val="0"/>
        <w:jc w:val="center"/>
        <w:textAlignment w:val="baseline"/>
        <w:rPr>
          <w:b/>
          <w:bCs/>
          <w:i/>
          <w:iCs/>
          <w:sz w:val="28"/>
          <w:szCs w:val="28"/>
        </w:rPr>
      </w:pPr>
      <w:r w:rsidRPr="005D3442">
        <w:rPr>
          <w:b/>
          <w:bCs/>
          <w:i/>
          <w:iCs/>
          <w:sz w:val="28"/>
          <w:szCs w:val="28"/>
        </w:rPr>
        <w:t>COMMISSION INTERNE DE PASSATION DES MARCHES AUPRES DE LA COMMUNE DE KAR-HAY</w:t>
      </w:r>
    </w:p>
    <w:p w14:paraId="207D7A3D" w14:textId="77777777" w:rsidR="00A07711" w:rsidRDefault="00A07711" w:rsidP="005D3442">
      <w:pPr>
        <w:suppressAutoHyphens/>
        <w:autoSpaceDN w:val="0"/>
        <w:jc w:val="center"/>
        <w:textAlignment w:val="baseline"/>
        <w:rPr>
          <w:b/>
          <w:bCs/>
          <w:i/>
          <w:iCs/>
          <w:sz w:val="28"/>
          <w:szCs w:val="28"/>
        </w:rPr>
      </w:pPr>
    </w:p>
    <w:p w14:paraId="08C730FC" w14:textId="77777777" w:rsidR="00A07711" w:rsidRDefault="00A07711" w:rsidP="005D3442">
      <w:pPr>
        <w:suppressAutoHyphens/>
        <w:autoSpaceDN w:val="0"/>
        <w:jc w:val="center"/>
        <w:textAlignment w:val="baseline"/>
        <w:rPr>
          <w:b/>
          <w:bCs/>
          <w:i/>
          <w:iCs/>
          <w:sz w:val="28"/>
          <w:szCs w:val="28"/>
        </w:rPr>
      </w:pPr>
    </w:p>
    <w:p w14:paraId="5CAED736" w14:textId="77777777" w:rsidR="00A07711" w:rsidRPr="005D3442" w:rsidRDefault="00A07711" w:rsidP="005D3442">
      <w:pPr>
        <w:suppressAutoHyphens/>
        <w:autoSpaceDN w:val="0"/>
        <w:jc w:val="center"/>
        <w:textAlignment w:val="baseline"/>
        <w:rPr>
          <w:b/>
          <w:bCs/>
          <w:i/>
          <w:iCs/>
          <w:sz w:val="28"/>
          <w:szCs w:val="28"/>
        </w:rPr>
      </w:pPr>
    </w:p>
    <w:p w14:paraId="54A72899" w14:textId="77777777" w:rsidR="004607CC" w:rsidRPr="005D3442" w:rsidRDefault="004607CC" w:rsidP="004607CC">
      <w:pPr>
        <w:pStyle w:val="En-tte"/>
        <w:tabs>
          <w:tab w:val="left" w:pos="708"/>
        </w:tabs>
      </w:pPr>
      <w:r w:rsidRPr="005D3442">
        <w:rPr>
          <w:noProof/>
        </w:rPr>
        <mc:AlternateContent>
          <mc:Choice Requires="wps">
            <w:drawing>
              <wp:anchor distT="0" distB="0" distL="114300" distR="114300" simplePos="0" relativeHeight="251648512" behindDoc="0" locked="0" layoutInCell="1" allowOverlap="1" wp14:anchorId="789501FB" wp14:editId="37112621">
                <wp:simplePos x="0" y="0"/>
                <wp:positionH relativeFrom="column">
                  <wp:posOffset>409575</wp:posOffset>
                </wp:positionH>
                <wp:positionV relativeFrom="paragraph">
                  <wp:posOffset>76199</wp:posOffset>
                </wp:positionV>
                <wp:extent cx="5819140" cy="1647825"/>
                <wp:effectExtent l="19050" t="19050" r="29210" b="47625"/>
                <wp:wrapNone/>
                <wp:docPr id="378" name="Organigramme : Alternativ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140" cy="1647825"/>
                        </a:xfrm>
                        <a:prstGeom prst="flowChartAlternateProcess">
                          <a:avLst/>
                        </a:prstGeom>
                        <a:solidFill>
                          <a:srgbClr val="FFFFFF"/>
                        </a:solidFill>
                        <a:ln w="63500" cmpd="thickTh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EAF6AB7" w14:textId="77777777" w:rsidR="00B915CF" w:rsidRDefault="00B915CF" w:rsidP="001A03F9">
                            <w:pPr>
                              <w:jc w:val="center"/>
                              <w:rPr>
                                <w:b/>
                                <w:sz w:val="8"/>
                                <w:szCs w:val="8"/>
                              </w:rPr>
                            </w:pPr>
                          </w:p>
                          <w:p w14:paraId="3A9DBEBB" w14:textId="77777777" w:rsidR="00B915CF" w:rsidRPr="008F68E8" w:rsidRDefault="00B915CF" w:rsidP="001A03F9">
                            <w:pPr>
                              <w:jc w:val="center"/>
                              <w:rPr>
                                <w:b/>
                                <w:sz w:val="28"/>
                                <w:szCs w:val="28"/>
                              </w:rPr>
                            </w:pPr>
                            <w:r w:rsidRPr="008F68E8">
                              <w:rPr>
                                <w:b/>
                                <w:sz w:val="28"/>
                                <w:szCs w:val="28"/>
                              </w:rPr>
                              <w:t>APPEL D’OFFRES NATIONAL OUVERT</w:t>
                            </w:r>
                          </w:p>
                          <w:p w14:paraId="50AAD404" w14:textId="37337704" w:rsidR="00B915CF" w:rsidRPr="008F68E8" w:rsidRDefault="00B915CF" w:rsidP="001A03F9">
                            <w:pPr>
                              <w:jc w:val="center"/>
                              <w:rPr>
                                <w:b/>
                                <w:bCs/>
                                <w:sz w:val="28"/>
                                <w:szCs w:val="28"/>
                              </w:rPr>
                            </w:pPr>
                            <w:r w:rsidRPr="008F68E8">
                              <w:rPr>
                                <w:b/>
                                <w:sz w:val="28"/>
                                <w:szCs w:val="28"/>
                              </w:rPr>
                              <w:t>N°</w:t>
                            </w:r>
                            <w:r w:rsidRPr="008F68E8">
                              <w:rPr>
                                <w:b/>
                                <w:color w:val="FF0000"/>
                                <w:sz w:val="28"/>
                                <w:szCs w:val="28"/>
                              </w:rPr>
                              <w:t xml:space="preserve">    </w:t>
                            </w:r>
                            <w:r w:rsidRPr="008F68E8">
                              <w:rPr>
                                <w:b/>
                                <w:sz w:val="28"/>
                                <w:szCs w:val="28"/>
                              </w:rPr>
                              <w:t xml:space="preserve">/AONO/CMNE-KHY/CIPM-ICAS/2025 DU </w:t>
                            </w:r>
                            <w:r w:rsidRPr="008F68E8">
                              <w:rPr>
                                <w:b/>
                                <w:color w:val="FF0000"/>
                                <w:sz w:val="28"/>
                                <w:szCs w:val="28"/>
                              </w:rPr>
                              <w:t>___________</w:t>
                            </w:r>
                            <w:r>
                              <w:rPr>
                                <w:b/>
                                <w:color w:val="FF0000"/>
                                <w:sz w:val="28"/>
                                <w:szCs w:val="28"/>
                              </w:rPr>
                              <w:t xml:space="preserve">    </w:t>
                            </w:r>
                            <w:r w:rsidRPr="008F68E8">
                              <w:rPr>
                                <w:b/>
                                <w:sz w:val="28"/>
                                <w:szCs w:val="28"/>
                              </w:rPr>
                              <w:t xml:space="preserve">POUR </w:t>
                            </w:r>
                            <w:r w:rsidRPr="008F68E8">
                              <w:rPr>
                                <w:b/>
                                <w:bCs/>
                                <w:sz w:val="28"/>
                                <w:szCs w:val="28"/>
                              </w:rPr>
                              <w:t xml:space="preserve">LES TRAVAUX DE </w:t>
                            </w:r>
                            <w:r w:rsidRPr="008F68E8">
                              <w:rPr>
                                <w:rFonts w:eastAsia="Helvetica"/>
                                <w:b/>
                                <w:sz w:val="28"/>
                                <w:szCs w:val="28"/>
                                <w:lang w:eastAsia="en-US"/>
                              </w:rPr>
                              <w:t>CONSTRUCTION D’UNE GARE ROUTIERE DE TROIS (03) CAPACITES A DOUKOULA DANS LA COMMUNE DE KAR-HAY</w:t>
                            </w:r>
                            <w:r w:rsidRPr="008F68E8">
                              <w:rPr>
                                <w:b/>
                                <w:bCs/>
                                <w:sz w:val="28"/>
                                <w:szCs w:val="28"/>
                              </w:rPr>
                              <w:t>, DEPARTEMENT DE MAYO-DANAY, REGION DE L’EXTREME-NORD.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89501F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378" o:spid="_x0000_s1028" type="#_x0000_t176" style="position:absolute;margin-left:32.25pt;margin-top:6pt;width:458.2pt;height:129.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" strokeweight="5pt">
                <v:stroke linestyle="thickThin"/>
                <v:shadow color="#868686"/>
                <v:textbox>
                  <w:txbxContent>
                    <w:p w14:paraId="4EAF6AB7" w14:textId="77777777" w:rsidR="00160101" w:rsidRDefault="00160101" w:rsidP="001A03F9">
                      <w:pPr>
                        <w:jc w:val="center"/>
                        <w:rPr>
                          <w:b/>
                          <w:sz w:val="8"/>
                          <w:szCs w:val="8"/>
                        </w:rPr>
                      </w:pPr>
                    </w:p>
                    <w:p w14:paraId="3A9DBEBB" w14:textId="77777777" w:rsidR="00160101" w:rsidRPr="008F68E8" w:rsidRDefault="00160101" w:rsidP="001A03F9">
                      <w:pPr>
                        <w:jc w:val="center"/>
                        <w:rPr>
                          <w:b/>
                          <w:sz w:val="28"/>
                          <w:szCs w:val="28"/>
                        </w:rPr>
                      </w:pPr>
                      <w:r w:rsidRPr="008F68E8">
                        <w:rPr>
                          <w:b/>
                          <w:sz w:val="28"/>
                          <w:szCs w:val="28"/>
                        </w:rPr>
                        <w:t>APPEL D’OFFRES NATIONAL OUVERT</w:t>
                      </w:r>
                    </w:p>
                    <w:p w14:paraId="50AAD404" w14:textId="37337704" w:rsidR="00160101" w:rsidRPr="008F68E8" w:rsidRDefault="00160101" w:rsidP="001A03F9">
                      <w:pPr>
                        <w:jc w:val="center"/>
                        <w:rPr>
                          <w:b/>
                          <w:bCs/>
                          <w:sz w:val="28"/>
                          <w:szCs w:val="28"/>
                        </w:rPr>
                      </w:pPr>
                      <w:r w:rsidRPr="008F68E8">
                        <w:rPr>
                          <w:b/>
                          <w:sz w:val="28"/>
                          <w:szCs w:val="28"/>
                        </w:rPr>
                        <w:t>N°</w:t>
                      </w:r>
                      <w:r w:rsidRPr="008F68E8">
                        <w:rPr>
                          <w:b/>
                          <w:color w:val="FF0000"/>
                          <w:sz w:val="28"/>
                          <w:szCs w:val="28"/>
                        </w:rPr>
                        <w:t xml:space="preserve">    </w:t>
                      </w:r>
                      <w:r w:rsidRPr="008F68E8">
                        <w:rPr>
                          <w:b/>
                          <w:sz w:val="28"/>
                          <w:szCs w:val="28"/>
                        </w:rPr>
                        <w:t xml:space="preserve">/AONO/CMNE-KHY/CIPM-ICAS/2025 DU </w:t>
                      </w:r>
                      <w:r w:rsidRPr="008F68E8">
                        <w:rPr>
                          <w:b/>
                          <w:color w:val="FF0000"/>
                          <w:sz w:val="28"/>
                          <w:szCs w:val="28"/>
                        </w:rPr>
                        <w:t>___________</w:t>
                      </w:r>
                      <w:r>
                        <w:rPr>
                          <w:b/>
                          <w:color w:val="FF0000"/>
                          <w:sz w:val="28"/>
                          <w:szCs w:val="28"/>
                        </w:rPr>
                        <w:t xml:space="preserve">    </w:t>
                      </w:r>
                      <w:r w:rsidRPr="008F68E8">
                        <w:rPr>
                          <w:b/>
                          <w:sz w:val="28"/>
                          <w:szCs w:val="28"/>
                        </w:rPr>
                        <w:t xml:space="preserve">POUR </w:t>
                      </w:r>
                      <w:r w:rsidRPr="008F68E8">
                        <w:rPr>
                          <w:b/>
                          <w:bCs/>
                          <w:sz w:val="28"/>
                          <w:szCs w:val="28"/>
                        </w:rPr>
                        <w:t xml:space="preserve">LES TRAVAUX DE </w:t>
                      </w:r>
                      <w:r w:rsidRPr="008F68E8">
                        <w:rPr>
                          <w:rFonts w:eastAsia="Helvetica"/>
                          <w:b/>
                          <w:sz w:val="28"/>
                          <w:szCs w:val="28"/>
                          <w:lang w:eastAsia="en-US"/>
                        </w:rPr>
                        <w:t>CONSTRUCTION D’UNE GARE ROUTIERE DE TROIS (03) CAPACITES A DOUKOULA DANS LA COMMUNE DE KAR-HAY</w:t>
                      </w:r>
                      <w:r w:rsidRPr="008F68E8">
                        <w:rPr>
                          <w:b/>
                          <w:bCs/>
                          <w:sz w:val="28"/>
                          <w:szCs w:val="28"/>
                        </w:rPr>
                        <w:t>, DEPARTEMENT DE MAYO-DANAY, REGION DE L’EXTREME-NORD.</w:t>
                      </w:r>
                    </w:p>
                  </w:txbxContent>
                </v:textbox>
              </v:shape>
            </w:pict>
          </mc:Fallback>
        </mc:AlternateContent>
      </w:r>
    </w:p>
    <w:p w14:paraId="2BCD6394" w14:textId="77777777" w:rsidR="004607CC" w:rsidRPr="005D3442" w:rsidRDefault="004607CC" w:rsidP="004607CC">
      <w:pPr>
        <w:pStyle w:val="En-tte"/>
        <w:tabs>
          <w:tab w:val="left" w:pos="708"/>
        </w:tabs>
      </w:pPr>
    </w:p>
    <w:p w14:paraId="0171F11F" w14:textId="77777777" w:rsidR="004607CC" w:rsidRPr="005D3442" w:rsidRDefault="004607CC" w:rsidP="004607CC">
      <w:pPr>
        <w:pStyle w:val="En-tte"/>
        <w:tabs>
          <w:tab w:val="left" w:pos="708"/>
        </w:tabs>
      </w:pPr>
    </w:p>
    <w:p w14:paraId="0B3BE943" w14:textId="77777777" w:rsidR="004607CC" w:rsidRPr="005D3442" w:rsidRDefault="004607CC" w:rsidP="004607CC">
      <w:pPr>
        <w:pStyle w:val="En-tte"/>
        <w:tabs>
          <w:tab w:val="left" w:pos="708"/>
        </w:tabs>
      </w:pPr>
    </w:p>
    <w:p w14:paraId="14706F42" w14:textId="77777777" w:rsidR="004607CC" w:rsidRPr="005D3442" w:rsidRDefault="004607CC" w:rsidP="004607CC">
      <w:pPr>
        <w:pStyle w:val="En-tte"/>
        <w:tabs>
          <w:tab w:val="left" w:pos="708"/>
        </w:tabs>
      </w:pPr>
    </w:p>
    <w:p w14:paraId="3868F3A2" w14:textId="77777777" w:rsidR="004607CC" w:rsidRPr="005D3442" w:rsidRDefault="004607CC" w:rsidP="004607CC">
      <w:pPr>
        <w:pStyle w:val="En-tte"/>
        <w:tabs>
          <w:tab w:val="left" w:pos="708"/>
        </w:tabs>
      </w:pPr>
    </w:p>
    <w:p w14:paraId="2D5755F9" w14:textId="77777777" w:rsidR="004607CC" w:rsidRPr="005D3442" w:rsidRDefault="004607CC" w:rsidP="004607CC">
      <w:pPr>
        <w:pStyle w:val="En-tte"/>
        <w:tabs>
          <w:tab w:val="left" w:pos="708"/>
        </w:tabs>
      </w:pPr>
    </w:p>
    <w:p w14:paraId="0A89F199" w14:textId="77777777" w:rsidR="004607CC" w:rsidRPr="005D3442" w:rsidRDefault="004607CC" w:rsidP="004607CC">
      <w:pPr>
        <w:pStyle w:val="En-tte"/>
        <w:tabs>
          <w:tab w:val="left" w:pos="708"/>
        </w:tabs>
      </w:pPr>
    </w:p>
    <w:p w14:paraId="690640A3" w14:textId="77777777" w:rsidR="004607CC" w:rsidRPr="005D3442" w:rsidRDefault="004607CC" w:rsidP="004607CC">
      <w:pPr>
        <w:pStyle w:val="En-tte"/>
        <w:tabs>
          <w:tab w:val="left" w:pos="708"/>
        </w:tabs>
      </w:pPr>
    </w:p>
    <w:p w14:paraId="78189574" w14:textId="77777777" w:rsidR="004607CC" w:rsidRPr="005D3442" w:rsidRDefault="004607CC" w:rsidP="004607CC">
      <w:pPr>
        <w:pStyle w:val="En-tte"/>
        <w:tabs>
          <w:tab w:val="left" w:pos="708"/>
        </w:tabs>
      </w:pPr>
    </w:p>
    <w:p w14:paraId="622A6DB0" w14:textId="77777777" w:rsidR="004607CC" w:rsidRPr="005D3442" w:rsidRDefault="004607CC" w:rsidP="004607CC">
      <w:pPr>
        <w:pStyle w:val="En-tte"/>
        <w:tabs>
          <w:tab w:val="left" w:pos="708"/>
        </w:tabs>
      </w:pPr>
    </w:p>
    <w:p w14:paraId="10BEDE2B" w14:textId="725DD2E0" w:rsidR="004607CC" w:rsidRPr="005D3442" w:rsidRDefault="004607CC" w:rsidP="005D3442">
      <w:pPr>
        <w:pStyle w:val="Corpsdetexte3"/>
        <w:spacing w:line="480" w:lineRule="auto"/>
        <w:ind w:left="2160" w:right="-180" w:hanging="2340"/>
        <w:jc w:val="center"/>
        <w:rPr>
          <w:b/>
        </w:rPr>
      </w:pPr>
      <w:r w:rsidRPr="005D3442">
        <w:rPr>
          <w:b/>
          <w:u w:val="single"/>
        </w:rPr>
        <w:t>FINANCEMENT</w:t>
      </w:r>
      <w:r w:rsidRPr="005D3442">
        <w:rPr>
          <w:b/>
        </w:rPr>
        <w:t xml:space="preserve"> : Budget du </w:t>
      </w:r>
      <w:r w:rsidR="005D3442">
        <w:rPr>
          <w:b/>
        </w:rPr>
        <w:t>BIP MINT</w:t>
      </w:r>
      <w:r w:rsidRPr="005D3442">
        <w:rPr>
          <w:b/>
        </w:rPr>
        <w:t xml:space="preserve">, </w:t>
      </w:r>
    </w:p>
    <w:p w14:paraId="055DDA50" w14:textId="1CEDC83D" w:rsidR="004607CC" w:rsidRPr="005D3442" w:rsidRDefault="00E86E58" w:rsidP="005D3442">
      <w:pPr>
        <w:pStyle w:val="Corpsdetexte3"/>
        <w:spacing w:line="480" w:lineRule="auto"/>
        <w:ind w:left="2832" w:right="-180" w:firstLine="36"/>
        <w:rPr>
          <w:b/>
          <w:snapToGrid w:val="0"/>
        </w:rPr>
      </w:pPr>
      <w:r w:rsidRPr="005D3442">
        <w:rPr>
          <w:b/>
        </w:rPr>
        <w:t xml:space="preserve">        </w:t>
      </w:r>
      <w:r w:rsidR="00531C4A" w:rsidRPr="005D3442">
        <w:rPr>
          <w:b/>
        </w:rPr>
        <w:t xml:space="preserve">          </w:t>
      </w:r>
      <w:r w:rsidR="004607CC" w:rsidRPr="005D3442">
        <w:rPr>
          <w:b/>
        </w:rPr>
        <w:t xml:space="preserve">Exercice </w:t>
      </w:r>
      <w:r w:rsidR="005D3442">
        <w:rPr>
          <w:b/>
          <w:snapToGrid w:val="0"/>
        </w:rPr>
        <w:t>2025</w:t>
      </w:r>
      <w:r w:rsidR="004607CC" w:rsidRPr="005D3442">
        <w:rPr>
          <w:b/>
          <w:snapToGrid w:val="0"/>
        </w:rPr>
        <w:t>,</w:t>
      </w:r>
    </w:p>
    <w:p w14:paraId="7C8CD57F" w14:textId="037EC947" w:rsidR="004607CC" w:rsidRPr="005D3442" w:rsidRDefault="00E86E58" w:rsidP="005D3442">
      <w:pPr>
        <w:pStyle w:val="Corpsdetexte3"/>
        <w:spacing w:line="480" w:lineRule="auto"/>
        <w:ind w:left="2160" w:right="-180" w:firstLine="708"/>
        <w:rPr>
          <w:b/>
          <w:snapToGrid w:val="0"/>
        </w:rPr>
      </w:pPr>
      <w:r w:rsidRPr="005D3442">
        <w:rPr>
          <w:b/>
        </w:rPr>
        <w:t xml:space="preserve">          </w:t>
      </w:r>
      <w:r w:rsidR="00531C4A" w:rsidRPr="005D3442">
        <w:rPr>
          <w:b/>
        </w:rPr>
        <w:t xml:space="preserve">        </w:t>
      </w:r>
      <w:r w:rsidR="004607CC" w:rsidRPr="005D3442">
        <w:rPr>
          <w:b/>
        </w:rPr>
        <w:t>Imputation :</w:t>
      </w:r>
      <w:r w:rsidR="004607CC" w:rsidRPr="005D3442">
        <w:rPr>
          <w:b/>
          <w:snapToGrid w:val="0"/>
        </w:rPr>
        <w:t xml:space="preserve"> </w:t>
      </w:r>
    </w:p>
    <w:p w14:paraId="47C8F504" w14:textId="579E6325" w:rsidR="004607CC" w:rsidRPr="005D3442" w:rsidRDefault="005D3442" w:rsidP="004607CC">
      <w:pPr>
        <w:pStyle w:val="En-tte"/>
        <w:tabs>
          <w:tab w:val="left" w:pos="708"/>
        </w:tabs>
      </w:pPr>
      <w:r w:rsidRPr="005D3442">
        <w:rPr>
          <w:rFonts w:eastAsia="Arial Unicode MS"/>
          <w:bCs w:val="0"/>
          <w:sz w:val="28"/>
          <w:szCs w:val="28"/>
          <w:lang w:eastAsia="en-US"/>
        </w:rPr>
        <w:t xml:space="preserve">Délais d’exécution : </w:t>
      </w:r>
      <w:r w:rsidRPr="005D3442">
        <w:rPr>
          <w:rFonts w:eastAsia="Arial Unicode MS"/>
          <w:b w:val="0"/>
          <w:bCs w:val="0"/>
          <w:sz w:val="28"/>
          <w:szCs w:val="28"/>
          <w:lang w:eastAsia="en-US"/>
        </w:rPr>
        <w:t>Trois (03) mois</w:t>
      </w:r>
    </w:p>
    <w:p w14:paraId="036C6529" w14:textId="77777777" w:rsidR="004607CC" w:rsidRPr="005D3442" w:rsidRDefault="004607CC" w:rsidP="004607CC">
      <w:pPr>
        <w:pStyle w:val="En-tte"/>
        <w:tabs>
          <w:tab w:val="left" w:pos="708"/>
        </w:tabs>
      </w:pPr>
    </w:p>
    <w:p w14:paraId="70718D0A" w14:textId="77777777" w:rsidR="004607CC" w:rsidRPr="005D3442" w:rsidRDefault="004607CC" w:rsidP="004607CC">
      <w:pPr>
        <w:pStyle w:val="En-tte"/>
        <w:tabs>
          <w:tab w:val="left" w:pos="708"/>
        </w:tabs>
      </w:pPr>
    </w:p>
    <w:p w14:paraId="4F3CACD9" w14:textId="41A3E495" w:rsidR="004607CC" w:rsidRPr="005D3442" w:rsidRDefault="0065077A" w:rsidP="004607CC">
      <w:pPr>
        <w:pStyle w:val="En-tte"/>
        <w:tabs>
          <w:tab w:val="left" w:pos="708"/>
        </w:tabs>
      </w:pPr>
      <w:r w:rsidRPr="005D3442">
        <w:t>MONTANT PREVISI</w:t>
      </w:r>
      <w:r w:rsidR="00531C4A" w:rsidRPr="005D3442">
        <w:t>O</w:t>
      </w:r>
      <w:r w:rsidR="005D3442">
        <w:t>NNEL : 80 0</w:t>
      </w:r>
      <w:r w:rsidR="004607CC" w:rsidRPr="005D3442">
        <w:t>00 000 F</w:t>
      </w:r>
      <w:r w:rsidR="00FF402A" w:rsidRPr="005D3442">
        <w:t xml:space="preserve"> </w:t>
      </w:r>
      <w:r w:rsidR="004607CC" w:rsidRPr="005D3442">
        <w:t>CFA TTC</w:t>
      </w:r>
    </w:p>
    <w:p w14:paraId="65BFD02E" w14:textId="77777777" w:rsidR="004607CC" w:rsidRPr="005D3442" w:rsidRDefault="004607CC" w:rsidP="004607CC">
      <w:pPr>
        <w:pStyle w:val="En-tte"/>
        <w:tabs>
          <w:tab w:val="left" w:pos="708"/>
        </w:tabs>
      </w:pPr>
    </w:p>
    <w:p w14:paraId="4160ECA8" w14:textId="77777777" w:rsidR="00A07711" w:rsidRDefault="00A07711" w:rsidP="004607CC">
      <w:pPr>
        <w:ind w:firstLine="6840"/>
        <w:jc w:val="center"/>
        <w:rPr>
          <w:b/>
          <w:bCs/>
        </w:rPr>
      </w:pPr>
    </w:p>
    <w:p w14:paraId="4C69B6FC" w14:textId="77777777" w:rsidR="008F68E8" w:rsidRDefault="008F68E8" w:rsidP="004607CC">
      <w:pPr>
        <w:ind w:firstLine="6840"/>
        <w:jc w:val="center"/>
        <w:rPr>
          <w:b/>
          <w:bCs/>
        </w:rPr>
      </w:pPr>
    </w:p>
    <w:p w14:paraId="0E9DB5EB" w14:textId="77777777" w:rsidR="008F68E8" w:rsidRDefault="008F68E8" w:rsidP="004607CC">
      <w:pPr>
        <w:ind w:firstLine="6840"/>
        <w:jc w:val="center"/>
        <w:rPr>
          <w:b/>
          <w:bCs/>
        </w:rPr>
      </w:pPr>
    </w:p>
    <w:p w14:paraId="3E63CE56" w14:textId="77777777" w:rsidR="00A07711" w:rsidRDefault="00A07711" w:rsidP="004607CC">
      <w:pPr>
        <w:ind w:firstLine="6840"/>
        <w:jc w:val="center"/>
        <w:rPr>
          <w:b/>
          <w:bCs/>
        </w:rPr>
      </w:pPr>
    </w:p>
    <w:p w14:paraId="15EF82E6" w14:textId="77777777" w:rsidR="00A07711" w:rsidRDefault="00A07711" w:rsidP="004607CC">
      <w:pPr>
        <w:ind w:firstLine="6840"/>
        <w:jc w:val="center"/>
        <w:rPr>
          <w:b/>
          <w:bCs/>
        </w:rPr>
      </w:pPr>
    </w:p>
    <w:p w14:paraId="0AA25C44" w14:textId="7A7F5F7A" w:rsidR="004607CC" w:rsidRPr="005D3442" w:rsidRDefault="005D3442" w:rsidP="004607CC">
      <w:pPr>
        <w:ind w:firstLine="6840"/>
        <w:jc w:val="center"/>
        <w:rPr>
          <w:snapToGrid w:val="0"/>
        </w:rPr>
      </w:pPr>
      <w:r>
        <w:rPr>
          <w:b/>
          <w:bCs/>
        </w:rPr>
        <w:t>Février 2025</w:t>
      </w:r>
      <w:r w:rsidR="004607CC" w:rsidRPr="005D3442">
        <w:br w:type="page"/>
      </w:r>
      <w:r w:rsidR="004607CC" w:rsidRPr="005D3442">
        <w:rPr>
          <w:snapToGrid w:val="0"/>
        </w:rPr>
        <w:lastRenderedPageBreak/>
        <w:t>SOMMAIRE</w:t>
      </w:r>
    </w:p>
    <w:p w14:paraId="11BA513B" w14:textId="77777777" w:rsidR="004607CC" w:rsidRPr="005D3442" w:rsidRDefault="004607CC" w:rsidP="004607CC">
      <w:pPr>
        <w:tabs>
          <w:tab w:val="left" w:pos="9325"/>
        </w:tabs>
        <w:jc w:val="center"/>
        <w:rPr>
          <w:snapToGrid w:val="0"/>
        </w:rPr>
      </w:pPr>
    </w:p>
    <w:p w14:paraId="33CB0493" w14:textId="77777777" w:rsidR="004607CC" w:rsidRPr="005D3442" w:rsidRDefault="004607CC" w:rsidP="004607CC">
      <w:pPr>
        <w:tabs>
          <w:tab w:val="left" w:pos="9325"/>
        </w:tabs>
        <w:jc w:val="center"/>
        <w:rPr>
          <w:snapToGrid w:val="0"/>
        </w:rPr>
      </w:pPr>
    </w:p>
    <w:p w14:paraId="0E7B4177" w14:textId="77777777" w:rsidR="004607CC" w:rsidRPr="005D3442" w:rsidRDefault="004607CC" w:rsidP="004607CC">
      <w:pPr>
        <w:spacing w:line="600" w:lineRule="auto"/>
        <w:jc w:val="both"/>
      </w:pPr>
      <w:r w:rsidRPr="005D3442">
        <w:rPr>
          <w:b/>
        </w:rPr>
        <w:t>PIECE N°1</w:t>
      </w:r>
      <w:r w:rsidRPr="005D3442">
        <w:t> : AVIS D’APPEL D’OFFRES en Français et en Anglais (AAO)</w:t>
      </w:r>
    </w:p>
    <w:p w14:paraId="298B1F57" w14:textId="77777777" w:rsidR="004607CC" w:rsidRPr="005D3442" w:rsidRDefault="004607CC" w:rsidP="004607CC">
      <w:pPr>
        <w:spacing w:line="600" w:lineRule="auto"/>
        <w:jc w:val="both"/>
      </w:pPr>
      <w:r w:rsidRPr="005D3442">
        <w:rPr>
          <w:b/>
        </w:rPr>
        <w:t>PIECE N°2</w:t>
      </w:r>
      <w:r w:rsidRPr="005D3442">
        <w:t> : REGLEMENT GENERAL DE L’APPEL D’OFFRES (RGAO)</w:t>
      </w:r>
    </w:p>
    <w:p w14:paraId="593E0D6B" w14:textId="77777777" w:rsidR="004607CC" w:rsidRPr="005D3442" w:rsidRDefault="004607CC" w:rsidP="004607CC">
      <w:pPr>
        <w:spacing w:line="600" w:lineRule="auto"/>
        <w:jc w:val="both"/>
      </w:pPr>
      <w:r w:rsidRPr="005D3442">
        <w:rPr>
          <w:b/>
        </w:rPr>
        <w:t>PIECE N°3</w:t>
      </w:r>
      <w:r w:rsidRPr="005D3442">
        <w:t> : REGLEMENT PARTICULIER DE L’APPEL D’OFFRES (RPAO)</w:t>
      </w:r>
    </w:p>
    <w:p w14:paraId="3C95A048" w14:textId="77777777" w:rsidR="004607CC" w:rsidRPr="005D3442" w:rsidRDefault="004607CC" w:rsidP="004607CC">
      <w:pPr>
        <w:spacing w:line="600" w:lineRule="auto"/>
        <w:jc w:val="both"/>
      </w:pPr>
      <w:r w:rsidRPr="005D3442">
        <w:rPr>
          <w:b/>
        </w:rPr>
        <w:t>PIECE N°4</w:t>
      </w:r>
      <w:r w:rsidR="00003A00" w:rsidRPr="005D3442">
        <w:t xml:space="preserve"> </w:t>
      </w:r>
      <w:r w:rsidRPr="005D3442">
        <w:t>: CAHIER DES CLAUSES ADMINISTRATIVES PARTICULIERES (CCAP)</w:t>
      </w:r>
    </w:p>
    <w:p w14:paraId="5332BEE6" w14:textId="77777777" w:rsidR="004607CC" w:rsidRPr="005D3442" w:rsidRDefault="004607CC" w:rsidP="004607CC">
      <w:pPr>
        <w:spacing w:line="600" w:lineRule="auto"/>
        <w:jc w:val="both"/>
      </w:pPr>
      <w:r w:rsidRPr="005D3442">
        <w:rPr>
          <w:b/>
        </w:rPr>
        <w:t>PIECE N°5</w:t>
      </w:r>
      <w:r w:rsidRPr="005D3442">
        <w:t> : CAHIER DES CLAUSES TECHNIQUES PARTICULIERES (CCTP)</w:t>
      </w:r>
    </w:p>
    <w:p w14:paraId="5CD2681A" w14:textId="77777777" w:rsidR="004607CC" w:rsidRPr="005D3442" w:rsidRDefault="004607CC" w:rsidP="004607CC">
      <w:pPr>
        <w:spacing w:line="600" w:lineRule="auto"/>
        <w:jc w:val="both"/>
      </w:pPr>
      <w:r w:rsidRPr="005D3442">
        <w:rPr>
          <w:b/>
        </w:rPr>
        <w:t>PIECE N°6</w:t>
      </w:r>
      <w:r w:rsidRPr="005D3442">
        <w:t> : CADRE DU BORDEREAU DES PRIX</w:t>
      </w:r>
      <w:r w:rsidR="00E73393" w:rsidRPr="005D3442">
        <w:t xml:space="preserve"> UNITAIRES</w:t>
      </w:r>
      <w:r w:rsidRPr="005D3442">
        <w:t xml:space="preserve"> (BP</w:t>
      </w:r>
      <w:r w:rsidR="00E73393" w:rsidRPr="005D3442">
        <w:t>U</w:t>
      </w:r>
      <w:r w:rsidRPr="005D3442">
        <w:t>)</w:t>
      </w:r>
    </w:p>
    <w:p w14:paraId="0EF09287" w14:textId="77777777" w:rsidR="004607CC" w:rsidRPr="005D3442" w:rsidRDefault="004607CC" w:rsidP="004607CC">
      <w:pPr>
        <w:spacing w:line="600" w:lineRule="auto"/>
        <w:jc w:val="both"/>
      </w:pPr>
      <w:r w:rsidRPr="005D3442">
        <w:rPr>
          <w:b/>
        </w:rPr>
        <w:t>PIECE N°7</w:t>
      </w:r>
      <w:r w:rsidRPr="005D3442">
        <w:t> : CADRE DU DETAIL QUANTITATIF ET ESTIMATIF (DQE)</w:t>
      </w:r>
    </w:p>
    <w:p w14:paraId="3E31F9CB" w14:textId="77777777" w:rsidR="004607CC" w:rsidRPr="005D3442" w:rsidRDefault="004607CC" w:rsidP="004607CC">
      <w:pPr>
        <w:spacing w:line="600" w:lineRule="auto"/>
        <w:jc w:val="both"/>
      </w:pPr>
      <w:r w:rsidRPr="005D3442">
        <w:rPr>
          <w:b/>
        </w:rPr>
        <w:t>PIECE N°8</w:t>
      </w:r>
      <w:r w:rsidRPr="005D3442">
        <w:t xml:space="preserve"> : CADRE DU SOUS DETAIL DES PRIX </w:t>
      </w:r>
    </w:p>
    <w:p w14:paraId="1E48B5CB" w14:textId="77777777" w:rsidR="004607CC" w:rsidRPr="005D3442" w:rsidRDefault="004607CC" w:rsidP="004607CC">
      <w:pPr>
        <w:spacing w:line="600" w:lineRule="auto"/>
        <w:jc w:val="both"/>
      </w:pPr>
      <w:r w:rsidRPr="005D3442">
        <w:rPr>
          <w:b/>
        </w:rPr>
        <w:t>PIECE N°9</w:t>
      </w:r>
      <w:r w:rsidRPr="005D3442">
        <w:t xml:space="preserve"> : MODELE DE PROJET DE MARCHE </w:t>
      </w:r>
    </w:p>
    <w:p w14:paraId="6672E670" w14:textId="77777777" w:rsidR="004607CC" w:rsidRPr="005D3442" w:rsidRDefault="004607CC" w:rsidP="00DD1FE7">
      <w:pPr>
        <w:jc w:val="both"/>
      </w:pPr>
      <w:r w:rsidRPr="005D3442">
        <w:rPr>
          <w:b/>
        </w:rPr>
        <w:t>PIECE N°10</w:t>
      </w:r>
      <w:r w:rsidRPr="005D3442">
        <w:t xml:space="preserve"> : FORMULAIRES ET MODELES </w:t>
      </w:r>
      <w:r w:rsidR="00E73393" w:rsidRPr="005D3442">
        <w:t>A UTILISER PAR LES SOUMISSIONNAIRES</w:t>
      </w:r>
    </w:p>
    <w:p w14:paraId="60FF51A5" w14:textId="77777777" w:rsidR="00DD1FE7" w:rsidRPr="005D3442" w:rsidRDefault="00DD1FE7" w:rsidP="00DD1FE7">
      <w:pPr>
        <w:jc w:val="both"/>
      </w:pPr>
    </w:p>
    <w:p w14:paraId="3DEC038E" w14:textId="77777777" w:rsidR="00E73393" w:rsidRPr="005D3442" w:rsidRDefault="00CF7D69" w:rsidP="00DD1FE7">
      <w:pPr>
        <w:spacing w:line="600" w:lineRule="auto"/>
        <w:jc w:val="both"/>
      </w:pPr>
      <w:r w:rsidRPr="005D3442">
        <w:rPr>
          <w:b/>
        </w:rPr>
        <w:t>PIECE N°</w:t>
      </w:r>
      <w:r w:rsidR="00531C4A" w:rsidRPr="005D3442">
        <w:rPr>
          <w:b/>
        </w:rPr>
        <w:t>11</w:t>
      </w:r>
      <w:r w:rsidR="00531C4A" w:rsidRPr="005D3442">
        <w:t xml:space="preserve"> :</w:t>
      </w:r>
      <w:r w:rsidR="00751ED8" w:rsidRPr="005D3442">
        <w:t xml:space="preserve"> ANNEXES</w:t>
      </w:r>
    </w:p>
    <w:p w14:paraId="2251258C" w14:textId="77777777" w:rsidR="004607CC" w:rsidRPr="005D3442" w:rsidRDefault="00E73393" w:rsidP="004607CC">
      <w:pPr>
        <w:tabs>
          <w:tab w:val="left" w:pos="9325"/>
        </w:tabs>
        <w:spacing w:line="600" w:lineRule="auto"/>
      </w:pPr>
      <w:r w:rsidRPr="005D3442">
        <w:rPr>
          <w:b/>
        </w:rPr>
        <w:t>P</w:t>
      </w:r>
      <w:r w:rsidR="00DD1FE7" w:rsidRPr="005D3442">
        <w:rPr>
          <w:b/>
        </w:rPr>
        <w:t>IECE N°</w:t>
      </w:r>
      <w:r w:rsidR="00531C4A" w:rsidRPr="005D3442">
        <w:rPr>
          <w:b/>
        </w:rPr>
        <w:t>12</w:t>
      </w:r>
      <w:r w:rsidR="00531C4A" w:rsidRPr="005D3442">
        <w:t xml:space="preserve"> :</w:t>
      </w:r>
      <w:r w:rsidR="00751ED8" w:rsidRPr="005D3442">
        <w:t xml:space="preserve"> GRILLE</w:t>
      </w:r>
      <w:r w:rsidRPr="005D3442">
        <w:t xml:space="preserve"> D’EVALUATION</w:t>
      </w:r>
    </w:p>
    <w:p w14:paraId="1E1A1FDD" w14:textId="77777777" w:rsidR="00DD1FE7" w:rsidRPr="005D3442" w:rsidRDefault="004607CC" w:rsidP="00DD1FE7">
      <w:pPr>
        <w:jc w:val="both"/>
      </w:pPr>
      <w:r w:rsidRPr="005D3442">
        <w:rPr>
          <w:b/>
        </w:rPr>
        <w:t>PIECE N</w:t>
      </w:r>
      <w:r w:rsidR="00DD1FE7" w:rsidRPr="005D3442">
        <w:rPr>
          <w:b/>
        </w:rPr>
        <w:t>°13</w:t>
      </w:r>
      <w:r w:rsidR="00DD1FE7" w:rsidRPr="005D3442">
        <w:t> : LISTE DES ETABLISSEMENTS BANCAIRES ET FINANCIERS AUTORISEES A EMETTRE LES CAUTIONS DANS LE CADRE DES MARCHES PUBLICS</w:t>
      </w:r>
    </w:p>
    <w:p w14:paraId="6B451702" w14:textId="77777777" w:rsidR="004607CC" w:rsidRPr="005D3442" w:rsidRDefault="004607CC" w:rsidP="004607CC">
      <w:pPr>
        <w:tabs>
          <w:tab w:val="left" w:pos="9325"/>
        </w:tabs>
        <w:spacing w:line="600" w:lineRule="auto"/>
      </w:pPr>
    </w:p>
    <w:p w14:paraId="54908AA2" w14:textId="77777777" w:rsidR="004607CC" w:rsidRPr="005D3442" w:rsidRDefault="004607CC" w:rsidP="004607CC">
      <w:pPr>
        <w:tabs>
          <w:tab w:val="left" w:pos="9325"/>
        </w:tabs>
        <w:spacing w:line="600" w:lineRule="auto"/>
      </w:pPr>
    </w:p>
    <w:p w14:paraId="482339B3" w14:textId="77777777" w:rsidR="004607CC" w:rsidRPr="005D3442" w:rsidRDefault="004607CC" w:rsidP="004607CC">
      <w:pPr>
        <w:tabs>
          <w:tab w:val="left" w:pos="9325"/>
        </w:tabs>
        <w:rPr>
          <w:b/>
          <w:bCs/>
          <w:snapToGrid w:val="0"/>
          <w:u w:val="single"/>
        </w:rPr>
      </w:pPr>
    </w:p>
    <w:p w14:paraId="0A69617F" w14:textId="77777777" w:rsidR="004607CC" w:rsidRPr="005D3442" w:rsidRDefault="004607CC" w:rsidP="004607CC">
      <w:pPr>
        <w:tabs>
          <w:tab w:val="left" w:pos="9325"/>
        </w:tabs>
        <w:jc w:val="center"/>
        <w:rPr>
          <w:b/>
          <w:bCs/>
          <w:snapToGrid w:val="0"/>
          <w:u w:val="single"/>
        </w:rPr>
      </w:pPr>
    </w:p>
    <w:p w14:paraId="07CDF3F8" w14:textId="77777777" w:rsidR="004607CC" w:rsidRPr="005D3442" w:rsidRDefault="004607CC" w:rsidP="004607CC">
      <w:r w:rsidRPr="005D3442">
        <w:tab/>
      </w:r>
      <w:r w:rsidRPr="005D3442">
        <w:tab/>
      </w:r>
      <w:r w:rsidRPr="005D3442">
        <w:tab/>
      </w:r>
    </w:p>
    <w:p w14:paraId="031538BB" w14:textId="77777777" w:rsidR="00E51B63" w:rsidRPr="005D3442" w:rsidRDefault="00E51B63" w:rsidP="004607CC"/>
    <w:p w14:paraId="602E03EC" w14:textId="77777777" w:rsidR="00E51B63" w:rsidRPr="005D3442" w:rsidRDefault="00E51B63" w:rsidP="004607CC"/>
    <w:p w14:paraId="60595219" w14:textId="77777777" w:rsidR="00E51B63" w:rsidRPr="005D3442" w:rsidRDefault="00E51B63" w:rsidP="004607CC"/>
    <w:p w14:paraId="5DAF5FFF" w14:textId="77777777" w:rsidR="004607CC" w:rsidRPr="005D3442" w:rsidRDefault="004607CC" w:rsidP="004607CC"/>
    <w:p w14:paraId="2C02AE74" w14:textId="77777777" w:rsidR="004607CC" w:rsidRPr="005D3442" w:rsidRDefault="004607CC" w:rsidP="004607CC">
      <w:pPr>
        <w:ind w:firstLine="708"/>
      </w:pPr>
    </w:p>
    <w:p w14:paraId="7DEB526E" w14:textId="77777777" w:rsidR="004607CC" w:rsidRPr="005D3442" w:rsidRDefault="004607CC" w:rsidP="004607CC">
      <w:pPr>
        <w:ind w:firstLine="708"/>
      </w:pPr>
    </w:p>
    <w:p w14:paraId="47C6524D" w14:textId="77777777" w:rsidR="004607CC" w:rsidRPr="005D3442" w:rsidRDefault="004607CC" w:rsidP="004607CC">
      <w:pPr>
        <w:ind w:firstLine="708"/>
      </w:pPr>
    </w:p>
    <w:p w14:paraId="1E50360E" w14:textId="77777777" w:rsidR="004607CC" w:rsidRPr="005D3442" w:rsidRDefault="004607CC" w:rsidP="004607CC">
      <w:pPr>
        <w:ind w:firstLine="708"/>
      </w:pPr>
      <w:r w:rsidRPr="005D3442">
        <w:tab/>
      </w:r>
    </w:p>
    <w:p w14:paraId="06368803" w14:textId="77777777" w:rsidR="004607CC" w:rsidRPr="005D3442" w:rsidRDefault="004607CC" w:rsidP="004607CC"/>
    <w:p w14:paraId="750C9528" w14:textId="77777777" w:rsidR="00E51B63" w:rsidRPr="005D3442" w:rsidRDefault="00E51B63" w:rsidP="004607CC"/>
    <w:p w14:paraId="7EC316F7" w14:textId="77777777" w:rsidR="00E51B63" w:rsidRPr="005D3442" w:rsidRDefault="00E51B63" w:rsidP="004607CC"/>
    <w:p w14:paraId="1D54F041" w14:textId="77777777" w:rsidR="00E51B63" w:rsidRPr="005D3442" w:rsidRDefault="00E51B63" w:rsidP="004607CC"/>
    <w:p w14:paraId="5E919E17" w14:textId="77777777" w:rsidR="00E51B63" w:rsidRPr="005D3442" w:rsidRDefault="00E51B63" w:rsidP="004607CC"/>
    <w:p w14:paraId="136AC634" w14:textId="77777777" w:rsidR="00E51B63" w:rsidRPr="005D3442" w:rsidRDefault="00E51B63" w:rsidP="004607CC"/>
    <w:p w14:paraId="0242774F" w14:textId="77777777" w:rsidR="009A0B8F" w:rsidRPr="005D3442" w:rsidRDefault="009A0B8F" w:rsidP="004607CC"/>
    <w:p w14:paraId="4AE7D0F0" w14:textId="77777777" w:rsidR="009A0B8F" w:rsidRPr="005D3442" w:rsidRDefault="009A0B8F" w:rsidP="004607CC"/>
    <w:p w14:paraId="3A476CB8" w14:textId="77777777" w:rsidR="009A0B8F" w:rsidRPr="005D3442" w:rsidRDefault="009A0B8F" w:rsidP="004607CC"/>
    <w:p w14:paraId="61229E0B" w14:textId="77777777" w:rsidR="009A0B8F" w:rsidRPr="005D3442" w:rsidRDefault="009A0B8F" w:rsidP="004607CC"/>
    <w:p w14:paraId="0815E59D" w14:textId="77777777" w:rsidR="009A0B8F" w:rsidRPr="005D3442" w:rsidRDefault="009A0B8F" w:rsidP="004607CC"/>
    <w:p w14:paraId="4B1674CD" w14:textId="77777777" w:rsidR="009A0B8F" w:rsidRPr="005D3442" w:rsidRDefault="009A0B8F" w:rsidP="004607CC"/>
    <w:p w14:paraId="378BC23A" w14:textId="77777777" w:rsidR="009A0B8F" w:rsidRPr="005D3442" w:rsidRDefault="009A0B8F" w:rsidP="004607CC"/>
    <w:p w14:paraId="07A6F82D" w14:textId="77777777" w:rsidR="009A0B8F" w:rsidRPr="005D3442" w:rsidRDefault="009A0B8F" w:rsidP="004607CC"/>
    <w:p w14:paraId="2B8B864E" w14:textId="77777777" w:rsidR="009A0B8F" w:rsidRPr="005D3442" w:rsidRDefault="009A0B8F" w:rsidP="004607CC"/>
    <w:p w14:paraId="22AC1B68" w14:textId="77777777" w:rsidR="009A0B8F" w:rsidRPr="005D3442" w:rsidRDefault="009A0B8F" w:rsidP="004607CC"/>
    <w:p w14:paraId="3FA419AE" w14:textId="77777777" w:rsidR="009A0B8F" w:rsidRPr="005D3442" w:rsidRDefault="009A0B8F" w:rsidP="004607CC"/>
    <w:p w14:paraId="157A0B32" w14:textId="77777777" w:rsidR="009A0B8F" w:rsidRPr="005D3442" w:rsidRDefault="009A0B8F" w:rsidP="004607CC"/>
    <w:p w14:paraId="060C2E9F" w14:textId="77777777" w:rsidR="00E51B63" w:rsidRPr="005D3442" w:rsidRDefault="00E51B63" w:rsidP="004607CC"/>
    <w:p w14:paraId="1C6538BF" w14:textId="77777777" w:rsidR="0003562A" w:rsidRPr="005D3442" w:rsidRDefault="0003562A" w:rsidP="004607CC"/>
    <w:p w14:paraId="723EA697" w14:textId="77777777" w:rsidR="00E86E58" w:rsidRPr="005D3442" w:rsidRDefault="00E86E58" w:rsidP="00E86E58">
      <w:pPr>
        <w:pStyle w:val="Titre6"/>
        <w:ind w:left="3540" w:firstLine="708"/>
        <w:rPr>
          <w:rFonts w:ascii="Times New Roman" w:eastAsia="Arial Unicode MS" w:hAnsi="Times New Roman" w:cs="Times New Roman"/>
          <w:u w:val="single"/>
        </w:rPr>
      </w:pPr>
      <w:r w:rsidRPr="005D3442">
        <w:rPr>
          <w:rFonts w:ascii="Times New Roman" w:hAnsi="Times New Roman" w:cs="Times New Roman"/>
          <w:u w:val="single"/>
        </w:rPr>
        <w:t>Pièce 1</w:t>
      </w:r>
    </w:p>
    <w:p w14:paraId="6889D954" w14:textId="77777777" w:rsidR="00E86E58" w:rsidRPr="005D3442" w:rsidRDefault="00E86E58" w:rsidP="00E86E58">
      <w:pPr>
        <w:jc w:val="center"/>
      </w:pPr>
    </w:p>
    <w:p w14:paraId="0B6349B4" w14:textId="77777777" w:rsidR="00E86E58" w:rsidRPr="005D3442" w:rsidRDefault="00E86E58" w:rsidP="00E86E58">
      <w:pPr>
        <w:jc w:val="cente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4A0" w:firstRow="1" w:lastRow="0" w:firstColumn="1" w:lastColumn="0" w:noHBand="0" w:noVBand="1"/>
      </w:tblPr>
      <w:tblGrid>
        <w:gridCol w:w="8554"/>
      </w:tblGrid>
      <w:tr w:rsidR="00E86E58" w:rsidRPr="005D3442" w14:paraId="637D90B7" w14:textId="77777777" w:rsidTr="00827901">
        <w:trPr>
          <w:trHeight w:val="767"/>
          <w:jc w:val="center"/>
        </w:trPr>
        <w:tc>
          <w:tcPr>
            <w:tcW w:w="8554" w:type="dxa"/>
            <w:tcBorders>
              <w:top w:val="single" w:sz="6" w:space="0" w:color="auto"/>
              <w:left w:val="single" w:sz="6" w:space="0" w:color="auto"/>
              <w:bottom w:val="single" w:sz="6" w:space="0" w:color="auto"/>
              <w:right w:val="single" w:sz="6" w:space="0" w:color="auto"/>
            </w:tcBorders>
            <w:shd w:val="pct5" w:color="auto" w:fill="auto"/>
          </w:tcPr>
          <w:p w14:paraId="7B0F3E3A" w14:textId="77777777" w:rsidR="00E86E58" w:rsidRPr="005D3442" w:rsidRDefault="00E86E58" w:rsidP="00E86E58">
            <w:pPr>
              <w:spacing w:line="276" w:lineRule="auto"/>
              <w:jc w:val="center"/>
              <w:rPr>
                <w:lang w:eastAsia="en-US"/>
              </w:rPr>
            </w:pPr>
          </w:p>
          <w:p w14:paraId="12D32DFC" w14:textId="77777777" w:rsidR="00E86E58" w:rsidRPr="005D3442" w:rsidRDefault="00E86E58" w:rsidP="00E86E58">
            <w:pPr>
              <w:spacing w:line="276" w:lineRule="auto"/>
              <w:jc w:val="center"/>
              <w:rPr>
                <w:b/>
                <w:bCs/>
                <w:lang w:eastAsia="en-US"/>
              </w:rPr>
            </w:pPr>
            <w:r w:rsidRPr="005D3442">
              <w:rPr>
                <w:b/>
                <w:bCs/>
                <w:lang w:eastAsia="en-US"/>
              </w:rPr>
              <w:t>AVIS D’APPEL D’OFFRES [A.A.O]</w:t>
            </w:r>
          </w:p>
          <w:p w14:paraId="4A97DA36" w14:textId="77777777" w:rsidR="0078643A" w:rsidRPr="005D3442" w:rsidRDefault="0078643A" w:rsidP="00E86E58">
            <w:pPr>
              <w:spacing w:line="276" w:lineRule="auto"/>
              <w:jc w:val="center"/>
              <w:rPr>
                <w:b/>
                <w:bCs/>
                <w:lang w:eastAsia="en-US"/>
              </w:rPr>
            </w:pPr>
            <w:r w:rsidRPr="005D3442">
              <w:rPr>
                <w:b/>
                <w:bCs/>
                <w:lang w:eastAsia="en-US"/>
              </w:rPr>
              <w:t xml:space="preserve">1.1 version française </w:t>
            </w:r>
          </w:p>
          <w:p w14:paraId="3E9B3643" w14:textId="77777777" w:rsidR="00E86E58" w:rsidRPr="005D3442" w:rsidRDefault="00E86E58" w:rsidP="00E86E58">
            <w:pPr>
              <w:spacing w:line="276" w:lineRule="auto"/>
              <w:jc w:val="center"/>
              <w:rPr>
                <w:lang w:eastAsia="en-US"/>
              </w:rPr>
            </w:pPr>
          </w:p>
        </w:tc>
      </w:tr>
    </w:tbl>
    <w:p w14:paraId="6325974B" w14:textId="77777777" w:rsidR="00E86E58" w:rsidRPr="005D3442" w:rsidRDefault="00E86E58" w:rsidP="00E86E58">
      <w:pPr>
        <w:jc w:val="both"/>
      </w:pPr>
    </w:p>
    <w:p w14:paraId="3429F7C8" w14:textId="77777777" w:rsidR="00E86E58" w:rsidRPr="005D3442" w:rsidRDefault="00E86E58" w:rsidP="00E86E58"/>
    <w:p w14:paraId="49137DD6" w14:textId="77777777" w:rsidR="00E86E58" w:rsidRPr="005D3442" w:rsidRDefault="00E86E58" w:rsidP="00E86E58"/>
    <w:p w14:paraId="0BCF4DD7" w14:textId="77777777" w:rsidR="00E86E58" w:rsidRPr="005D3442" w:rsidRDefault="00E86E58" w:rsidP="00E86E58"/>
    <w:p w14:paraId="2AE9F571" w14:textId="77777777" w:rsidR="00E86E58" w:rsidRPr="005D3442" w:rsidRDefault="00827901" w:rsidP="00827901">
      <w:pPr>
        <w:tabs>
          <w:tab w:val="left" w:pos="5434"/>
        </w:tabs>
      </w:pPr>
      <w:r w:rsidRPr="005D3442">
        <w:tab/>
      </w:r>
    </w:p>
    <w:p w14:paraId="6C79BCB3" w14:textId="77777777" w:rsidR="00E86E58" w:rsidRPr="005D3442" w:rsidRDefault="00E86E58" w:rsidP="00E86E58"/>
    <w:p w14:paraId="15491844" w14:textId="77777777" w:rsidR="00E86E58" w:rsidRPr="005D3442" w:rsidRDefault="00E86E58" w:rsidP="00E86E58"/>
    <w:p w14:paraId="30349849" w14:textId="77777777" w:rsidR="00E86E58" w:rsidRPr="005D3442" w:rsidRDefault="00E86E58" w:rsidP="00E86E58"/>
    <w:p w14:paraId="6CC2E91B" w14:textId="77777777" w:rsidR="00E86E58" w:rsidRPr="005D3442" w:rsidRDefault="00E86E58" w:rsidP="00E86E58"/>
    <w:p w14:paraId="0C75A0AE" w14:textId="77777777" w:rsidR="00E86E58" w:rsidRPr="005D3442" w:rsidRDefault="00E86E58" w:rsidP="00E86E58"/>
    <w:p w14:paraId="17A1EE08" w14:textId="77777777" w:rsidR="00E86E58" w:rsidRPr="005D3442" w:rsidRDefault="00E86E58" w:rsidP="00E86E58"/>
    <w:p w14:paraId="3A3572F0" w14:textId="77777777" w:rsidR="00E86E58" w:rsidRPr="005D3442" w:rsidRDefault="00E86E58" w:rsidP="00E86E58"/>
    <w:p w14:paraId="2F872659" w14:textId="77777777" w:rsidR="00E86E58" w:rsidRPr="005D3442" w:rsidRDefault="00E86E58" w:rsidP="00E86E58"/>
    <w:p w14:paraId="6ED6F0E8" w14:textId="77777777" w:rsidR="006E405E" w:rsidRPr="005D3442" w:rsidRDefault="006E405E" w:rsidP="00E86E58"/>
    <w:p w14:paraId="46E4E68C" w14:textId="77777777" w:rsidR="00E86E58" w:rsidRPr="005D3442" w:rsidRDefault="00E86E58" w:rsidP="00E86E58"/>
    <w:p w14:paraId="566D62D9" w14:textId="77777777" w:rsidR="00E86E58" w:rsidRPr="005D3442" w:rsidRDefault="00E86E58" w:rsidP="00E86E58"/>
    <w:p w14:paraId="3D75FE71" w14:textId="77777777" w:rsidR="00E86E58" w:rsidRPr="005D3442" w:rsidRDefault="00E86E58" w:rsidP="00E86E58"/>
    <w:p w14:paraId="72AF0632" w14:textId="77777777" w:rsidR="00E86E58" w:rsidRPr="005D3442" w:rsidRDefault="00E86E58" w:rsidP="00E86E58"/>
    <w:p w14:paraId="3F8DA181" w14:textId="77777777" w:rsidR="0003562A" w:rsidRPr="005D3442" w:rsidRDefault="0003562A" w:rsidP="00E86E58"/>
    <w:p w14:paraId="377996B9" w14:textId="77777777" w:rsidR="0003562A" w:rsidRPr="005D3442" w:rsidRDefault="0003562A" w:rsidP="00E86E58"/>
    <w:p w14:paraId="4E980E46" w14:textId="77777777" w:rsidR="0003562A" w:rsidRPr="005D3442" w:rsidRDefault="0003562A" w:rsidP="00E86E58"/>
    <w:p w14:paraId="3A686FD1" w14:textId="77777777" w:rsidR="009A0B8F" w:rsidRDefault="009A0B8F" w:rsidP="00E86E58"/>
    <w:p w14:paraId="74AA2117" w14:textId="77777777" w:rsidR="005D3442" w:rsidRDefault="005D3442" w:rsidP="00E86E58"/>
    <w:p w14:paraId="3DC45BB4" w14:textId="77777777" w:rsidR="005D3442" w:rsidRDefault="005D3442" w:rsidP="00E86E58"/>
    <w:p w14:paraId="30FED4E5" w14:textId="77777777" w:rsidR="005D3442" w:rsidRDefault="005D3442" w:rsidP="00E86E58"/>
    <w:p w14:paraId="3B3A1A20" w14:textId="77777777" w:rsidR="005D3442" w:rsidRDefault="005D3442" w:rsidP="00E86E58"/>
    <w:p w14:paraId="3F091BA9" w14:textId="77777777" w:rsidR="005D3442" w:rsidRDefault="005D3442" w:rsidP="00E86E58"/>
    <w:p w14:paraId="5B76FAA9" w14:textId="77777777" w:rsidR="005D3442" w:rsidRDefault="005D3442" w:rsidP="00E86E58"/>
    <w:p w14:paraId="7E7AFE2E" w14:textId="77777777" w:rsidR="005D3442" w:rsidRDefault="005D3442" w:rsidP="00E86E58"/>
    <w:p w14:paraId="4F763447" w14:textId="77777777" w:rsidR="005D3442" w:rsidRDefault="005D3442" w:rsidP="00E86E58"/>
    <w:p w14:paraId="04C07485" w14:textId="77777777" w:rsidR="005D3442" w:rsidRDefault="005D3442" w:rsidP="00E86E58"/>
    <w:p w14:paraId="6642B4EE" w14:textId="77777777" w:rsidR="005D3442" w:rsidRDefault="005D3442" w:rsidP="00E86E58"/>
    <w:p w14:paraId="28240B85" w14:textId="77777777" w:rsidR="005D3442" w:rsidRPr="005D3442" w:rsidRDefault="005D3442" w:rsidP="00E86E58"/>
    <w:p w14:paraId="53967D57" w14:textId="77777777" w:rsidR="0065077A" w:rsidRPr="005D3442" w:rsidRDefault="0065077A" w:rsidP="006C5F20">
      <w:pPr>
        <w:rPr>
          <w:b/>
        </w:rPr>
      </w:pPr>
    </w:p>
    <w:p w14:paraId="23F84789" w14:textId="470E8F83" w:rsidR="004607CC" w:rsidRDefault="008F68E8" w:rsidP="004607CC">
      <w:pPr>
        <w:spacing w:line="360" w:lineRule="auto"/>
        <w:jc w:val="center"/>
        <w:rPr>
          <w:b/>
        </w:rPr>
      </w:pPr>
      <w:r w:rsidRPr="008F68E8">
        <w:rPr>
          <w:rFonts w:ascii="Cambria" w:hAnsi="Cambria"/>
          <w:noProof/>
          <w:color w:val="000000"/>
          <w:szCs w:val="20"/>
        </w:rPr>
        <mc:AlternateContent>
          <mc:Choice Requires="wps">
            <w:drawing>
              <wp:anchor distT="0" distB="0" distL="114300" distR="114300" simplePos="0" relativeHeight="251657728" behindDoc="0" locked="0" layoutInCell="1" allowOverlap="1" wp14:anchorId="34DAB405" wp14:editId="27F09C27">
                <wp:simplePos x="0" y="0"/>
                <wp:positionH relativeFrom="column">
                  <wp:posOffset>3907790</wp:posOffset>
                </wp:positionH>
                <wp:positionV relativeFrom="paragraph">
                  <wp:posOffset>-46577</wp:posOffset>
                </wp:positionV>
                <wp:extent cx="2924175" cy="1933575"/>
                <wp:effectExtent l="0" t="0" r="0" b="9525"/>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AFC0C" w14:textId="77777777" w:rsidR="00B915CF" w:rsidRPr="00F25255" w:rsidRDefault="00B915CF" w:rsidP="008F68E8">
                            <w:pPr>
                              <w:ind w:left="-142" w:right="-90"/>
                              <w:jc w:val="center"/>
                              <w:rPr>
                                <w:b/>
                                <w:sz w:val="18"/>
                                <w:szCs w:val="18"/>
                                <w:lang w:val="en-US"/>
                              </w:rPr>
                            </w:pPr>
                            <w:r w:rsidRPr="00F25255">
                              <w:rPr>
                                <w:b/>
                                <w:sz w:val="18"/>
                                <w:szCs w:val="18"/>
                                <w:lang w:val="en-US"/>
                              </w:rPr>
                              <w:t>REPUBLIC OF CAMEROON</w:t>
                            </w:r>
                          </w:p>
                          <w:p w14:paraId="7F2443E1" w14:textId="77777777" w:rsidR="00B915CF" w:rsidRPr="00F25255" w:rsidRDefault="00B915CF" w:rsidP="008F68E8">
                            <w:pPr>
                              <w:ind w:left="-142" w:right="-90"/>
                              <w:jc w:val="center"/>
                              <w:rPr>
                                <w:i/>
                                <w:sz w:val="18"/>
                                <w:szCs w:val="18"/>
                                <w:lang w:val="en-US"/>
                              </w:rPr>
                            </w:pPr>
                            <w:r w:rsidRPr="00F25255">
                              <w:rPr>
                                <w:i/>
                                <w:sz w:val="18"/>
                                <w:szCs w:val="18"/>
                                <w:lang w:val="en-US"/>
                              </w:rPr>
                              <w:t>Peace - Work - Fatherland</w:t>
                            </w:r>
                          </w:p>
                          <w:p w14:paraId="2D4D01C1" w14:textId="77777777" w:rsidR="00B915CF" w:rsidRPr="00F25255" w:rsidRDefault="00B915CF" w:rsidP="008F68E8">
                            <w:pPr>
                              <w:ind w:left="-142" w:right="-90"/>
                              <w:jc w:val="center"/>
                              <w:rPr>
                                <w:b/>
                                <w:sz w:val="18"/>
                                <w:szCs w:val="18"/>
                                <w:lang w:val="en-GB"/>
                              </w:rPr>
                            </w:pPr>
                            <w:r w:rsidRPr="00F25255">
                              <w:rPr>
                                <w:b/>
                                <w:sz w:val="18"/>
                                <w:szCs w:val="18"/>
                                <w:lang w:val="en-GB"/>
                              </w:rPr>
                              <w:t>-----------------</w:t>
                            </w:r>
                          </w:p>
                          <w:p w14:paraId="7E491C0E" w14:textId="77777777" w:rsidR="00B915CF" w:rsidRPr="00F25255" w:rsidRDefault="00B915CF" w:rsidP="008F68E8">
                            <w:pPr>
                              <w:ind w:left="-142" w:right="-90"/>
                              <w:jc w:val="center"/>
                              <w:rPr>
                                <w:b/>
                                <w:sz w:val="18"/>
                                <w:szCs w:val="18"/>
                                <w:lang w:val="en-US"/>
                              </w:rPr>
                            </w:pPr>
                            <w:r w:rsidRPr="00F25255">
                              <w:rPr>
                                <w:b/>
                                <w:sz w:val="18"/>
                                <w:szCs w:val="18"/>
                                <w:lang w:val="en-US"/>
                              </w:rPr>
                              <w:t>FAR NORD REGION</w:t>
                            </w:r>
                          </w:p>
                          <w:p w14:paraId="55C64836" w14:textId="77777777" w:rsidR="00B915CF" w:rsidRPr="00F25255" w:rsidRDefault="00B915CF" w:rsidP="008F68E8">
                            <w:pPr>
                              <w:ind w:left="-142" w:right="-90"/>
                              <w:jc w:val="center"/>
                              <w:rPr>
                                <w:b/>
                                <w:sz w:val="18"/>
                                <w:szCs w:val="18"/>
                                <w:lang w:val="en-US"/>
                              </w:rPr>
                            </w:pPr>
                            <w:r w:rsidRPr="00F25255">
                              <w:rPr>
                                <w:b/>
                                <w:sz w:val="18"/>
                                <w:szCs w:val="18"/>
                                <w:lang w:val="en-US"/>
                              </w:rPr>
                              <w:t>-----------------</w:t>
                            </w:r>
                          </w:p>
                          <w:p w14:paraId="32CD14A9" w14:textId="77777777" w:rsidR="00B915CF" w:rsidRPr="00F25255" w:rsidRDefault="00B915CF" w:rsidP="008F68E8">
                            <w:pPr>
                              <w:ind w:left="-142" w:right="-90"/>
                              <w:jc w:val="center"/>
                              <w:rPr>
                                <w:b/>
                                <w:sz w:val="18"/>
                                <w:szCs w:val="18"/>
                                <w:lang w:val="en-US"/>
                              </w:rPr>
                            </w:pPr>
                            <w:r w:rsidRPr="00F25255">
                              <w:rPr>
                                <w:b/>
                                <w:sz w:val="18"/>
                                <w:szCs w:val="18"/>
                                <w:lang w:val="en-US"/>
                              </w:rPr>
                              <w:t>FAR NORD REGIONAL DELEGATION OF DECENTRALIZATION AND LOCAL DEVELOPMENT</w:t>
                            </w:r>
                          </w:p>
                          <w:p w14:paraId="009E7775" w14:textId="77777777" w:rsidR="00B915CF" w:rsidRPr="00F25255" w:rsidRDefault="00B915CF" w:rsidP="008F68E8">
                            <w:pPr>
                              <w:ind w:left="-142" w:right="-90"/>
                              <w:jc w:val="center"/>
                              <w:rPr>
                                <w:b/>
                                <w:sz w:val="18"/>
                                <w:szCs w:val="18"/>
                                <w:lang w:val="en-US"/>
                              </w:rPr>
                            </w:pPr>
                            <w:r w:rsidRPr="00F25255">
                              <w:rPr>
                                <w:b/>
                                <w:sz w:val="18"/>
                                <w:szCs w:val="18"/>
                                <w:lang w:val="en-US"/>
                              </w:rPr>
                              <w:t>-----------------</w:t>
                            </w:r>
                          </w:p>
                          <w:p w14:paraId="5A5971BC" w14:textId="77777777" w:rsidR="00B915CF" w:rsidRPr="00F25255" w:rsidRDefault="00B915CF" w:rsidP="008F68E8">
                            <w:pPr>
                              <w:ind w:left="-142" w:right="-90"/>
                              <w:jc w:val="center"/>
                              <w:rPr>
                                <w:b/>
                                <w:sz w:val="18"/>
                                <w:szCs w:val="18"/>
                                <w:lang w:val="en-US"/>
                              </w:rPr>
                            </w:pPr>
                            <w:r w:rsidRPr="00F25255">
                              <w:rPr>
                                <w:b/>
                                <w:sz w:val="18"/>
                                <w:szCs w:val="18"/>
                                <w:lang w:val="en-GB"/>
                              </w:rPr>
                              <w:t xml:space="preserve">DIVISIONAL </w:t>
                            </w:r>
                            <w:r w:rsidRPr="00F25255">
                              <w:rPr>
                                <w:b/>
                                <w:sz w:val="18"/>
                                <w:szCs w:val="18"/>
                                <w:lang w:val="en-US"/>
                              </w:rPr>
                              <w:t>DELEGATION OF</w:t>
                            </w:r>
                            <w:r>
                              <w:rPr>
                                <w:b/>
                                <w:sz w:val="18"/>
                                <w:szCs w:val="18"/>
                                <w:lang w:val="en-GB"/>
                              </w:rPr>
                              <w:t xml:space="preserve"> </w:t>
                            </w:r>
                            <w:r w:rsidRPr="00F25255">
                              <w:rPr>
                                <w:b/>
                                <w:sz w:val="18"/>
                                <w:szCs w:val="18"/>
                                <w:lang w:val="en-GB"/>
                              </w:rPr>
                              <w:t>MAYO-DANAY</w:t>
                            </w:r>
                          </w:p>
                          <w:p w14:paraId="346D15E9" w14:textId="77777777" w:rsidR="00B915CF" w:rsidRPr="00F25255" w:rsidRDefault="00B915CF" w:rsidP="008F68E8">
                            <w:pPr>
                              <w:ind w:left="-142" w:right="-90"/>
                              <w:jc w:val="center"/>
                              <w:rPr>
                                <w:b/>
                                <w:sz w:val="18"/>
                                <w:szCs w:val="18"/>
                                <w:lang w:val="en-US"/>
                              </w:rPr>
                            </w:pPr>
                            <w:r w:rsidRPr="00F25255">
                              <w:rPr>
                                <w:b/>
                                <w:sz w:val="18"/>
                                <w:szCs w:val="18"/>
                                <w:lang w:val="en-US"/>
                              </w:rPr>
                              <w:t>-----------------</w:t>
                            </w:r>
                          </w:p>
                          <w:p w14:paraId="57EE5E11" w14:textId="77777777" w:rsidR="00B915CF" w:rsidRPr="00F25255" w:rsidRDefault="00B915CF" w:rsidP="008F68E8">
                            <w:pPr>
                              <w:ind w:left="-142" w:right="-90"/>
                              <w:jc w:val="center"/>
                              <w:rPr>
                                <w:b/>
                                <w:sz w:val="18"/>
                                <w:szCs w:val="18"/>
                                <w:lang w:val="en-US"/>
                              </w:rPr>
                            </w:pPr>
                            <w:r w:rsidRPr="00F25255">
                              <w:rPr>
                                <w:b/>
                                <w:sz w:val="18"/>
                                <w:szCs w:val="18"/>
                                <w:lang w:val="en-US"/>
                              </w:rPr>
                              <w:t>KAR-HAY COUNCIL</w:t>
                            </w:r>
                          </w:p>
                          <w:p w14:paraId="6E9B8485" w14:textId="77777777" w:rsidR="00B915CF" w:rsidRPr="00F25255" w:rsidRDefault="00B915CF" w:rsidP="008F68E8">
                            <w:pPr>
                              <w:ind w:left="-142" w:right="-90"/>
                              <w:jc w:val="center"/>
                              <w:rPr>
                                <w:b/>
                                <w:sz w:val="18"/>
                                <w:szCs w:val="18"/>
                                <w:lang w:val="en-US"/>
                              </w:rPr>
                            </w:pPr>
                            <w:r w:rsidRPr="00F25255">
                              <w:rPr>
                                <w:b/>
                                <w:sz w:val="18"/>
                                <w:szCs w:val="18"/>
                                <w:lang w:val="en-US"/>
                              </w:rPr>
                              <w:t>-----------------</w:t>
                            </w:r>
                          </w:p>
                          <w:p w14:paraId="5F37D40E" w14:textId="165FE98E" w:rsidR="00B915CF" w:rsidRPr="006D46C0" w:rsidRDefault="00B915CF" w:rsidP="008F68E8">
                            <w:pPr>
                              <w:ind w:left="-142" w:right="-90"/>
                              <w:jc w:val="center"/>
                              <w:rPr>
                                <w:b/>
                                <w:sz w:val="18"/>
                                <w:szCs w:val="18"/>
                                <w:lang w:val="en-US"/>
                              </w:rPr>
                            </w:pPr>
                            <w:r w:rsidRPr="006D46C0">
                              <w:rPr>
                                <w:b/>
                                <w:sz w:val="18"/>
                                <w:szCs w:val="18"/>
                                <w:lang w:val="en-US"/>
                              </w:rPr>
                              <w:t>GENERAL SECRETARIAT</w:t>
                            </w:r>
                          </w:p>
                          <w:p w14:paraId="7BCF1318" w14:textId="77777777" w:rsidR="00B915CF" w:rsidRPr="006D46C0" w:rsidRDefault="00B915CF" w:rsidP="008F68E8">
                            <w:pPr>
                              <w:ind w:left="-142" w:right="-90"/>
                              <w:jc w:val="center"/>
                              <w:rPr>
                                <w:b/>
                                <w:sz w:val="20"/>
                                <w:szCs w:val="20"/>
                                <w:lang w:val="en-US"/>
                              </w:rPr>
                            </w:pPr>
                            <w:r w:rsidRPr="006D46C0">
                              <w:rPr>
                                <w:b/>
                                <w:sz w:val="16"/>
                                <w:szCs w:val="16"/>
                                <w:lang w:val="en-US"/>
                              </w:rPr>
                              <w:t>------------------</w:t>
                            </w:r>
                          </w:p>
                          <w:p w14:paraId="521C8324" w14:textId="77777777" w:rsidR="00B915CF" w:rsidRPr="005E3F77" w:rsidRDefault="00B915CF" w:rsidP="008F68E8">
                            <w:pPr>
                              <w:spacing w:line="360" w:lineRule="auto"/>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4DAB405" id="Zone de texte 5" o:spid="_x0000_s1029" type="#_x0000_t202" style="position:absolute;left:0;text-align:left;margin-left:307.7pt;margin-top:-3.65pt;width:230.25pt;height:15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" filled="f" stroked="f">
                <v:textbox>
                  <w:txbxContent>
                    <w:p w14:paraId="6E7AFC0C" w14:textId="77777777" w:rsidR="00160101" w:rsidRPr="00F25255" w:rsidRDefault="00160101" w:rsidP="008F68E8">
                      <w:pPr>
                        <w:ind w:left="-142" w:right="-90"/>
                        <w:jc w:val="center"/>
                        <w:rPr>
                          <w:b/>
                          <w:sz w:val="18"/>
                          <w:szCs w:val="18"/>
                          <w:lang w:val="en-US"/>
                        </w:rPr>
                      </w:pPr>
                      <w:r w:rsidRPr="00F25255">
                        <w:rPr>
                          <w:b/>
                          <w:sz w:val="18"/>
                          <w:szCs w:val="18"/>
                          <w:lang w:val="en-US"/>
                        </w:rPr>
                        <w:t>REPUBLIC OF CAMEROON</w:t>
                      </w:r>
                    </w:p>
                    <w:p w14:paraId="7F2443E1" w14:textId="77777777" w:rsidR="00160101" w:rsidRPr="00F25255" w:rsidRDefault="00160101" w:rsidP="008F68E8">
                      <w:pPr>
                        <w:ind w:left="-142" w:right="-90"/>
                        <w:jc w:val="center"/>
                        <w:rPr>
                          <w:i/>
                          <w:sz w:val="18"/>
                          <w:szCs w:val="18"/>
                          <w:lang w:val="en-US"/>
                        </w:rPr>
                      </w:pPr>
                      <w:r w:rsidRPr="00F25255">
                        <w:rPr>
                          <w:i/>
                          <w:sz w:val="18"/>
                          <w:szCs w:val="18"/>
                          <w:lang w:val="en-US"/>
                        </w:rPr>
                        <w:t>Peace - Work - Fatherland</w:t>
                      </w:r>
                    </w:p>
                    <w:p w14:paraId="2D4D01C1" w14:textId="77777777" w:rsidR="00160101" w:rsidRPr="00F25255" w:rsidRDefault="00160101" w:rsidP="008F68E8">
                      <w:pPr>
                        <w:ind w:left="-142" w:right="-90"/>
                        <w:jc w:val="center"/>
                        <w:rPr>
                          <w:b/>
                          <w:sz w:val="18"/>
                          <w:szCs w:val="18"/>
                          <w:lang w:val="en-GB"/>
                        </w:rPr>
                      </w:pPr>
                      <w:r w:rsidRPr="00F25255">
                        <w:rPr>
                          <w:b/>
                          <w:sz w:val="18"/>
                          <w:szCs w:val="18"/>
                          <w:lang w:val="en-GB"/>
                        </w:rPr>
                        <w:t>-----------------</w:t>
                      </w:r>
                    </w:p>
                    <w:p w14:paraId="7E491C0E" w14:textId="77777777" w:rsidR="00160101" w:rsidRPr="00F25255" w:rsidRDefault="00160101" w:rsidP="008F68E8">
                      <w:pPr>
                        <w:ind w:left="-142" w:right="-90"/>
                        <w:jc w:val="center"/>
                        <w:rPr>
                          <w:b/>
                          <w:sz w:val="18"/>
                          <w:szCs w:val="18"/>
                          <w:lang w:val="en-US"/>
                        </w:rPr>
                      </w:pPr>
                      <w:r w:rsidRPr="00F25255">
                        <w:rPr>
                          <w:b/>
                          <w:sz w:val="18"/>
                          <w:szCs w:val="18"/>
                          <w:lang w:val="en-US"/>
                        </w:rPr>
                        <w:t>FAR NORD REGION</w:t>
                      </w:r>
                    </w:p>
                    <w:p w14:paraId="55C64836" w14:textId="77777777" w:rsidR="00160101" w:rsidRPr="00F25255" w:rsidRDefault="00160101" w:rsidP="008F68E8">
                      <w:pPr>
                        <w:ind w:left="-142" w:right="-90"/>
                        <w:jc w:val="center"/>
                        <w:rPr>
                          <w:b/>
                          <w:sz w:val="18"/>
                          <w:szCs w:val="18"/>
                          <w:lang w:val="en-US"/>
                        </w:rPr>
                      </w:pPr>
                      <w:r w:rsidRPr="00F25255">
                        <w:rPr>
                          <w:b/>
                          <w:sz w:val="18"/>
                          <w:szCs w:val="18"/>
                          <w:lang w:val="en-US"/>
                        </w:rPr>
                        <w:t>-----------------</w:t>
                      </w:r>
                    </w:p>
                    <w:p w14:paraId="32CD14A9" w14:textId="77777777" w:rsidR="00160101" w:rsidRPr="00F25255" w:rsidRDefault="00160101" w:rsidP="008F68E8">
                      <w:pPr>
                        <w:ind w:left="-142" w:right="-90"/>
                        <w:jc w:val="center"/>
                        <w:rPr>
                          <w:b/>
                          <w:sz w:val="18"/>
                          <w:szCs w:val="18"/>
                          <w:lang w:val="en-US"/>
                        </w:rPr>
                      </w:pPr>
                      <w:r w:rsidRPr="00F25255">
                        <w:rPr>
                          <w:b/>
                          <w:sz w:val="18"/>
                          <w:szCs w:val="18"/>
                          <w:lang w:val="en-US"/>
                        </w:rPr>
                        <w:t>FAR NORD REGIONAL DELEGATION OF DECENTRALIZATION AND LOCAL DEVELOPMENT</w:t>
                      </w:r>
                    </w:p>
                    <w:p w14:paraId="009E7775" w14:textId="77777777" w:rsidR="00160101" w:rsidRPr="00F25255" w:rsidRDefault="00160101" w:rsidP="008F68E8">
                      <w:pPr>
                        <w:ind w:left="-142" w:right="-90"/>
                        <w:jc w:val="center"/>
                        <w:rPr>
                          <w:b/>
                          <w:sz w:val="18"/>
                          <w:szCs w:val="18"/>
                          <w:lang w:val="en-US"/>
                        </w:rPr>
                      </w:pPr>
                      <w:r w:rsidRPr="00F25255">
                        <w:rPr>
                          <w:b/>
                          <w:sz w:val="18"/>
                          <w:szCs w:val="18"/>
                          <w:lang w:val="en-US"/>
                        </w:rPr>
                        <w:t>-----------------</w:t>
                      </w:r>
                    </w:p>
                    <w:p w14:paraId="5A5971BC" w14:textId="77777777" w:rsidR="00160101" w:rsidRPr="00F25255" w:rsidRDefault="00160101" w:rsidP="008F68E8">
                      <w:pPr>
                        <w:ind w:left="-142" w:right="-90"/>
                        <w:jc w:val="center"/>
                        <w:rPr>
                          <w:b/>
                          <w:sz w:val="18"/>
                          <w:szCs w:val="18"/>
                          <w:lang w:val="en-US"/>
                        </w:rPr>
                      </w:pPr>
                      <w:r w:rsidRPr="00F25255">
                        <w:rPr>
                          <w:b/>
                          <w:sz w:val="18"/>
                          <w:szCs w:val="18"/>
                          <w:lang w:val="en-GB"/>
                        </w:rPr>
                        <w:t xml:space="preserve">DIVISIONAL </w:t>
                      </w:r>
                      <w:r w:rsidRPr="00F25255">
                        <w:rPr>
                          <w:b/>
                          <w:sz w:val="18"/>
                          <w:szCs w:val="18"/>
                          <w:lang w:val="en-US"/>
                        </w:rPr>
                        <w:t>DELEGATION OF</w:t>
                      </w:r>
                      <w:r>
                        <w:rPr>
                          <w:b/>
                          <w:sz w:val="18"/>
                          <w:szCs w:val="18"/>
                          <w:lang w:val="en-GB"/>
                        </w:rPr>
                        <w:t xml:space="preserve"> </w:t>
                      </w:r>
                      <w:r w:rsidRPr="00F25255">
                        <w:rPr>
                          <w:b/>
                          <w:sz w:val="18"/>
                          <w:szCs w:val="18"/>
                          <w:lang w:val="en-GB"/>
                        </w:rPr>
                        <w:t>MAYO-DANAY</w:t>
                      </w:r>
                    </w:p>
                    <w:p w14:paraId="346D15E9" w14:textId="77777777" w:rsidR="00160101" w:rsidRPr="00F25255" w:rsidRDefault="00160101" w:rsidP="008F68E8">
                      <w:pPr>
                        <w:ind w:left="-142" w:right="-90"/>
                        <w:jc w:val="center"/>
                        <w:rPr>
                          <w:b/>
                          <w:sz w:val="18"/>
                          <w:szCs w:val="18"/>
                          <w:lang w:val="en-US"/>
                        </w:rPr>
                      </w:pPr>
                      <w:r w:rsidRPr="00F25255">
                        <w:rPr>
                          <w:b/>
                          <w:sz w:val="18"/>
                          <w:szCs w:val="18"/>
                          <w:lang w:val="en-US"/>
                        </w:rPr>
                        <w:t>-----------------</w:t>
                      </w:r>
                    </w:p>
                    <w:p w14:paraId="57EE5E11" w14:textId="77777777" w:rsidR="00160101" w:rsidRPr="00F25255" w:rsidRDefault="00160101" w:rsidP="008F68E8">
                      <w:pPr>
                        <w:ind w:left="-142" w:right="-90"/>
                        <w:jc w:val="center"/>
                        <w:rPr>
                          <w:b/>
                          <w:sz w:val="18"/>
                          <w:szCs w:val="18"/>
                          <w:lang w:val="en-US"/>
                        </w:rPr>
                      </w:pPr>
                      <w:r w:rsidRPr="00F25255">
                        <w:rPr>
                          <w:b/>
                          <w:sz w:val="18"/>
                          <w:szCs w:val="18"/>
                          <w:lang w:val="en-US"/>
                        </w:rPr>
                        <w:t>KAR-HAY COUNCIL</w:t>
                      </w:r>
                    </w:p>
                    <w:p w14:paraId="6E9B8485" w14:textId="77777777" w:rsidR="00160101" w:rsidRPr="00F25255" w:rsidRDefault="00160101" w:rsidP="008F68E8">
                      <w:pPr>
                        <w:ind w:left="-142" w:right="-90"/>
                        <w:jc w:val="center"/>
                        <w:rPr>
                          <w:b/>
                          <w:sz w:val="18"/>
                          <w:szCs w:val="18"/>
                          <w:lang w:val="en-US"/>
                        </w:rPr>
                      </w:pPr>
                      <w:r w:rsidRPr="00F25255">
                        <w:rPr>
                          <w:b/>
                          <w:sz w:val="18"/>
                          <w:szCs w:val="18"/>
                          <w:lang w:val="en-US"/>
                        </w:rPr>
                        <w:t>-----------------</w:t>
                      </w:r>
                    </w:p>
                    <w:p w14:paraId="5F37D40E" w14:textId="165FE98E" w:rsidR="00160101" w:rsidRPr="006D46C0" w:rsidRDefault="00160101" w:rsidP="008F68E8">
                      <w:pPr>
                        <w:ind w:left="-142" w:right="-90"/>
                        <w:jc w:val="center"/>
                        <w:rPr>
                          <w:b/>
                          <w:sz w:val="18"/>
                          <w:szCs w:val="18"/>
                          <w:lang w:val="en-US"/>
                        </w:rPr>
                      </w:pPr>
                      <w:r w:rsidRPr="006D46C0">
                        <w:rPr>
                          <w:b/>
                          <w:sz w:val="18"/>
                          <w:szCs w:val="18"/>
                          <w:lang w:val="en-US"/>
                        </w:rPr>
                        <w:t>GENERAL SECRETARIAT</w:t>
                      </w:r>
                    </w:p>
                    <w:p w14:paraId="7BCF1318" w14:textId="77777777" w:rsidR="00160101" w:rsidRPr="006D46C0" w:rsidRDefault="00160101" w:rsidP="008F68E8">
                      <w:pPr>
                        <w:ind w:left="-142" w:right="-90"/>
                        <w:jc w:val="center"/>
                        <w:rPr>
                          <w:b/>
                          <w:sz w:val="20"/>
                          <w:szCs w:val="20"/>
                          <w:lang w:val="en-US"/>
                        </w:rPr>
                      </w:pPr>
                      <w:r w:rsidRPr="006D46C0">
                        <w:rPr>
                          <w:b/>
                          <w:sz w:val="16"/>
                          <w:szCs w:val="16"/>
                          <w:lang w:val="en-US"/>
                        </w:rPr>
                        <w:t>------------------</w:t>
                      </w:r>
                    </w:p>
                    <w:p w14:paraId="521C8324" w14:textId="77777777" w:rsidR="00160101" w:rsidRPr="005E3F77" w:rsidRDefault="00160101" w:rsidP="008F68E8">
                      <w:pPr>
                        <w:spacing w:line="360" w:lineRule="auto"/>
                        <w:rPr>
                          <w:rFonts w:ascii="Arial Narrow" w:hAnsi="Arial Narrow" w:cs="Arial"/>
                          <w:b/>
                          <w:sz w:val="16"/>
                          <w:szCs w:val="18"/>
                          <w:lang w:val="en-GB"/>
                        </w:rPr>
                      </w:pPr>
                    </w:p>
                  </w:txbxContent>
                </v:textbox>
              </v:shape>
            </w:pict>
          </mc:Fallback>
        </mc:AlternateContent>
      </w:r>
      <w:r w:rsidRPr="008F68E8">
        <w:rPr>
          <w:rFonts w:ascii="Cambria" w:hAnsi="Cambria"/>
          <w:noProof/>
          <w:color w:val="000000"/>
          <w:szCs w:val="20"/>
        </w:rPr>
        <mc:AlternateContent>
          <mc:Choice Requires="wps">
            <w:drawing>
              <wp:anchor distT="0" distB="0" distL="114300" distR="114300" simplePos="0" relativeHeight="251654656" behindDoc="0" locked="0" layoutInCell="1" allowOverlap="1" wp14:anchorId="36A724DC" wp14:editId="54A347AD">
                <wp:simplePos x="0" y="0"/>
                <wp:positionH relativeFrom="page">
                  <wp:posOffset>200025</wp:posOffset>
                </wp:positionH>
                <wp:positionV relativeFrom="paragraph">
                  <wp:posOffset>4414</wp:posOffset>
                </wp:positionV>
                <wp:extent cx="3143250" cy="2019300"/>
                <wp:effectExtent l="0" t="0" r="0" b="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93C235" w14:textId="77777777" w:rsidR="00B915CF" w:rsidRPr="00F25255" w:rsidRDefault="00B915CF" w:rsidP="008F68E8">
                            <w:pPr>
                              <w:ind w:left="-142" w:right="-28"/>
                              <w:jc w:val="center"/>
                              <w:rPr>
                                <w:b/>
                                <w:sz w:val="18"/>
                                <w:szCs w:val="18"/>
                              </w:rPr>
                            </w:pPr>
                            <w:r w:rsidRPr="00F25255">
                              <w:rPr>
                                <w:b/>
                                <w:sz w:val="18"/>
                                <w:szCs w:val="18"/>
                              </w:rPr>
                              <w:t>REPUBLIQUE DU CAMEROUN</w:t>
                            </w:r>
                          </w:p>
                          <w:p w14:paraId="1E8E67B6" w14:textId="77777777" w:rsidR="00B915CF" w:rsidRPr="00F25255" w:rsidRDefault="00B915CF" w:rsidP="008F68E8">
                            <w:pPr>
                              <w:ind w:left="-142" w:right="-28"/>
                              <w:jc w:val="center"/>
                              <w:rPr>
                                <w:i/>
                                <w:sz w:val="18"/>
                                <w:szCs w:val="18"/>
                              </w:rPr>
                            </w:pPr>
                            <w:r w:rsidRPr="00F25255">
                              <w:rPr>
                                <w:i/>
                                <w:sz w:val="18"/>
                                <w:szCs w:val="18"/>
                              </w:rPr>
                              <w:t>Paix - Travail - Patrie</w:t>
                            </w:r>
                          </w:p>
                          <w:p w14:paraId="582D7FB7" w14:textId="77777777" w:rsidR="00B915CF" w:rsidRPr="00F25255" w:rsidRDefault="00B915CF" w:rsidP="008F68E8">
                            <w:pPr>
                              <w:ind w:left="-142" w:right="-28"/>
                              <w:jc w:val="center"/>
                              <w:rPr>
                                <w:b/>
                                <w:sz w:val="18"/>
                                <w:szCs w:val="18"/>
                              </w:rPr>
                            </w:pPr>
                            <w:r w:rsidRPr="00F25255">
                              <w:rPr>
                                <w:b/>
                                <w:sz w:val="18"/>
                                <w:szCs w:val="18"/>
                              </w:rPr>
                              <w:t>-----------------</w:t>
                            </w:r>
                          </w:p>
                          <w:p w14:paraId="64897E13" w14:textId="77777777" w:rsidR="00B915CF" w:rsidRPr="00F25255" w:rsidRDefault="00B915CF" w:rsidP="008F68E8">
                            <w:pPr>
                              <w:ind w:left="-142" w:right="-28"/>
                              <w:jc w:val="center"/>
                              <w:rPr>
                                <w:b/>
                                <w:sz w:val="18"/>
                                <w:szCs w:val="18"/>
                              </w:rPr>
                            </w:pPr>
                            <w:r w:rsidRPr="00F25255">
                              <w:rPr>
                                <w:b/>
                                <w:sz w:val="18"/>
                                <w:szCs w:val="18"/>
                              </w:rPr>
                              <w:t>REGION DE L’EXTRÊME-NORD</w:t>
                            </w:r>
                          </w:p>
                          <w:p w14:paraId="09B67CA4" w14:textId="77777777" w:rsidR="00B915CF" w:rsidRPr="00F25255" w:rsidRDefault="00B915CF" w:rsidP="008F68E8">
                            <w:pPr>
                              <w:ind w:left="-142" w:right="-28"/>
                              <w:jc w:val="center"/>
                              <w:rPr>
                                <w:b/>
                                <w:sz w:val="18"/>
                                <w:szCs w:val="18"/>
                              </w:rPr>
                            </w:pPr>
                            <w:r w:rsidRPr="00F25255">
                              <w:rPr>
                                <w:b/>
                                <w:sz w:val="18"/>
                                <w:szCs w:val="18"/>
                              </w:rPr>
                              <w:t>-----------------</w:t>
                            </w:r>
                          </w:p>
                          <w:p w14:paraId="38D85BF9" w14:textId="77777777" w:rsidR="00B915CF" w:rsidRPr="00F25255" w:rsidRDefault="00B915CF" w:rsidP="008F68E8">
                            <w:pPr>
                              <w:ind w:left="-142" w:right="-28"/>
                              <w:jc w:val="center"/>
                              <w:rPr>
                                <w:b/>
                                <w:sz w:val="18"/>
                                <w:szCs w:val="18"/>
                              </w:rPr>
                            </w:pPr>
                            <w:r w:rsidRPr="00F25255">
                              <w:rPr>
                                <w:b/>
                                <w:sz w:val="18"/>
                                <w:szCs w:val="18"/>
                              </w:rPr>
                              <w:t>DELEGATION REGIONALE DE LA DECENTRALISATION ET DU DEVELOPPEMENT LOCALDE L’EXTRÊME-NORD</w:t>
                            </w:r>
                          </w:p>
                          <w:p w14:paraId="5F4D225E" w14:textId="77777777" w:rsidR="00B915CF" w:rsidRPr="00F25255" w:rsidRDefault="00B915CF" w:rsidP="008F68E8">
                            <w:pPr>
                              <w:ind w:left="-142" w:right="-28"/>
                              <w:jc w:val="center"/>
                              <w:rPr>
                                <w:b/>
                                <w:sz w:val="18"/>
                                <w:szCs w:val="18"/>
                              </w:rPr>
                            </w:pPr>
                            <w:r w:rsidRPr="00F25255">
                              <w:rPr>
                                <w:b/>
                                <w:sz w:val="18"/>
                                <w:szCs w:val="18"/>
                              </w:rPr>
                              <w:t>-----------------</w:t>
                            </w:r>
                          </w:p>
                          <w:p w14:paraId="2D2C51DB" w14:textId="77777777" w:rsidR="00B915CF" w:rsidRPr="00F25255" w:rsidRDefault="00B915CF" w:rsidP="008F68E8">
                            <w:pPr>
                              <w:ind w:left="-142" w:right="-28"/>
                              <w:jc w:val="center"/>
                              <w:rPr>
                                <w:b/>
                                <w:sz w:val="18"/>
                                <w:szCs w:val="18"/>
                              </w:rPr>
                            </w:pPr>
                            <w:r w:rsidRPr="00F25255">
                              <w:rPr>
                                <w:b/>
                                <w:sz w:val="18"/>
                                <w:szCs w:val="18"/>
                              </w:rPr>
                              <w:t>DELEGATION DEPARTEMENTALE DU MAYO-DANAY</w:t>
                            </w:r>
                          </w:p>
                          <w:p w14:paraId="184D1301" w14:textId="77777777" w:rsidR="00B915CF" w:rsidRPr="00F25255" w:rsidRDefault="00B915CF" w:rsidP="008F68E8">
                            <w:pPr>
                              <w:ind w:left="-142" w:right="-28"/>
                              <w:jc w:val="center"/>
                              <w:rPr>
                                <w:b/>
                                <w:sz w:val="18"/>
                                <w:szCs w:val="18"/>
                              </w:rPr>
                            </w:pPr>
                            <w:r w:rsidRPr="00F25255">
                              <w:rPr>
                                <w:b/>
                                <w:sz w:val="18"/>
                                <w:szCs w:val="18"/>
                              </w:rPr>
                              <w:t>-----------------</w:t>
                            </w:r>
                          </w:p>
                          <w:p w14:paraId="5FDEDC09" w14:textId="77777777" w:rsidR="00B915CF" w:rsidRPr="00F25255" w:rsidRDefault="00B915CF" w:rsidP="008F68E8">
                            <w:pPr>
                              <w:ind w:left="-142" w:right="-28"/>
                              <w:jc w:val="center"/>
                              <w:rPr>
                                <w:b/>
                                <w:sz w:val="18"/>
                                <w:szCs w:val="18"/>
                              </w:rPr>
                            </w:pPr>
                            <w:r w:rsidRPr="00F25255">
                              <w:rPr>
                                <w:b/>
                                <w:sz w:val="18"/>
                                <w:szCs w:val="18"/>
                              </w:rPr>
                              <w:t>COMMUNE DE KAR-HAY</w:t>
                            </w:r>
                          </w:p>
                          <w:p w14:paraId="03AC3AD6" w14:textId="77777777" w:rsidR="00B915CF" w:rsidRPr="00F25255" w:rsidRDefault="00B915CF" w:rsidP="008F68E8">
                            <w:pPr>
                              <w:ind w:left="-142" w:right="-28"/>
                              <w:jc w:val="center"/>
                              <w:rPr>
                                <w:b/>
                                <w:sz w:val="18"/>
                                <w:szCs w:val="18"/>
                              </w:rPr>
                            </w:pPr>
                            <w:r w:rsidRPr="00F25255">
                              <w:rPr>
                                <w:b/>
                                <w:sz w:val="18"/>
                                <w:szCs w:val="18"/>
                              </w:rPr>
                              <w:t>------------------</w:t>
                            </w:r>
                          </w:p>
                          <w:p w14:paraId="0159D6FF" w14:textId="77777777" w:rsidR="00B915CF" w:rsidRPr="00F25255" w:rsidRDefault="00B915CF" w:rsidP="008F68E8">
                            <w:pPr>
                              <w:ind w:left="-142" w:right="-28"/>
                              <w:jc w:val="center"/>
                              <w:rPr>
                                <w:b/>
                                <w:sz w:val="18"/>
                                <w:szCs w:val="18"/>
                              </w:rPr>
                            </w:pPr>
                            <w:r w:rsidRPr="00F25255">
                              <w:rPr>
                                <w:b/>
                                <w:sz w:val="18"/>
                                <w:szCs w:val="18"/>
                              </w:rPr>
                              <w:t>SECRETARIAT GENERAL</w:t>
                            </w:r>
                          </w:p>
                          <w:p w14:paraId="6E99B167" w14:textId="77777777" w:rsidR="00B915CF" w:rsidRPr="006E18CD" w:rsidRDefault="00B915CF" w:rsidP="008F68E8">
                            <w:pPr>
                              <w:jc w:val="center"/>
                              <w:rPr>
                                <w:b/>
                                <w:sz w:val="20"/>
                                <w:szCs w:val="20"/>
                              </w:rPr>
                            </w:pPr>
                            <w:r w:rsidRPr="00F25255">
                              <w:rPr>
                                <w:b/>
                                <w:sz w:val="18"/>
                                <w:szCs w:val="18"/>
                              </w:rPr>
                              <w:t>------------------</w:t>
                            </w:r>
                          </w:p>
                          <w:p w14:paraId="1937A22D" w14:textId="77777777" w:rsidR="00B915CF" w:rsidRPr="006E18CD" w:rsidRDefault="00B915CF" w:rsidP="008F68E8">
                            <w:pPr>
                              <w:spacing w:line="0" w:lineRule="atLeast"/>
                              <w:rPr>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6A724DC" id="Zone de texte 9" o:spid="_x0000_s1030" type="#_x0000_t202" style="position:absolute;left:0;text-align:left;margin-left:15.75pt;margin-top:.35pt;width:247.5pt;height:159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" stroked="f">
                <v:textbox>
                  <w:txbxContent>
                    <w:p w14:paraId="6B93C235" w14:textId="77777777" w:rsidR="00160101" w:rsidRPr="00F25255" w:rsidRDefault="00160101" w:rsidP="008F68E8">
                      <w:pPr>
                        <w:ind w:left="-142" w:right="-28"/>
                        <w:jc w:val="center"/>
                        <w:rPr>
                          <w:b/>
                          <w:sz w:val="18"/>
                          <w:szCs w:val="18"/>
                        </w:rPr>
                      </w:pPr>
                      <w:r w:rsidRPr="00F25255">
                        <w:rPr>
                          <w:b/>
                          <w:sz w:val="18"/>
                          <w:szCs w:val="18"/>
                        </w:rPr>
                        <w:t>REPUBLIQUE DU CAMEROUN</w:t>
                      </w:r>
                    </w:p>
                    <w:p w14:paraId="1E8E67B6" w14:textId="77777777" w:rsidR="00160101" w:rsidRPr="00F25255" w:rsidRDefault="00160101" w:rsidP="008F68E8">
                      <w:pPr>
                        <w:ind w:left="-142" w:right="-28"/>
                        <w:jc w:val="center"/>
                        <w:rPr>
                          <w:i/>
                          <w:sz w:val="18"/>
                          <w:szCs w:val="18"/>
                        </w:rPr>
                      </w:pPr>
                      <w:r w:rsidRPr="00F25255">
                        <w:rPr>
                          <w:i/>
                          <w:sz w:val="18"/>
                          <w:szCs w:val="18"/>
                        </w:rPr>
                        <w:t>Paix - Travail - Patrie</w:t>
                      </w:r>
                    </w:p>
                    <w:p w14:paraId="582D7FB7" w14:textId="77777777" w:rsidR="00160101" w:rsidRPr="00F25255" w:rsidRDefault="00160101" w:rsidP="008F68E8">
                      <w:pPr>
                        <w:ind w:left="-142" w:right="-28"/>
                        <w:jc w:val="center"/>
                        <w:rPr>
                          <w:b/>
                          <w:sz w:val="18"/>
                          <w:szCs w:val="18"/>
                        </w:rPr>
                      </w:pPr>
                      <w:r w:rsidRPr="00F25255">
                        <w:rPr>
                          <w:b/>
                          <w:sz w:val="18"/>
                          <w:szCs w:val="18"/>
                        </w:rPr>
                        <w:t>-----------------</w:t>
                      </w:r>
                    </w:p>
                    <w:p w14:paraId="64897E13" w14:textId="77777777" w:rsidR="00160101" w:rsidRPr="00F25255" w:rsidRDefault="00160101" w:rsidP="008F68E8">
                      <w:pPr>
                        <w:ind w:left="-142" w:right="-28"/>
                        <w:jc w:val="center"/>
                        <w:rPr>
                          <w:b/>
                          <w:sz w:val="18"/>
                          <w:szCs w:val="18"/>
                        </w:rPr>
                      </w:pPr>
                      <w:r w:rsidRPr="00F25255">
                        <w:rPr>
                          <w:b/>
                          <w:sz w:val="18"/>
                          <w:szCs w:val="18"/>
                        </w:rPr>
                        <w:t>REGION DE L’EXTRÊME-NORD</w:t>
                      </w:r>
                    </w:p>
                    <w:p w14:paraId="09B67CA4" w14:textId="77777777" w:rsidR="00160101" w:rsidRPr="00F25255" w:rsidRDefault="00160101" w:rsidP="008F68E8">
                      <w:pPr>
                        <w:ind w:left="-142" w:right="-28"/>
                        <w:jc w:val="center"/>
                        <w:rPr>
                          <w:b/>
                          <w:sz w:val="18"/>
                          <w:szCs w:val="18"/>
                        </w:rPr>
                      </w:pPr>
                      <w:r w:rsidRPr="00F25255">
                        <w:rPr>
                          <w:b/>
                          <w:sz w:val="18"/>
                          <w:szCs w:val="18"/>
                        </w:rPr>
                        <w:t>-----------------</w:t>
                      </w:r>
                    </w:p>
                    <w:p w14:paraId="38D85BF9" w14:textId="77777777" w:rsidR="00160101" w:rsidRPr="00F25255" w:rsidRDefault="00160101" w:rsidP="008F68E8">
                      <w:pPr>
                        <w:ind w:left="-142" w:right="-28"/>
                        <w:jc w:val="center"/>
                        <w:rPr>
                          <w:b/>
                          <w:sz w:val="18"/>
                          <w:szCs w:val="18"/>
                        </w:rPr>
                      </w:pPr>
                      <w:r w:rsidRPr="00F25255">
                        <w:rPr>
                          <w:b/>
                          <w:sz w:val="18"/>
                          <w:szCs w:val="18"/>
                        </w:rPr>
                        <w:t>DELEGATION REGIONALE DE LA DECENTRALISATION ET DU DEVELOPPEMENT LOCALDE L’EXTRÊME-NORD</w:t>
                      </w:r>
                    </w:p>
                    <w:p w14:paraId="5F4D225E" w14:textId="77777777" w:rsidR="00160101" w:rsidRPr="00F25255" w:rsidRDefault="00160101" w:rsidP="008F68E8">
                      <w:pPr>
                        <w:ind w:left="-142" w:right="-28"/>
                        <w:jc w:val="center"/>
                        <w:rPr>
                          <w:b/>
                          <w:sz w:val="18"/>
                          <w:szCs w:val="18"/>
                        </w:rPr>
                      </w:pPr>
                      <w:r w:rsidRPr="00F25255">
                        <w:rPr>
                          <w:b/>
                          <w:sz w:val="18"/>
                          <w:szCs w:val="18"/>
                        </w:rPr>
                        <w:t>-----------------</w:t>
                      </w:r>
                    </w:p>
                    <w:p w14:paraId="2D2C51DB" w14:textId="77777777" w:rsidR="00160101" w:rsidRPr="00F25255" w:rsidRDefault="00160101" w:rsidP="008F68E8">
                      <w:pPr>
                        <w:ind w:left="-142" w:right="-28"/>
                        <w:jc w:val="center"/>
                        <w:rPr>
                          <w:b/>
                          <w:sz w:val="18"/>
                          <w:szCs w:val="18"/>
                        </w:rPr>
                      </w:pPr>
                      <w:r w:rsidRPr="00F25255">
                        <w:rPr>
                          <w:b/>
                          <w:sz w:val="18"/>
                          <w:szCs w:val="18"/>
                        </w:rPr>
                        <w:t>DELEGATION DEPARTEMENTALE DU MAYO-DANAY</w:t>
                      </w:r>
                    </w:p>
                    <w:p w14:paraId="184D1301" w14:textId="77777777" w:rsidR="00160101" w:rsidRPr="00F25255" w:rsidRDefault="00160101" w:rsidP="008F68E8">
                      <w:pPr>
                        <w:ind w:left="-142" w:right="-28"/>
                        <w:jc w:val="center"/>
                        <w:rPr>
                          <w:b/>
                          <w:sz w:val="18"/>
                          <w:szCs w:val="18"/>
                        </w:rPr>
                      </w:pPr>
                      <w:r w:rsidRPr="00F25255">
                        <w:rPr>
                          <w:b/>
                          <w:sz w:val="18"/>
                          <w:szCs w:val="18"/>
                        </w:rPr>
                        <w:t>-----------------</w:t>
                      </w:r>
                    </w:p>
                    <w:p w14:paraId="5FDEDC09" w14:textId="77777777" w:rsidR="00160101" w:rsidRPr="00F25255" w:rsidRDefault="00160101" w:rsidP="008F68E8">
                      <w:pPr>
                        <w:ind w:left="-142" w:right="-28"/>
                        <w:jc w:val="center"/>
                        <w:rPr>
                          <w:b/>
                          <w:sz w:val="18"/>
                          <w:szCs w:val="18"/>
                        </w:rPr>
                      </w:pPr>
                      <w:r w:rsidRPr="00F25255">
                        <w:rPr>
                          <w:b/>
                          <w:sz w:val="18"/>
                          <w:szCs w:val="18"/>
                        </w:rPr>
                        <w:t>COMMUNE DE KAR-HAY</w:t>
                      </w:r>
                    </w:p>
                    <w:p w14:paraId="03AC3AD6" w14:textId="77777777" w:rsidR="00160101" w:rsidRPr="00F25255" w:rsidRDefault="00160101" w:rsidP="008F68E8">
                      <w:pPr>
                        <w:ind w:left="-142" w:right="-28"/>
                        <w:jc w:val="center"/>
                        <w:rPr>
                          <w:b/>
                          <w:sz w:val="18"/>
                          <w:szCs w:val="18"/>
                        </w:rPr>
                      </w:pPr>
                      <w:r w:rsidRPr="00F25255">
                        <w:rPr>
                          <w:b/>
                          <w:sz w:val="18"/>
                          <w:szCs w:val="18"/>
                        </w:rPr>
                        <w:t>------------------</w:t>
                      </w:r>
                    </w:p>
                    <w:p w14:paraId="0159D6FF" w14:textId="77777777" w:rsidR="00160101" w:rsidRPr="00F25255" w:rsidRDefault="00160101" w:rsidP="008F68E8">
                      <w:pPr>
                        <w:ind w:left="-142" w:right="-28"/>
                        <w:jc w:val="center"/>
                        <w:rPr>
                          <w:b/>
                          <w:sz w:val="18"/>
                          <w:szCs w:val="18"/>
                        </w:rPr>
                      </w:pPr>
                      <w:r w:rsidRPr="00F25255">
                        <w:rPr>
                          <w:b/>
                          <w:sz w:val="18"/>
                          <w:szCs w:val="18"/>
                        </w:rPr>
                        <w:t>SECRETARIAT GENERAL</w:t>
                      </w:r>
                    </w:p>
                    <w:p w14:paraId="6E99B167" w14:textId="77777777" w:rsidR="00160101" w:rsidRPr="006E18CD" w:rsidRDefault="00160101" w:rsidP="008F68E8">
                      <w:pPr>
                        <w:jc w:val="center"/>
                        <w:rPr>
                          <w:b/>
                          <w:sz w:val="20"/>
                          <w:szCs w:val="20"/>
                        </w:rPr>
                      </w:pPr>
                      <w:r w:rsidRPr="00F25255">
                        <w:rPr>
                          <w:b/>
                          <w:sz w:val="18"/>
                          <w:szCs w:val="18"/>
                        </w:rPr>
                        <w:t>------------------</w:t>
                      </w:r>
                    </w:p>
                    <w:p w14:paraId="1937A22D" w14:textId="77777777" w:rsidR="00160101" w:rsidRPr="006E18CD" w:rsidRDefault="00160101" w:rsidP="008F68E8">
                      <w:pPr>
                        <w:spacing w:line="0" w:lineRule="atLeast"/>
                        <w:rPr>
                          <w:b/>
                          <w:sz w:val="16"/>
                          <w:szCs w:val="18"/>
                        </w:rPr>
                      </w:pPr>
                    </w:p>
                  </w:txbxContent>
                </v:textbox>
                <w10:wrap anchorx="page"/>
              </v:shape>
            </w:pict>
          </mc:Fallback>
        </mc:AlternateContent>
      </w:r>
    </w:p>
    <w:p w14:paraId="111CB166" w14:textId="77777777" w:rsidR="008F68E8" w:rsidRPr="008F68E8" w:rsidRDefault="008F68E8" w:rsidP="008F68E8">
      <w:pPr>
        <w:ind w:left="142"/>
        <w:jc w:val="center"/>
        <w:rPr>
          <w:i/>
        </w:rPr>
      </w:pPr>
    </w:p>
    <w:p w14:paraId="14CE3E4B" w14:textId="4ACD7501" w:rsidR="008F68E8" w:rsidRPr="008F68E8" w:rsidRDefault="008F68E8" w:rsidP="008F68E8">
      <w:pPr>
        <w:keepNext/>
        <w:tabs>
          <w:tab w:val="left" w:pos="5310"/>
        </w:tabs>
        <w:jc w:val="both"/>
        <w:rPr>
          <w:sz w:val="22"/>
          <w:szCs w:val="22"/>
          <w:lang w:eastAsia="en-US" w:bidi="en-US"/>
        </w:rPr>
      </w:pPr>
    </w:p>
    <w:p w14:paraId="47388B7A" w14:textId="77777777" w:rsidR="008F68E8" w:rsidRPr="008F68E8" w:rsidRDefault="008F68E8" w:rsidP="008F68E8">
      <w:pPr>
        <w:keepNext/>
        <w:jc w:val="center"/>
        <w:rPr>
          <w:rFonts w:ascii="Book Antiqua" w:hAnsi="Book Antiqua"/>
          <w:b/>
          <w:color w:val="000000"/>
          <w:szCs w:val="20"/>
          <w:lang w:eastAsia="en-US"/>
        </w:rPr>
      </w:pPr>
      <w:r w:rsidRPr="008F68E8">
        <w:rPr>
          <w:rFonts w:ascii="Book Antiqua" w:hAnsi="Book Antiqua"/>
          <w:b/>
          <w:noProof/>
          <w:color w:val="000000"/>
          <w:szCs w:val="20"/>
        </w:rPr>
        <w:drawing>
          <wp:inline distT="0" distB="0" distL="0" distR="0" wp14:anchorId="707C5457" wp14:editId="1701AAF1">
            <wp:extent cx="762000" cy="1036955"/>
            <wp:effectExtent l="0" t="0" r="0" b="0"/>
            <wp:docPr id="10" name="Image 10"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14:paraId="5F4BA50E" w14:textId="77777777" w:rsidR="008F68E8" w:rsidRPr="008F68E8" w:rsidRDefault="008F68E8" w:rsidP="008F68E8">
      <w:pPr>
        <w:tabs>
          <w:tab w:val="left" w:pos="7720"/>
        </w:tabs>
        <w:rPr>
          <w:rFonts w:ascii="Cambria" w:hAnsi="Cambria" w:cs="Arial"/>
          <w:b/>
          <w:sz w:val="22"/>
          <w:szCs w:val="22"/>
          <w:lang w:eastAsia="en-US" w:bidi="en-US"/>
        </w:rPr>
      </w:pPr>
    </w:p>
    <w:p w14:paraId="7407ECD7" w14:textId="77777777" w:rsidR="008F68E8" w:rsidRPr="008F68E8" w:rsidRDefault="008F68E8" w:rsidP="008F68E8">
      <w:pPr>
        <w:tabs>
          <w:tab w:val="left" w:pos="7720"/>
        </w:tabs>
        <w:jc w:val="center"/>
        <w:rPr>
          <w:rFonts w:ascii="Cambria" w:hAnsi="Cambria" w:cs="Arial"/>
          <w:b/>
          <w:sz w:val="22"/>
          <w:szCs w:val="22"/>
          <w:lang w:eastAsia="en-US" w:bidi="en-US"/>
        </w:rPr>
      </w:pPr>
    </w:p>
    <w:p w14:paraId="6F15DD61" w14:textId="77777777" w:rsidR="008F68E8" w:rsidRPr="008F68E8" w:rsidRDefault="008F68E8" w:rsidP="008F68E8">
      <w:pPr>
        <w:tabs>
          <w:tab w:val="left" w:pos="7720"/>
        </w:tabs>
        <w:jc w:val="center"/>
        <w:rPr>
          <w:rFonts w:ascii="Cambria" w:hAnsi="Cambria" w:cs="Arial"/>
          <w:b/>
          <w:sz w:val="22"/>
          <w:szCs w:val="22"/>
          <w:lang w:eastAsia="en-US" w:bidi="en-US"/>
        </w:rPr>
      </w:pPr>
    </w:p>
    <w:p w14:paraId="06DD1E73" w14:textId="77777777" w:rsidR="0065077A" w:rsidRPr="005D3442" w:rsidRDefault="0065077A" w:rsidP="0065077A">
      <w:pPr>
        <w:spacing w:line="360" w:lineRule="auto"/>
        <w:jc w:val="center"/>
        <w:rPr>
          <w:b/>
        </w:rPr>
      </w:pPr>
      <w:r w:rsidRPr="005D3442">
        <w:rPr>
          <w:b/>
        </w:rPr>
        <w:t xml:space="preserve">AVIS D’APPEL D’OFFRES NATIONAL OUVERT </w:t>
      </w:r>
    </w:p>
    <w:p w14:paraId="6BE5E6C9" w14:textId="788FB0FE" w:rsidR="0065077A" w:rsidRPr="005D3442" w:rsidRDefault="00A07711" w:rsidP="0065077A">
      <w:pPr>
        <w:jc w:val="center"/>
        <w:rPr>
          <w:b/>
          <w:bCs/>
        </w:rPr>
      </w:pPr>
      <w:r>
        <w:rPr>
          <w:b/>
        </w:rPr>
        <w:t xml:space="preserve">N°  </w:t>
      </w:r>
      <w:r w:rsidR="005A2F37">
        <w:rPr>
          <w:b/>
        </w:rPr>
        <w:t xml:space="preserve">   </w:t>
      </w:r>
      <w:r>
        <w:rPr>
          <w:b/>
        </w:rPr>
        <w:t xml:space="preserve">  /AONO/C-KHY/CIPM/2025 </w:t>
      </w:r>
      <w:r w:rsidR="0065077A" w:rsidRPr="005D3442">
        <w:rPr>
          <w:b/>
        </w:rPr>
        <w:t xml:space="preserve">du </w:t>
      </w:r>
      <w:r>
        <w:rPr>
          <w:b/>
          <w:color w:val="FF0000"/>
        </w:rPr>
        <w:t>______</w:t>
      </w:r>
      <w:r w:rsidR="008F68E8">
        <w:rPr>
          <w:b/>
          <w:color w:val="FF0000"/>
        </w:rPr>
        <w:t>_________</w:t>
      </w:r>
      <w:r>
        <w:rPr>
          <w:b/>
          <w:color w:val="FF0000"/>
        </w:rPr>
        <w:t>_</w:t>
      </w:r>
      <w:r w:rsidR="0065077A" w:rsidRPr="005D3442">
        <w:rPr>
          <w:b/>
        </w:rPr>
        <w:t xml:space="preserve">POUR </w:t>
      </w:r>
      <w:r w:rsidR="0065077A" w:rsidRPr="005D3442">
        <w:rPr>
          <w:b/>
          <w:bCs/>
        </w:rPr>
        <w:t xml:space="preserve">LES TRAVAUX DE </w:t>
      </w:r>
      <w:r>
        <w:rPr>
          <w:b/>
          <w:bCs/>
        </w:rPr>
        <w:t>CONSTRUCTION D’UNE GARE ROUTIERE DE TROIS (03) CAPACITES A DOUKOULA</w:t>
      </w:r>
      <w:r w:rsidR="0065077A" w:rsidRPr="005D3442">
        <w:rPr>
          <w:b/>
          <w:bCs/>
        </w:rPr>
        <w:t xml:space="preserve">, DEPARTEMENT DE </w:t>
      </w:r>
      <w:r>
        <w:rPr>
          <w:b/>
          <w:bCs/>
        </w:rPr>
        <w:t>MAYO-DANAY</w:t>
      </w:r>
      <w:r w:rsidR="0065077A" w:rsidRPr="005D3442">
        <w:rPr>
          <w:b/>
          <w:bCs/>
        </w:rPr>
        <w:t>, REGION DE L’EXTREME-NORD.</w:t>
      </w:r>
    </w:p>
    <w:p w14:paraId="6DD39205" w14:textId="77777777" w:rsidR="00821EA0" w:rsidRPr="005D3442" w:rsidRDefault="00821EA0" w:rsidP="0065077A">
      <w:pPr>
        <w:jc w:val="center"/>
        <w:rPr>
          <w:b/>
          <w:u w:val="single"/>
        </w:rPr>
      </w:pPr>
    </w:p>
    <w:p w14:paraId="6895C452" w14:textId="3B85FA42" w:rsidR="0065077A" w:rsidRPr="005D3442" w:rsidRDefault="0065077A" w:rsidP="0065077A">
      <w:pPr>
        <w:jc w:val="center"/>
        <w:rPr>
          <w:b/>
        </w:rPr>
      </w:pPr>
      <w:r w:rsidRPr="005D3442">
        <w:rPr>
          <w:b/>
          <w:u w:val="single"/>
        </w:rPr>
        <w:t>FINANCEMENT :</w:t>
      </w:r>
      <w:r w:rsidRPr="005D3442">
        <w:rPr>
          <w:b/>
        </w:rPr>
        <w:t xml:space="preserve"> BUDGET DU </w:t>
      </w:r>
      <w:r w:rsidR="00C56C29">
        <w:rPr>
          <w:b/>
        </w:rPr>
        <w:t>BIP MINT 2025</w:t>
      </w:r>
      <w:r w:rsidR="008F68E8">
        <w:rPr>
          <w:b/>
        </w:rPr>
        <w:t xml:space="preserve"> </w:t>
      </w:r>
      <w:r w:rsidRPr="005D3442">
        <w:rPr>
          <w:b/>
        </w:rPr>
        <w:t xml:space="preserve">DE </w:t>
      </w:r>
      <w:r w:rsidR="001603D4">
        <w:rPr>
          <w:b/>
        </w:rPr>
        <w:t>KAR-HAY</w:t>
      </w:r>
      <w:r w:rsidRPr="005D3442">
        <w:rPr>
          <w:b/>
        </w:rPr>
        <w:t xml:space="preserve">, EXERCICE </w:t>
      </w:r>
      <w:r w:rsidR="00A07711">
        <w:rPr>
          <w:b/>
        </w:rPr>
        <w:t>2025</w:t>
      </w:r>
    </w:p>
    <w:p w14:paraId="1F6C4BFB" w14:textId="77777777" w:rsidR="0065077A" w:rsidRPr="005D3442" w:rsidRDefault="0065077A" w:rsidP="0065077A">
      <w:pPr>
        <w:keepNext/>
        <w:numPr>
          <w:ilvl w:val="0"/>
          <w:numId w:val="5"/>
        </w:numPr>
        <w:spacing w:after="60"/>
        <w:outlineLvl w:val="3"/>
        <w:rPr>
          <w:b/>
          <w:bCs/>
        </w:rPr>
      </w:pPr>
      <w:r w:rsidRPr="005D3442">
        <w:rPr>
          <w:b/>
          <w:bCs/>
          <w:u w:val="single"/>
        </w:rPr>
        <w:t>Objet de l'Appel d'Offres</w:t>
      </w:r>
    </w:p>
    <w:p w14:paraId="18ABB02E" w14:textId="224A0AEC" w:rsidR="0065077A" w:rsidRPr="005D3442" w:rsidRDefault="0065077A" w:rsidP="0065077A">
      <w:pPr>
        <w:ind w:firstLine="709"/>
        <w:jc w:val="both"/>
      </w:pPr>
      <w:r w:rsidRPr="005D3442">
        <w:t xml:space="preserve">Le Maire de la Commune de </w:t>
      </w:r>
      <w:r w:rsidR="00C56C29">
        <w:t>Kar-Hay</w:t>
      </w:r>
      <w:r w:rsidRPr="005D3442">
        <w:t xml:space="preserve">, </w:t>
      </w:r>
      <w:r w:rsidR="00531C4A" w:rsidRPr="005D3442">
        <w:t>Maître d’Ouvrage</w:t>
      </w:r>
      <w:r w:rsidRPr="005D3442">
        <w:t xml:space="preserve"> lance un Avis d</w:t>
      </w:r>
      <w:r w:rsidR="00531C4A" w:rsidRPr="005D3442">
        <w:t>’Appel d'Offres National Ouvert</w:t>
      </w:r>
      <w:r w:rsidRPr="005D3442">
        <w:t xml:space="preserve"> pour l’exécution des travaux de </w:t>
      </w:r>
      <w:r w:rsidR="00C56C29" w:rsidRPr="00C56C29">
        <w:rPr>
          <w:rFonts w:eastAsia="Helvetica"/>
          <w:sz w:val="22"/>
          <w:szCs w:val="22"/>
          <w:lang w:eastAsia="en-US"/>
        </w:rPr>
        <w:t>CONSTRUCTION D’UNE GARE ROUTIERE DE TROIS (03) CAPACITES</w:t>
      </w:r>
      <w:r w:rsidR="00C56C29">
        <w:rPr>
          <w:rFonts w:eastAsia="Helvetica"/>
          <w:sz w:val="22"/>
          <w:szCs w:val="22"/>
          <w:lang w:eastAsia="en-US"/>
        </w:rPr>
        <w:t xml:space="preserve"> à </w:t>
      </w:r>
      <w:proofErr w:type="spellStart"/>
      <w:r w:rsidR="00C56C29">
        <w:rPr>
          <w:rFonts w:eastAsia="Helvetica"/>
          <w:sz w:val="22"/>
          <w:szCs w:val="22"/>
          <w:lang w:eastAsia="en-US"/>
        </w:rPr>
        <w:t>Doukoula</w:t>
      </w:r>
      <w:proofErr w:type="spellEnd"/>
      <w:r w:rsidR="00C56C29">
        <w:rPr>
          <w:rFonts w:eastAsia="Helvetica"/>
          <w:sz w:val="22"/>
          <w:szCs w:val="22"/>
          <w:lang w:eastAsia="en-US"/>
        </w:rPr>
        <w:t>, dans la commune de</w:t>
      </w:r>
      <w:r w:rsidRPr="005D3442">
        <w:t xml:space="preserve"> </w:t>
      </w:r>
      <w:r w:rsidR="00C56C29">
        <w:t>Kar-Hay</w:t>
      </w:r>
      <w:r w:rsidR="00C56C29" w:rsidRPr="00C56C29">
        <w:t xml:space="preserve"> </w:t>
      </w:r>
      <w:r w:rsidRPr="005D3442">
        <w:t xml:space="preserve">, Département de </w:t>
      </w:r>
      <w:r w:rsidR="00A07711">
        <w:t>MAYO-DANAY</w:t>
      </w:r>
      <w:r w:rsidRPr="005D3442">
        <w:t>, Région de l’Extrême-Nord.</w:t>
      </w:r>
    </w:p>
    <w:p w14:paraId="0D929FF1" w14:textId="77777777" w:rsidR="0065077A" w:rsidRPr="005D3442" w:rsidRDefault="0065077A" w:rsidP="0065077A">
      <w:pPr>
        <w:jc w:val="both"/>
      </w:pPr>
    </w:p>
    <w:p w14:paraId="4D0EA21D" w14:textId="77777777" w:rsidR="0065077A" w:rsidRPr="005D3442" w:rsidRDefault="0065077A" w:rsidP="0065077A">
      <w:pPr>
        <w:keepNext/>
        <w:numPr>
          <w:ilvl w:val="0"/>
          <w:numId w:val="5"/>
        </w:numPr>
        <w:spacing w:after="60"/>
        <w:outlineLvl w:val="3"/>
        <w:rPr>
          <w:b/>
          <w:bCs/>
        </w:rPr>
      </w:pPr>
      <w:r w:rsidRPr="005D3442">
        <w:rPr>
          <w:b/>
          <w:bCs/>
          <w:u w:val="single"/>
        </w:rPr>
        <w:t>Consistance des travaux</w:t>
      </w:r>
    </w:p>
    <w:p w14:paraId="456E09E7" w14:textId="77777777" w:rsidR="0065077A" w:rsidRPr="005D3442" w:rsidRDefault="0065077A" w:rsidP="0065077A">
      <w:pPr>
        <w:ind w:firstLine="720"/>
        <w:jc w:val="both"/>
      </w:pPr>
      <w:r w:rsidRPr="005D3442">
        <w:t>Les travaux à réaliser portent sur :</w:t>
      </w:r>
    </w:p>
    <w:p w14:paraId="696829E9" w14:textId="3755E664" w:rsidR="00DC760A" w:rsidRPr="005D3442" w:rsidRDefault="00DC760A" w:rsidP="00DC760A">
      <w:pPr>
        <w:numPr>
          <w:ilvl w:val="0"/>
          <w:numId w:val="6"/>
        </w:numPr>
        <w:tabs>
          <w:tab w:val="clear" w:pos="360"/>
          <w:tab w:val="num" w:pos="1080"/>
        </w:tabs>
        <w:ind w:left="1077" w:hanging="357"/>
        <w:jc w:val="both"/>
      </w:pPr>
      <w:r w:rsidRPr="005D3442">
        <w:t xml:space="preserve">La construction d’un </w:t>
      </w:r>
      <w:r w:rsidR="00AA2B3B">
        <w:t>Hal</w:t>
      </w:r>
      <w:r w:rsidR="00C56C29">
        <w:t>l</w:t>
      </w:r>
      <w:r w:rsidRPr="005D3442">
        <w:t xml:space="preserve"> ;</w:t>
      </w:r>
    </w:p>
    <w:p w14:paraId="344B7EEF" w14:textId="05FCB9F2" w:rsidR="00870EC1" w:rsidRPr="00D40110" w:rsidRDefault="005D1D7D" w:rsidP="00870EC1">
      <w:pPr>
        <w:numPr>
          <w:ilvl w:val="0"/>
          <w:numId w:val="6"/>
        </w:numPr>
        <w:tabs>
          <w:tab w:val="clear" w:pos="360"/>
          <w:tab w:val="num" w:pos="1080"/>
        </w:tabs>
        <w:ind w:left="1077" w:hanging="357"/>
        <w:jc w:val="both"/>
      </w:pPr>
      <w:r w:rsidRPr="005D3442">
        <w:t>La construction d’un parking de 10 places pour véhicules ordinaires ;</w:t>
      </w:r>
    </w:p>
    <w:p w14:paraId="4F516E57" w14:textId="77777777" w:rsidR="00DC760A" w:rsidRPr="005D3442" w:rsidRDefault="00DC760A" w:rsidP="00DC760A">
      <w:pPr>
        <w:numPr>
          <w:ilvl w:val="0"/>
          <w:numId w:val="6"/>
        </w:numPr>
        <w:ind w:left="1077" w:hanging="357"/>
        <w:jc w:val="both"/>
      </w:pPr>
      <w:r w:rsidRPr="005D3442">
        <w:t>La construction d’un bloc administratif comprenant 03 bureaux, 02 magasins un hall et un WC ;</w:t>
      </w:r>
    </w:p>
    <w:p w14:paraId="0202DF71" w14:textId="11D94FC0" w:rsidR="00DC760A" w:rsidRPr="005D3442" w:rsidRDefault="00D40110" w:rsidP="00DC760A">
      <w:pPr>
        <w:numPr>
          <w:ilvl w:val="0"/>
          <w:numId w:val="6"/>
        </w:numPr>
        <w:tabs>
          <w:tab w:val="clear" w:pos="360"/>
          <w:tab w:val="num" w:pos="1080"/>
        </w:tabs>
        <w:ind w:left="1077" w:hanging="357"/>
        <w:jc w:val="both"/>
      </w:pPr>
      <w:r>
        <w:t>La construction de 01</w:t>
      </w:r>
      <w:r w:rsidR="00DC760A" w:rsidRPr="005D3442">
        <w:t xml:space="preserve"> </w:t>
      </w:r>
      <w:proofErr w:type="gramStart"/>
      <w:r w:rsidR="00DC760A" w:rsidRPr="005D3442">
        <w:t>quais</w:t>
      </w:r>
      <w:proofErr w:type="gramEnd"/>
      <w:r w:rsidR="00DC760A" w:rsidRPr="005D3442">
        <w:t xml:space="preserve"> d’embarquement ;</w:t>
      </w:r>
    </w:p>
    <w:p w14:paraId="4342B1BD" w14:textId="0619D2B8" w:rsidR="00DC760A" w:rsidRPr="005D3442" w:rsidRDefault="00D40110" w:rsidP="00870EC1">
      <w:pPr>
        <w:numPr>
          <w:ilvl w:val="0"/>
          <w:numId w:val="6"/>
        </w:numPr>
        <w:tabs>
          <w:tab w:val="clear" w:pos="360"/>
          <w:tab w:val="num" w:pos="1080"/>
        </w:tabs>
        <w:ind w:left="1077" w:hanging="357"/>
        <w:jc w:val="both"/>
      </w:pPr>
      <w:r>
        <w:t>La construction de 01</w:t>
      </w:r>
      <w:r w:rsidR="00DC760A" w:rsidRPr="005D3442">
        <w:t xml:space="preserve"> </w:t>
      </w:r>
      <w:proofErr w:type="gramStart"/>
      <w:r w:rsidR="00DC760A" w:rsidRPr="005D3442">
        <w:t>quais</w:t>
      </w:r>
      <w:proofErr w:type="gramEnd"/>
      <w:r w:rsidR="00DC760A" w:rsidRPr="005D3442">
        <w:t xml:space="preserve"> de débarquement ;</w:t>
      </w:r>
    </w:p>
    <w:p w14:paraId="70A988A2" w14:textId="77777777" w:rsidR="00870EC1" w:rsidRPr="005D3442" w:rsidRDefault="00870EC1" w:rsidP="00870EC1">
      <w:pPr>
        <w:numPr>
          <w:ilvl w:val="0"/>
          <w:numId w:val="6"/>
        </w:numPr>
        <w:tabs>
          <w:tab w:val="clear" w:pos="360"/>
          <w:tab w:val="num" w:pos="1080"/>
        </w:tabs>
        <w:ind w:left="1077" w:hanging="357"/>
        <w:jc w:val="both"/>
      </w:pPr>
      <w:r w:rsidRPr="005D3442">
        <w:t>La construction de 10 boutiques ;</w:t>
      </w:r>
    </w:p>
    <w:p w14:paraId="32EBB20D" w14:textId="3C1E23D5" w:rsidR="0065077A" w:rsidRDefault="005D1D7D" w:rsidP="0065077A">
      <w:pPr>
        <w:numPr>
          <w:ilvl w:val="0"/>
          <w:numId w:val="6"/>
        </w:numPr>
        <w:tabs>
          <w:tab w:val="clear" w:pos="360"/>
          <w:tab w:val="num" w:pos="1069"/>
        </w:tabs>
        <w:ind w:left="1069"/>
        <w:contextualSpacing/>
        <w:jc w:val="both"/>
      </w:pPr>
      <w:r w:rsidRPr="005D3442">
        <w:t>La construction de 01 bloc de 04 latrines</w:t>
      </w:r>
      <w:r w:rsidR="00D40110">
        <w:t> ;</w:t>
      </w:r>
      <w:r w:rsidR="0065077A" w:rsidRPr="005D3442">
        <w:t xml:space="preserve"> </w:t>
      </w:r>
    </w:p>
    <w:p w14:paraId="27B5903F" w14:textId="0FFCE771" w:rsidR="00D40110" w:rsidRPr="005D3442" w:rsidRDefault="00D40110" w:rsidP="0065077A">
      <w:pPr>
        <w:numPr>
          <w:ilvl w:val="0"/>
          <w:numId w:val="6"/>
        </w:numPr>
        <w:tabs>
          <w:tab w:val="clear" w:pos="360"/>
          <w:tab w:val="num" w:pos="1069"/>
        </w:tabs>
        <w:ind w:left="1069"/>
        <w:contextualSpacing/>
        <w:jc w:val="both"/>
      </w:pPr>
      <w:r>
        <w:t>Construction d’un magasin.</w:t>
      </w:r>
    </w:p>
    <w:p w14:paraId="171A78AA" w14:textId="77777777" w:rsidR="0065077A" w:rsidRPr="005D3442" w:rsidRDefault="0065077A" w:rsidP="0065077A">
      <w:pPr>
        <w:ind w:left="1077"/>
        <w:jc w:val="both"/>
      </w:pPr>
    </w:p>
    <w:p w14:paraId="6D93C05C" w14:textId="77777777" w:rsidR="0065077A" w:rsidRPr="005D3442" w:rsidRDefault="0065077A" w:rsidP="003466B3">
      <w:pPr>
        <w:spacing w:after="120" w:line="360" w:lineRule="auto"/>
        <w:jc w:val="both"/>
      </w:pPr>
      <w:r w:rsidRPr="005D3442">
        <w:t>Les différents corps d’état se déclinent comme suit :</w:t>
      </w:r>
    </w:p>
    <w:p w14:paraId="584788E0" w14:textId="77777777" w:rsidR="0065077A" w:rsidRPr="005D3442" w:rsidRDefault="0065077A" w:rsidP="00CF109B">
      <w:pPr>
        <w:numPr>
          <w:ilvl w:val="0"/>
          <w:numId w:val="43"/>
        </w:numPr>
        <w:spacing w:after="240" w:line="276" w:lineRule="auto"/>
        <w:contextualSpacing/>
        <w:jc w:val="both"/>
      </w:pPr>
      <w:r w:rsidRPr="005D3442">
        <w:t>L’installation et le repli du chantier (transport sur le site du chantier de tous les matériaux, équipements, matériels et outillages nécessaires à l’exécution des travaux, baraque de chantier, base vie pour logement et toute logistique nécessaire au personnel travaillant sur le site, etc.), palissade, gardiennage, implantation des ouvrages ;</w:t>
      </w:r>
    </w:p>
    <w:p w14:paraId="4B5AD22A" w14:textId="77777777" w:rsidR="0065077A" w:rsidRPr="005D3442" w:rsidRDefault="0065077A" w:rsidP="00CF109B">
      <w:pPr>
        <w:numPr>
          <w:ilvl w:val="0"/>
          <w:numId w:val="43"/>
        </w:numPr>
        <w:spacing w:after="240" w:line="276" w:lineRule="auto"/>
        <w:contextualSpacing/>
        <w:jc w:val="both"/>
      </w:pPr>
      <w:r w:rsidRPr="005D3442">
        <w:t>Le gros œuvre (fouilles, terrassement, fondations et ossature en béton armé, maçonneries, chapes et enduits, charpente, couverture et étanchéités, etc.) toutes sujétions comprises ;</w:t>
      </w:r>
    </w:p>
    <w:p w14:paraId="763D7876" w14:textId="77777777" w:rsidR="0065077A" w:rsidRPr="005D3442" w:rsidRDefault="0065077A" w:rsidP="0065077A">
      <w:pPr>
        <w:numPr>
          <w:ilvl w:val="0"/>
          <w:numId w:val="43"/>
        </w:numPr>
        <w:spacing w:after="120" w:line="276" w:lineRule="auto"/>
        <w:contextualSpacing/>
        <w:jc w:val="both"/>
      </w:pPr>
      <w:r w:rsidRPr="005D3442">
        <w:t>Le second œuvre (menuiserie bois pour baies, portes et huisseries, couvres joints plinthes et plafonds, menuiserie métallique pour grilles de sécurité des portes et baies, gardes corps, châssis des ouvrants et vitrerie, électricité et éclairage, plomberie et sanitaires, revêtement sols et murs, peintures, climatisation, etc.) toutes sujétions comprises.</w:t>
      </w:r>
    </w:p>
    <w:p w14:paraId="2F433397" w14:textId="77777777" w:rsidR="0065077A" w:rsidRPr="005D3442" w:rsidRDefault="0065077A" w:rsidP="0065077A">
      <w:pPr>
        <w:keepNext/>
        <w:numPr>
          <w:ilvl w:val="0"/>
          <w:numId w:val="5"/>
        </w:numPr>
        <w:spacing w:after="60"/>
        <w:outlineLvl w:val="3"/>
        <w:rPr>
          <w:b/>
          <w:bCs/>
        </w:rPr>
      </w:pPr>
      <w:r w:rsidRPr="005D3442">
        <w:rPr>
          <w:b/>
          <w:bCs/>
          <w:u w:val="single"/>
        </w:rPr>
        <w:t>Participation et origine</w:t>
      </w:r>
    </w:p>
    <w:p w14:paraId="401EF0E9" w14:textId="77777777" w:rsidR="0065077A" w:rsidRPr="005D3442" w:rsidRDefault="0065077A" w:rsidP="00CF109B">
      <w:pPr>
        <w:spacing w:line="276" w:lineRule="auto"/>
        <w:jc w:val="both"/>
      </w:pPr>
      <w:r w:rsidRPr="005D3442">
        <w:rPr>
          <w:b/>
        </w:rPr>
        <w:tab/>
      </w:r>
      <w:r w:rsidRPr="005D3442">
        <w:t>La participation au présent Appel d’Offres est ouverte à égalité de conditions aux sociétés et entreprises ou groupement d’entreprises de droits camerounais, ayant une expérience avérée dans le domaine de la construction des Bâtiments et travaux publics.</w:t>
      </w:r>
    </w:p>
    <w:p w14:paraId="7E0CF84D" w14:textId="77777777" w:rsidR="0065077A" w:rsidRPr="005D3442" w:rsidRDefault="0065077A" w:rsidP="00CF109B">
      <w:pPr>
        <w:spacing w:line="276" w:lineRule="auto"/>
        <w:ind w:firstLine="720"/>
        <w:jc w:val="both"/>
      </w:pPr>
      <w:r w:rsidRPr="005D3442">
        <w:t xml:space="preserve">Par le présent Avis d’Appel d’Offres, les entreprises intéressées sont invitées à fournir dans leurs offres, les informations </w:t>
      </w:r>
      <w:r w:rsidRPr="005D3442">
        <w:rPr>
          <w:b/>
        </w:rPr>
        <w:t>authentiques</w:t>
      </w:r>
      <w:r w:rsidRPr="005D3442">
        <w:t xml:space="preserve"> qui permettront de retenir celle pouvant réaliser les prestations après une évaluatio</w:t>
      </w:r>
      <w:r w:rsidR="00531C4A" w:rsidRPr="005D3442">
        <w:t>n approfondie et objective de leurs</w:t>
      </w:r>
      <w:r w:rsidRPr="005D3442">
        <w:t xml:space="preserve"> dossier</w:t>
      </w:r>
      <w:r w:rsidR="00531C4A" w:rsidRPr="005D3442">
        <w:t>s</w:t>
      </w:r>
      <w:r w:rsidRPr="005D3442">
        <w:t xml:space="preserve">. </w:t>
      </w:r>
    </w:p>
    <w:p w14:paraId="529EA41F" w14:textId="77777777" w:rsidR="0065077A" w:rsidRPr="005D3442" w:rsidRDefault="0065077A" w:rsidP="0065077A">
      <w:pPr>
        <w:ind w:firstLine="720"/>
        <w:jc w:val="both"/>
      </w:pPr>
    </w:p>
    <w:p w14:paraId="2B0B26BC" w14:textId="77777777" w:rsidR="0065077A" w:rsidRPr="005D3442" w:rsidRDefault="0065077A" w:rsidP="0065077A">
      <w:pPr>
        <w:keepNext/>
        <w:numPr>
          <w:ilvl w:val="0"/>
          <w:numId w:val="5"/>
        </w:numPr>
        <w:spacing w:after="60"/>
        <w:outlineLvl w:val="3"/>
        <w:rPr>
          <w:b/>
          <w:bCs/>
          <w:u w:val="single"/>
        </w:rPr>
      </w:pPr>
      <w:r w:rsidRPr="005D3442">
        <w:rPr>
          <w:b/>
          <w:bCs/>
          <w:u w:val="single"/>
        </w:rPr>
        <w:t>Financement</w:t>
      </w:r>
    </w:p>
    <w:p w14:paraId="65D9BC3B" w14:textId="5FAFD112" w:rsidR="008F125B" w:rsidRPr="005D3442" w:rsidRDefault="0065077A" w:rsidP="0065077A">
      <w:pPr>
        <w:jc w:val="both"/>
        <w:rPr>
          <w:snapToGrid w:val="0"/>
        </w:rPr>
      </w:pPr>
      <w:r w:rsidRPr="005D3442">
        <w:rPr>
          <w:b/>
        </w:rPr>
        <w:tab/>
      </w:r>
      <w:r w:rsidRPr="005D3442">
        <w:t xml:space="preserve">Les travaux, objet du présent Appel d'Offres, sont financés par les ressources du </w:t>
      </w:r>
      <w:r w:rsidR="00C56C29">
        <w:t>BIP MINT 2025</w:t>
      </w:r>
      <w:r w:rsidR="00E962ED">
        <w:t xml:space="preserve"> </w:t>
      </w:r>
      <w:r w:rsidRPr="005D3442">
        <w:t xml:space="preserve">de </w:t>
      </w:r>
      <w:r w:rsidR="00C56C29">
        <w:t>Kar-Hay</w:t>
      </w:r>
      <w:r w:rsidRPr="005D3442">
        <w:t xml:space="preserve">, </w:t>
      </w:r>
      <w:r w:rsidRPr="005D3442">
        <w:rPr>
          <w:b/>
        </w:rPr>
        <w:t xml:space="preserve">exercice </w:t>
      </w:r>
      <w:r w:rsidR="00A07711">
        <w:rPr>
          <w:b/>
        </w:rPr>
        <w:t>2025</w:t>
      </w:r>
      <w:r w:rsidRPr="005D3442">
        <w:t xml:space="preserve">, </w:t>
      </w:r>
      <w:r w:rsidRPr="005D3442">
        <w:rPr>
          <w:snapToGrid w:val="0"/>
        </w:rPr>
        <w:t xml:space="preserve">pour un montant prévisionnel </w:t>
      </w:r>
      <w:r w:rsidR="008F125B" w:rsidRPr="005D3442">
        <w:rPr>
          <w:snapToGrid w:val="0"/>
        </w:rPr>
        <w:t>toutes taxes comprises par lot de :</w:t>
      </w:r>
    </w:p>
    <w:p w14:paraId="6D171DA4" w14:textId="77777777" w:rsidR="00531C4A" w:rsidRPr="005D3442" w:rsidRDefault="00531C4A" w:rsidP="0065077A">
      <w:pPr>
        <w:jc w:val="both"/>
        <w:rPr>
          <w:snapToGrid w:val="0"/>
        </w:rPr>
      </w:pPr>
    </w:p>
    <w:tbl>
      <w:tblPr>
        <w:tblStyle w:val="Grilledutableau"/>
        <w:tblW w:w="0" w:type="auto"/>
        <w:jc w:val="center"/>
        <w:tblLook w:val="04A0" w:firstRow="1" w:lastRow="0" w:firstColumn="1" w:lastColumn="0" w:noHBand="0" w:noVBand="1"/>
      </w:tblPr>
      <w:tblGrid>
        <w:gridCol w:w="1668"/>
        <w:gridCol w:w="4694"/>
      </w:tblGrid>
      <w:tr w:rsidR="008F125B" w:rsidRPr="005D3442" w14:paraId="06FDF54F" w14:textId="77777777" w:rsidTr="008F125B">
        <w:trPr>
          <w:jc w:val="center"/>
        </w:trPr>
        <w:tc>
          <w:tcPr>
            <w:tcW w:w="1668" w:type="dxa"/>
          </w:tcPr>
          <w:p w14:paraId="2AD9003C" w14:textId="321C507E" w:rsidR="008F125B" w:rsidRPr="005D3442" w:rsidRDefault="00C56C29" w:rsidP="008F125B">
            <w:pPr>
              <w:jc w:val="center"/>
              <w:rPr>
                <w:b/>
                <w:snapToGrid w:val="0"/>
              </w:rPr>
            </w:pPr>
            <w:r>
              <w:rPr>
                <w:b/>
                <w:snapToGrid w:val="0"/>
              </w:rPr>
              <w:t>MARCHE UNIQUE</w:t>
            </w:r>
          </w:p>
        </w:tc>
        <w:tc>
          <w:tcPr>
            <w:tcW w:w="4694" w:type="dxa"/>
          </w:tcPr>
          <w:p w14:paraId="61EAC7C0" w14:textId="77777777" w:rsidR="008F125B" w:rsidRPr="005D3442" w:rsidRDefault="008F125B" w:rsidP="008F125B">
            <w:pPr>
              <w:jc w:val="center"/>
              <w:rPr>
                <w:b/>
                <w:snapToGrid w:val="0"/>
              </w:rPr>
            </w:pPr>
            <w:r w:rsidRPr="005D3442">
              <w:rPr>
                <w:b/>
                <w:snapToGrid w:val="0"/>
              </w:rPr>
              <w:t>Montant prévisionnel</w:t>
            </w:r>
          </w:p>
        </w:tc>
      </w:tr>
      <w:tr w:rsidR="008F125B" w:rsidRPr="005D3442" w14:paraId="0B341099" w14:textId="77777777" w:rsidTr="008F125B">
        <w:trPr>
          <w:jc w:val="center"/>
        </w:trPr>
        <w:tc>
          <w:tcPr>
            <w:tcW w:w="1668" w:type="dxa"/>
            <w:tcBorders>
              <w:bottom w:val="double" w:sz="4" w:space="0" w:color="auto"/>
            </w:tcBorders>
          </w:tcPr>
          <w:p w14:paraId="306D7CAB" w14:textId="2D550518" w:rsidR="008F125B" w:rsidRPr="005D3442" w:rsidRDefault="00C56C29" w:rsidP="008F125B">
            <w:pPr>
              <w:jc w:val="center"/>
              <w:rPr>
                <w:snapToGrid w:val="0"/>
              </w:rPr>
            </w:pPr>
            <w:r>
              <w:rPr>
                <w:snapToGrid w:val="0"/>
              </w:rPr>
              <w:t>1</w:t>
            </w:r>
          </w:p>
        </w:tc>
        <w:tc>
          <w:tcPr>
            <w:tcW w:w="4694" w:type="dxa"/>
            <w:tcBorders>
              <w:bottom w:val="double" w:sz="4" w:space="0" w:color="auto"/>
            </w:tcBorders>
          </w:tcPr>
          <w:p w14:paraId="73547C5E" w14:textId="0AEB910C" w:rsidR="008F125B" w:rsidRPr="005D3442" w:rsidRDefault="00C56C29" w:rsidP="008F125B">
            <w:pPr>
              <w:spacing w:line="276" w:lineRule="auto"/>
              <w:jc w:val="center"/>
              <w:rPr>
                <w:snapToGrid w:val="0"/>
              </w:rPr>
            </w:pPr>
            <w:r>
              <w:rPr>
                <w:snapToGrid w:val="0"/>
              </w:rPr>
              <w:t>80 00</w:t>
            </w:r>
            <w:r w:rsidR="008F125B" w:rsidRPr="005D3442">
              <w:rPr>
                <w:snapToGrid w:val="0"/>
              </w:rPr>
              <w:t>0 000 FCFA</w:t>
            </w:r>
          </w:p>
        </w:tc>
      </w:tr>
      <w:tr w:rsidR="008F125B" w:rsidRPr="005D3442" w14:paraId="201CCB16" w14:textId="77777777" w:rsidTr="008F125B">
        <w:trPr>
          <w:jc w:val="center"/>
        </w:trPr>
        <w:tc>
          <w:tcPr>
            <w:tcW w:w="1668" w:type="dxa"/>
            <w:tcBorders>
              <w:top w:val="double" w:sz="4" w:space="0" w:color="auto"/>
              <w:left w:val="double" w:sz="4" w:space="0" w:color="auto"/>
              <w:bottom w:val="double" w:sz="4" w:space="0" w:color="auto"/>
              <w:right w:val="double" w:sz="4" w:space="0" w:color="auto"/>
            </w:tcBorders>
          </w:tcPr>
          <w:p w14:paraId="676D672A" w14:textId="77777777" w:rsidR="008F125B" w:rsidRPr="005D3442" w:rsidRDefault="008F125B" w:rsidP="0065077A">
            <w:pPr>
              <w:jc w:val="both"/>
              <w:rPr>
                <w:b/>
                <w:snapToGrid w:val="0"/>
              </w:rPr>
            </w:pPr>
            <w:r w:rsidRPr="005D3442">
              <w:rPr>
                <w:b/>
                <w:snapToGrid w:val="0"/>
              </w:rPr>
              <w:t>TOTAL</w:t>
            </w:r>
          </w:p>
        </w:tc>
        <w:tc>
          <w:tcPr>
            <w:tcW w:w="4694" w:type="dxa"/>
            <w:tcBorders>
              <w:top w:val="double" w:sz="4" w:space="0" w:color="auto"/>
              <w:left w:val="double" w:sz="4" w:space="0" w:color="auto"/>
              <w:bottom w:val="double" w:sz="4" w:space="0" w:color="auto"/>
              <w:right w:val="double" w:sz="4" w:space="0" w:color="auto"/>
            </w:tcBorders>
          </w:tcPr>
          <w:p w14:paraId="6B1BAF31" w14:textId="1E26F396" w:rsidR="008F125B" w:rsidRPr="005D3442" w:rsidRDefault="00C56C29" w:rsidP="008F125B">
            <w:pPr>
              <w:spacing w:line="276" w:lineRule="auto"/>
              <w:jc w:val="center"/>
              <w:rPr>
                <w:b/>
                <w:snapToGrid w:val="0"/>
              </w:rPr>
            </w:pPr>
            <w:r>
              <w:rPr>
                <w:b/>
                <w:snapToGrid w:val="0"/>
                <w:highlight w:val="yellow"/>
              </w:rPr>
              <w:t>80 000 000</w:t>
            </w:r>
            <w:r w:rsidR="008F125B" w:rsidRPr="005D3442">
              <w:rPr>
                <w:b/>
                <w:snapToGrid w:val="0"/>
                <w:highlight w:val="yellow"/>
              </w:rPr>
              <w:t xml:space="preserve"> FCA</w:t>
            </w:r>
          </w:p>
        </w:tc>
      </w:tr>
    </w:tbl>
    <w:p w14:paraId="6EC37E86" w14:textId="77777777" w:rsidR="008F125B" w:rsidRPr="005D3442" w:rsidRDefault="008F125B" w:rsidP="0065077A">
      <w:pPr>
        <w:jc w:val="both"/>
        <w:rPr>
          <w:b/>
        </w:rPr>
      </w:pPr>
    </w:p>
    <w:p w14:paraId="5CD9C227" w14:textId="77777777" w:rsidR="0065077A" w:rsidRPr="005D3442" w:rsidRDefault="0065077A" w:rsidP="0065077A">
      <w:pPr>
        <w:keepNext/>
        <w:numPr>
          <w:ilvl w:val="0"/>
          <w:numId w:val="5"/>
        </w:numPr>
        <w:spacing w:after="60"/>
        <w:outlineLvl w:val="3"/>
        <w:rPr>
          <w:b/>
          <w:bCs/>
        </w:rPr>
      </w:pPr>
      <w:r w:rsidRPr="005D3442">
        <w:rPr>
          <w:b/>
          <w:bCs/>
          <w:u w:val="single"/>
        </w:rPr>
        <w:t>Consultation du Dossier d'Appel d'Offres</w:t>
      </w:r>
    </w:p>
    <w:p w14:paraId="28FA4C87" w14:textId="1DE3C295" w:rsidR="0065077A" w:rsidRPr="005D3442" w:rsidRDefault="0065077A" w:rsidP="00D85D09">
      <w:pPr>
        <w:jc w:val="both"/>
      </w:pPr>
      <w:r w:rsidRPr="005D3442">
        <w:t xml:space="preserve">Dès publication du présent avis, le Dossier d'Appel d'Offres peut être consulté aux jours et heures ouvrables </w:t>
      </w:r>
      <w:r w:rsidR="00531C4A" w:rsidRPr="005D3442">
        <w:t>dans les services de la</w:t>
      </w:r>
      <w:r w:rsidRPr="005D3442">
        <w:t xml:space="preserve"> Commune de </w:t>
      </w:r>
      <w:r w:rsidR="00C56C29">
        <w:t>Kar-Hay</w:t>
      </w:r>
      <w:r w:rsidRPr="005D3442">
        <w:t xml:space="preserve">, </w:t>
      </w:r>
      <w:r w:rsidR="00C56C29">
        <w:rPr>
          <w:b/>
        </w:rPr>
        <w:t xml:space="preserve">BP. </w:t>
      </w:r>
      <w:r w:rsidRPr="005D3442">
        <w:rPr>
          <w:b/>
        </w:rPr>
        <w:t>0</w:t>
      </w:r>
      <w:r w:rsidR="00C56C29">
        <w:rPr>
          <w:b/>
        </w:rPr>
        <w:t>2 Téléphone : 652 5761 12</w:t>
      </w:r>
      <w:r w:rsidRPr="005D3442">
        <w:t xml:space="preserve">, auprès du </w:t>
      </w:r>
      <w:r w:rsidR="00D85D09">
        <w:t>SIGAM de la commune</w:t>
      </w:r>
      <w:r w:rsidRPr="005D3442">
        <w:t>.</w:t>
      </w:r>
    </w:p>
    <w:p w14:paraId="2556A246" w14:textId="77777777" w:rsidR="0065077A" w:rsidRPr="005D3442" w:rsidRDefault="0065077A" w:rsidP="0065077A"/>
    <w:p w14:paraId="079C18FF" w14:textId="77777777" w:rsidR="0065077A" w:rsidRPr="005D3442" w:rsidRDefault="0065077A" w:rsidP="0065077A">
      <w:pPr>
        <w:numPr>
          <w:ilvl w:val="0"/>
          <w:numId w:val="5"/>
        </w:numPr>
        <w:spacing w:after="60"/>
        <w:jc w:val="both"/>
        <w:rPr>
          <w:b/>
          <w:bCs/>
          <w:u w:val="single"/>
        </w:rPr>
      </w:pPr>
      <w:r w:rsidRPr="005D3442">
        <w:rPr>
          <w:b/>
          <w:bCs/>
          <w:u w:val="single"/>
        </w:rPr>
        <w:t xml:space="preserve">Acquisition du Dossier d'Appel d'Offres </w:t>
      </w:r>
    </w:p>
    <w:p w14:paraId="0A779FA5" w14:textId="3033A9C7" w:rsidR="0065077A" w:rsidRPr="005D3442" w:rsidRDefault="0065077A" w:rsidP="0065077A">
      <w:pPr>
        <w:spacing w:after="120"/>
        <w:jc w:val="both"/>
      </w:pPr>
      <w:r w:rsidRPr="005D3442">
        <w:tab/>
        <w:t xml:space="preserve">Le Dossier d'Appel d'Offres peut être obtenu à la Commune de </w:t>
      </w:r>
      <w:r w:rsidR="00C56C29">
        <w:t xml:space="preserve">Kar-Hay BP. </w:t>
      </w:r>
      <w:r w:rsidRPr="005D3442">
        <w:t>0</w:t>
      </w:r>
      <w:r w:rsidR="00C56C29">
        <w:t>2</w:t>
      </w:r>
      <w:r w:rsidRPr="005D3442">
        <w:t xml:space="preserve"> au Bureau du Suivi </w:t>
      </w:r>
      <w:r w:rsidR="00531C4A" w:rsidRPr="005D3442">
        <w:t xml:space="preserve">des Marchés et </w:t>
      </w:r>
      <w:r w:rsidRPr="005D3442">
        <w:t xml:space="preserve">des Projets Communaux Tél : </w:t>
      </w:r>
      <w:r w:rsidR="00C56C29">
        <w:rPr>
          <w:b/>
        </w:rPr>
        <w:t>652 5761 12</w:t>
      </w:r>
      <w:r w:rsidR="00C56C29">
        <w:t xml:space="preserve">/ </w:t>
      </w:r>
      <w:r w:rsidR="00C56C29" w:rsidRPr="00C56C29">
        <w:rPr>
          <w:b/>
        </w:rPr>
        <w:t>697 18 85 66</w:t>
      </w:r>
      <w:r w:rsidRPr="005D3442">
        <w:t>, dès publication du présent avis, contre présentation d’une quittance de versement d'une somme non remboursable, au titre des frais d’ach</w:t>
      </w:r>
      <w:r w:rsidR="00C56C29">
        <w:t>at du dossier, de cent</w:t>
      </w:r>
      <w:r w:rsidRPr="005D3442">
        <w:t xml:space="preserve"> mille </w:t>
      </w:r>
      <w:r w:rsidR="00C56C29">
        <w:rPr>
          <w:b/>
          <w:highlight w:val="yellow"/>
        </w:rPr>
        <w:t>(10</w:t>
      </w:r>
      <w:r w:rsidRPr="005D3442">
        <w:rPr>
          <w:b/>
          <w:highlight w:val="yellow"/>
        </w:rPr>
        <w:t>0 000</w:t>
      </w:r>
      <w:r w:rsidRPr="005D3442">
        <w:rPr>
          <w:highlight w:val="yellow"/>
        </w:rPr>
        <w:t>)</w:t>
      </w:r>
      <w:r w:rsidRPr="005D3442">
        <w:t xml:space="preserve"> francs CFA à la Recette municipale de </w:t>
      </w:r>
      <w:r w:rsidR="00C56C29">
        <w:t>Kar-Hay</w:t>
      </w:r>
      <w:r w:rsidRPr="005D3442">
        <w:t>.</w:t>
      </w:r>
    </w:p>
    <w:p w14:paraId="2A34287A" w14:textId="77777777" w:rsidR="0065077A" w:rsidRPr="005D3442" w:rsidRDefault="0065077A" w:rsidP="0065077A">
      <w:pPr>
        <w:numPr>
          <w:ilvl w:val="0"/>
          <w:numId w:val="7"/>
        </w:numPr>
        <w:spacing w:after="120"/>
        <w:rPr>
          <w:b/>
          <w:bCs/>
          <w:vanish/>
          <w:u w:val="single"/>
        </w:rPr>
      </w:pPr>
    </w:p>
    <w:p w14:paraId="2E019841" w14:textId="77777777" w:rsidR="0065077A" w:rsidRPr="005D3442" w:rsidRDefault="0065077A" w:rsidP="0065077A">
      <w:pPr>
        <w:numPr>
          <w:ilvl w:val="0"/>
          <w:numId w:val="7"/>
        </w:numPr>
        <w:spacing w:after="120"/>
        <w:rPr>
          <w:b/>
          <w:bCs/>
          <w:vanish/>
          <w:u w:val="single"/>
        </w:rPr>
      </w:pPr>
    </w:p>
    <w:p w14:paraId="0E3AB77B" w14:textId="77777777" w:rsidR="0065077A" w:rsidRPr="005D3442" w:rsidRDefault="0065077A" w:rsidP="0065077A">
      <w:pPr>
        <w:numPr>
          <w:ilvl w:val="0"/>
          <w:numId w:val="7"/>
        </w:numPr>
        <w:spacing w:after="120"/>
        <w:rPr>
          <w:b/>
          <w:bCs/>
          <w:vanish/>
          <w:u w:val="single"/>
        </w:rPr>
      </w:pPr>
    </w:p>
    <w:p w14:paraId="7D9D9031" w14:textId="77777777" w:rsidR="0065077A" w:rsidRPr="005D3442" w:rsidRDefault="0065077A" w:rsidP="0065077A">
      <w:pPr>
        <w:numPr>
          <w:ilvl w:val="0"/>
          <w:numId w:val="7"/>
        </w:numPr>
        <w:spacing w:after="120"/>
        <w:rPr>
          <w:b/>
          <w:bCs/>
          <w:vanish/>
          <w:u w:val="single"/>
        </w:rPr>
      </w:pPr>
    </w:p>
    <w:p w14:paraId="20B1B5F1" w14:textId="77777777" w:rsidR="0065077A" w:rsidRPr="005D3442" w:rsidRDefault="0065077A" w:rsidP="0065077A">
      <w:pPr>
        <w:numPr>
          <w:ilvl w:val="0"/>
          <w:numId w:val="7"/>
        </w:numPr>
        <w:spacing w:after="120"/>
        <w:rPr>
          <w:b/>
          <w:bCs/>
          <w:vanish/>
          <w:u w:val="single"/>
        </w:rPr>
      </w:pPr>
    </w:p>
    <w:p w14:paraId="5C9DA80E" w14:textId="77777777" w:rsidR="0065077A" w:rsidRPr="005D3442" w:rsidRDefault="0065077A" w:rsidP="0065077A">
      <w:pPr>
        <w:numPr>
          <w:ilvl w:val="0"/>
          <w:numId w:val="7"/>
        </w:numPr>
        <w:spacing w:after="120"/>
        <w:rPr>
          <w:b/>
          <w:bCs/>
          <w:vanish/>
          <w:u w:val="single"/>
        </w:rPr>
      </w:pPr>
    </w:p>
    <w:p w14:paraId="27450232" w14:textId="77777777" w:rsidR="0065077A" w:rsidRPr="005D3442" w:rsidRDefault="0065077A" w:rsidP="0065077A">
      <w:pPr>
        <w:numPr>
          <w:ilvl w:val="0"/>
          <w:numId w:val="7"/>
        </w:numPr>
        <w:spacing w:after="60"/>
        <w:rPr>
          <w:b/>
          <w:bCs/>
          <w:u w:val="single"/>
        </w:rPr>
      </w:pPr>
      <w:r w:rsidRPr="005D3442">
        <w:rPr>
          <w:b/>
          <w:bCs/>
          <w:u w:val="single"/>
        </w:rPr>
        <w:t>Cautionnement provisoire</w:t>
      </w:r>
      <w:r w:rsidR="00531C4A" w:rsidRPr="005D3442">
        <w:rPr>
          <w:b/>
          <w:bCs/>
          <w:u w:val="single"/>
        </w:rPr>
        <w:t xml:space="preserve"> </w:t>
      </w:r>
      <w:r w:rsidRPr="005D3442">
        <w:rPr>
          <w:b/>
          <w:bCs/>
          <w:u w:val="single"/>
        </w:rPr>
        <w:t>:</w:t>
      </w:r>
    </w:p>
    <w:p w14:paraId="1D71FB3A" w14:textId="5597918D" w:rsidR="0065077A" w:rsidRDefault="0065077A" w:rsidP="0065077A">
      <w:pPr>
        <w:spacing w:line="276" w:lineRule="auto"/>
        <w:jc w:val="both"/>
        <w:rPr>
          <w:rFonts w:eastAsia="Arial Unicode MS"/>
        </w:rPr>
      </w:pPr>
      <w:r w:rsidRPr="005D3442">
        <w:rPr>
          <w:rFonts w:eastAsia="Arial Unicode MS"/>
        </w:rPr>
        <w:t xml:space="preserve">Chaque soumissionnaire devra joindre à ses pièces administratives une </w:t>
      </w:r>
      <w:r w:rsidR="00531C4A" w:rsidRPr="005D3442">
        <w:rPr>
          <w:rFonts w:eastAsia="Arial Unicode MS"/>
        </w:rPr>
        <w:t>caution de soumission</w:t>
      </w:r>
      <w:r w:rsidRPr="005D3442">
        <w:rPr>
          <w:rFonts w:eastAsia="Arial Unicode MS"/>
        </w:rPr>
        <w:t xml:space="preserve"> (conforme au modèle joint en annexe) </w:t>
      </w:r>
      <w:r w:rsidR="00D85D09" w:rsidRPr="00D85D09">
        <w:t>délivré par la CDEC (caisse des dépôts et consignations)</w:t>
      </w:r>
      <w:r w:rsidRPr="005D3442">
        <w:rPr>
          <w:rFonts w:eastAsia="Arial Unicode MS"/>
        </w:rPr>
        <w:t xml:space="preserve">, d’un montant </w:t>
      </w:r>
      <w:r w:rsidR="00325736" w:rsidRPr="005D3442">
        <w:rPr>
          <w:rFonts w:eastAsia="Arial Unicode MS"/>
        </w:rPr>
        <w:t>par lot suivant le tableau ci-dessous et</w:t>
      </w:r>
      <w:r w:rsidRPr="005D3442">
        <w:rPr>
          <w:rFonts w:eastAsia="Arial Unicode MS"/>
        </w:rPr>
        <w:t xml:space="preserve"> valable pendant </w:t>
      </w:r>
      <w:r w:rsidRPr="005D3442">
        <w:t xml:space="preserve">trente (30) </w:t>
      </w:r>
      <w:r w:rsidRPr="005D3442">
        <w:rPr>
          <w:rFonts w:eastAsia="Arial Unicode MS"/>
        </w:rPr>
        <w:t>jours au-delà de la date originale de validité des offres</w:t>
      </w:r>
      <w:r w:rsidR="00325736" w:rsidRPr="005D3442">
        <w:rPr>
          <w:rFonts w:eastAsia="Arial Unicode MS"/>
        </w:rPr>
        <w:t> :</w:t>
      </w:r>
    </w:p>
    <w:tbl>
      <w:tblPr>
        <w:tblStyle w:val="Grilledutableau"/>
        <w:tblW w:w="0" w:type="auto"/>
        <w:tblInd w:w="1951" w:type="dxa"/>
        <w:tblLook w:val="04A0" w:firstRow="1" w:lastRow="0" w:firstColumn="1" w:lastColumn="0" w:noHBand="0" w:noVBand="1"/>
      </w:tblPr>
      <w:tblGrid>
        <w:gridCol w:w="2821"/>
        <w:gridCol w:w="3700"/>
      </w:tblGrid>
      <w:tr w:rsidR="00C156A7" w:rsidRPr="005D3442" w14:paraId="68E11CBE" w14:textId="77777777" w:rsidTr="00051858">
        <w:tc>
          <w:tcPr>
            <w:tcW w:w="2821" w:type="dxa"/>
          </w:tcPr>
          <w:p w14:paraId="187E48AE" w14:textId="782038D0" w:rsidR="00C156A7" w:rsidRPr="005D3442" w:rsidRDefault="006E1B07" w:rsidP="00051858">
            <w:pPr>
              <w:spacing w:line="276" w:lineRule="auto"/>
              <w:jc w:val="center"/>
              <w:rPr>
                <w:rFonts w:eastAsia="Arial Unicode MS"/>
                <w:b/>
              </w:rPr>
            </w:pPr>
            <w:r>
              <w:rPr>
                <w:rFonts w:eastAsia="Arial Unicode MS"/>
                <w:b/>
              </w:rPr>
              <w:t>N° du</w:t>
            </w:r>
            <w:r w:rsidR="00C156A7" w:rsidRPr="005D3442">
              <w:rPr>
                <w:rFonts w:eastAsia="Arial Unicode MS"/>
                <w:b/>
              </w:rPr>
              <w:t xml:space="preserve"> lot</w:t>
            </w:r>
          </w:p>
        </w:tc>
        <w:tc>
          <w:tcPr>
            <w:tcW w:w="3700" w:type="dxa"/>
          </w:tcPr>
          <w:p w14:paraId="3FB6F4FB" w14:textId="68CB1170" w:rsidR="00C156A7" w:rsidRPr="005D3442" w:rsidRDefault="00C156A7" w:rsidP="00051858">
            <w:pPr>
              <w:spacing w:line="276" w:lineRule="auto"/>
              <w:jc w:val="center"/>
              <w:rPr>
                <w:rFonts w:eastAsia="Arial Unicode MS"/>
                <w:b/>
              </w:rPr>
            </w:pPr>
            <w:r>
              <w:rPr>
                <w:rFonts w:eastAsia="Arial Unicode MS"/>
                <w:b/>
              </w:rPr>
              <w:t>Cautionnement provisoire</w:t>
            </w:r>
          </w:p>
        </w:tc>
      </w:tr>
      <w:tr w:rsidR="00C156A7" w:rsidRPr="005D3442" w14:paraId="197CA762" w14:textId="77777777" w:rsidTr="00051858">
        <w:tc>
          <w:tcPr>
            <w:tcW w:w="2821" w:type="dxa"/>
          </w:tcPr>
          <w:p w14:paraId="1F18A3E1" w14:textId="77777777" w:rsidR="00C156A7" w:rsidRPr="005D3442" w:rsidRDefault="00C156A7" w:rsidP="00051858">
            <w:pPr>
              <w:spacing w:line="276" w:lineRule="auto"/>
              <w:jc w:val="center"/>
              <w:rPr>
                <w:rFonts w:eastAsia="Arial Unicode MS"/>
              </w:rPr>
            </w:pPr>
            <w:r>
              <w:rPr>
                <w:rFonts w:eastAsia="Arial Unicode MS"/>
              </w:rPr>
              <w:t>1</w:t>
            </w:r>
          </w:p>
        </w:tc>
        <w:tc>
          <w:tcPr>
            <w:tcW w:w="3700" w:type="dxa"/>
          </w:tcPr>
          <w:p w14:paraId="0F53B613" w14:textId="696A1CE6" w:rsidR="00C156A7" w:rsidRPr="005D3442" w:rsidRDefault="006E1B07" w:rsidP="00051858">
            <w:pPr>
              <w:spacing w:line="276" w:lineRule="auto"/>
              <w:jc w:val="center"/>
              <w:rPr>
                <w:rFonts w:eastAsia="Arial Unicode MS"/>
              </w:rPr>
            </w:pPr>
            <w:r>
              <w:rPr>
                <w:snapToGrid w:val="0"/>
              </w:rPr>
              <w:t>1 6</w:t>
            </w:r>
            <w:r w:rsidR="00830447">
              <w:rPr>
                <w:snapToGrid w:val="0"/>
              </w:rPr>
              <w:t>00</w:t>
            </w:r>
            <w:r w:rsidR="00C156A7" w:rsidRPr="005D3442">
              <w:rPr>
                <w:snapToGrid w:val="0"/>
              </w:rPr>
              <w:t> 000 FCFA</w:t>
            </w:r>
          </w:p>
        </w:tc>
      </w:tr>
    </w:tbl>
    <w:p w14:paraId="67A40852" w14:textId="77777777" w:rsidR="0065077A" w:rsidRPr="005D3442" w:rsidRDefault="0065077A" w:rsidP="00465F56">
      <w:pPr>
        <w:rPr>
          <w:b/>
          <w:bCs/>
          <w:u w:val="single"/>
        </w:rPr>
      </w:pPr>
    </w:p>
    <w:p w14:paraId="1AE02A5A" w14:textId="77777777" w:rsidR="0065077A" w:rsidRPr="005D3442" w:rsidRDefault="0065077A" w:rsidP="0065077A">
      <w:pPr>
        <w:numPr>
          <w:ilvl w:val="0"/>
          <w:numId w:val="7"/>
        </w:numPr>
        <w:spacing w:after="60"/>
        <w:rPr>
          <w:b/>
          <w:bCs/>
          <w:u w:val="single"/>
        </w:rPr>
      </w:pPr>
      <w:r w:rsidRPr="005D3442">
        <w:rPr>
          <w:b/>
          <w:bCs/>
          <w:u w:val="single"/>
        </w:rPr>
        <w:t>Présentation des offres </w:t>
      </w:r>
    </w:p>
    <w:p w14:paraId="24C57C23" w14:textId="77777777" w:rsidR="0065077A" w:rsidRPr="005D3442" w:rsidRDefault="00531C4A" w:rsidP="0065077A">
      <w:pPr>
        <w:spacing w:after="120"/>
        <w:ind w:firstLine="709"/>
        <w:jc w:val="both"/>
        <w:rPr>
          <w:b/>
          <w:bCs/>
          <w:u w:val="single"/>
        </w:rPr>
      </w:pPr>
      <w:r w:rsidRPr="005D3442">
        <w:rPr>
          <w:bCs/>
        </w:rPr>
        <w:t xml:space="preserve">Les </w:t>
      </w:r>
      <w:r w:rsidR="0065077A" w:rsidRPr="005D3442">
        <w:rPr>
          <w:bCs/>
        </w:rPr>
        <w:t>documents constituant l’offre sont repartis en trois volumes ci-après contenus dans une enveloppe fermée et scellée dont :</w:t>
      </w:r>
    </w:p>
    <w:p w14:paraId="47382275" w14:textId="77777777" w:rsidR="0065077A" w:rsidRPr="005D3442" w:rsidRDefault="00531C4A" w:rsidP="0065077A">
      <w:pPr>
        <w:numPr>
          <w:ilvl w:val="0"/>
          <w:numId w:val="8"/>
        </w:numPr>
        <w:ind w:left="567" w:hanging="283"/>
        <w:jc w:val="both"/>
        <w:rPr>
          <w:bCs/>
        </w:rPr>
      </w:pPr>
      <w:r w:rsidRPr="005D3442">
        <w:rPr>
          <w:bCs/>
        </w:rPr>
        <w:t xml:space="preserve">L’enveloppe A contenant les </w:t>
      </w:r>
      <w:r w:rsidR="0065077A" w:rsidRPr="005D3442">
        <w:rPr>
          <w:bCs/>
        </w:rPr>
        <w:t xml:space="preserve">pièces administratives (Volume 1) ; </w:t>
      </w:r>
    </w:p>
    <w:p w14:paraId="4F8EB0E1" w14:textId="77777777" w:rsidR="0065077A" w:rsidRPr="005D3442" w:rsidRDefault="0065077A" w:rsidP="0065077A">
      <w:pPr>
        <w:numPr>
          <w:ilvl w:val="0"/>
          <w:numId w:val="8"/>
        </w:numPr>
        <w:ind w:left="567" w:hanging="283"/>
        <w:jc w:val="both"/>
        <w:rPr>
          <w:bCs/>
        </w:rPr>
      </w:pPr>
      <w:r w:rsidRPr="005D3442">
        <w:rPr>
          <w:bCs/>
        </w:rPr>
        <w:t>L’enveloppe B contenant l’offre technique (Volume 2) ;</w:t>
      </w:r>
    </w:p>
    <w:p w14:paraId="3024816E" w14:textId="77777777" w:rsidR="0065077A" w:rsidRPr="005D3442" w:rsidRDefault="0065077A" w:rsidP="0065077A">
      <w:pPr>
        <w:numPr>
          <w:ilvl w:val="0"/>
          <w:numId w:val="8"/>
        </w:numPr>
        <w:ind w:left="567" w:hanging="283"/>
        <w:jc w:val="both"/>
        <w:rPr>
          <w:bCs/>
        </w:rPr>
      </w:pPr>
      <w:r w:rsidRPr="005D3442">
        <w:rPr>
          <w:bCs/>
        </w:rPr>
        <w:t>L’enveloppe C contenant l’offre financière (Volume 3).</w:t>
      </w:r>
    </w:p>
    <w:p w14:paraId="03861CB3" w14:textId="77777777" w:rsidR="0065077A" w:rsidRPr="005D3442" w:rsidRDefault="0065077A" w:rsidP="00465F56">
      <w:pPr>
        <w:tabs>
          <w:tab w:val="left" w:pos="1440"/>
        </w:tabs>
        <w:spacing w:before="120" w:after="120"/>
        <w:ind w:firstLine="709"/>
        <w:jc w:val="both"/>
        <w:rPr>
          <w:bCs/>
        </w:rPr>
      </w:pPr>
      <w:r w:rsidRPr="005D3442">
        <w:t xml:space="preserve">Les offres ainsi présentées seront placées sous simple enveloppe, </w:t>
      </w:r>
      <w:r w:rsidRPr="005D3442">
        <w:rPr>
          <w:bCs/>
        </w:rPr>
        <w:t>fermée et scellée portant uniquement la mention de l’Appel d’Offres en cause. Les différentes pièces de chaque offre seront numérotées dans l’ordre du DAO et séparées par des intercalaires de m</w:t>
      </w:r>
      <w:r w:rsidR="00465F56" w:rsidRPr="005D3442">
        <w:rPr>
          <w:bCs/>
        </w:rPr>
        <w:t>ême couleur autre que le blanc.</w:t>
      </w:r>
    </w:p>
    <w:p w14:paraId="4B07BA4C" w14:textId="77777777" w:rsidR="0065077A" w:rsidRPr="005D3442" w:rsidRDefault="0065077A" w:rsidP="0065077A">
      <w:pPr>
        <w:keepNext/>
        <w:numPr>
          <w:ilvl w:val="0"/>
          <w:numId w:val="7"/>
        </w:numPr>
        <w:spacing w:after="60"/>
        <w:outlineLvl w:val="3"/>
        <w:rPr>
          <w:b/>
          <w:bCs/>
        </w:rPr>
      </w:pPr>
      <w:r w:rsidRPr="005D3442">
        <w:rPr>
          <w:b/>
          <w:bCs/>
          <w:u w:val="single"/>
        </w:rPr>
        <w:t>Remise des Offres</w:t>
      </w:r>
    </w:p>
    <w:p w14:paraId="6D82F5C9" w14:textId="32B7B566" w:rsidR="0065077A" w:rsidRPr="00C156A7" w:rsidRDefault="0065077A" w:rsidP="00D85D09">
      <w:pPr>
        <w:jc w:val="both"/>
      </w:pPr>
      <w:r w:rsidRPr="005D3442">
        <w:rPr>
          <w:bCs/>
        </w:rPr>
        <w:t xml:space="preserve">Chaque offre, rédigée en Français ou en Anglais, en </w:t>
      </w:r>
      <w:r w:rsidRPr="005D3442">
        <w:rPr>
          <w:b/>
          <w:bCs/>
        </w:rPr>
        <w:t>sept (07) exemplaires</w:t>
      </w:r>
      <w:r w:rsidR="00531C4A" w:rsidRPr="005D3442">
        <w:rPr>
          <w:bCs/>
        </w:rPr>
        <w:t xml:space="preserve"> dont un</w:t>
      </w:r>
      <w:r w:rsidRPr="005D3442">
        <w:rPr>
          <w:bCs/>
        </w:rPr>
        <w:t xml:space="preserve"> (01) </w:t>
      </w:r>
      <w:r w:rsidRPr="005D3442">
        <w:rPr>
          <w:b/>
          <w:bCs/>
        </w:rPr>
        <w:t>origina</w:t>
      </w:r>
      <w:r w:rsidRPr="005D3442">
        <w:rPr>
          <w:bCs/>
        </w:rPr>
        <w:t xml:space="preserve">l et six (06) </w:t>
      </w:r>
      <w:r w:rsidRPr="005D3442">
        <w:rPr>
          <w:b/>
          <w:bCs/>
        </w:rPr>
        <w:t>copies</w:t>
      </w:r>
      <w:r w:rsidRPr="005D3442">
        <w:rPr>
          <w:bCs/>
        </w:rPr>
        <w:t xml:space="preserve"> marquées comme tels, conformes aux prescriptions du Dossier d'Appel d'Offre, devra être déposée contre récépissé sous plis fermé, </w:t>
      </w:r>
      <w:r w:rsidR="007232A3" w:rsidRPr="005D3442">
        <w:t>à la</w:t>
      </w:r>
      <w:r w:rsidRPr="005D3442">
        <w:t xml:space="preserve"> Commune de </w:t>
      </w:r>
      <w:r w:rsidR="00C56C29">
        <w:t>Kar-Hay</w:t>
      </w:r>
      <w:r w:rsidRPr="005D3442">
        <w:t xml:space="preserve">, auprès du Chef de Bureau du Suivi </w:t>
      </w:r>
      <w:r w:rsidR="00531C4A" w:rsidRPr="005D3442">
        <w:t xml:space="preserve">des Marchés et </w:t>
      </w:r>
      <w:r w:rsidRPr="005D3442">
        <w:t xml:space="preserve">des Projets Communaux, </w:t>
      </w:r>
      <w:r w:rsidRPr="005D3442">
        <w:rPr>
          <w:bCs/>
        </w:rPr>
        <w:t>au plus tard le</w:t>
      </w:r>
      <w:r w:rsidR="00C56C29">
        <w:rPr>
          <w:b/>
          <w:bCs/>
          <w:highlight w:val="yellow"/>
        </w:rPr>
        <w:t>___________</w:t>
      </w:r>
      <w:r w:rsidR="00D85D09">
        <w:rPr>
          <w:b/>
          <w:bCs/>
          <w:highlight w:val="yellow"/>
        </w:rPr>
        <w:t>_____</w:t>
      </w:r>
      <w:r w:rsidR="00C56C29">
        <w:rPr>
          <w:b/>
          <w:bCs/>
          <w:highlight w:val="yellow"/>
        </w:rPr>
        <w:t>___</w:t>
      </w:r>
      <w:r w:rsidR="00C156A7">
        <w:rPr>
          <w:b/>
          <w:bCs/>
          <w:highlight w:val="yellow"/>
        </w:rPr>
        <w:t>14</w:t>
      </w:r>
      <w:r w:rsidRPr="005D3442">
        <w:rPr>
          <w:bCs/>
        </w:rPr>
        <w:t xml:space="preserve"> heure</w:t>
      </w:r>
      <w:r w:rsidR="00C156A7">
        <w:rPr>
          <w:bCs/>
        </w:rPr>
        <w:t>s</w:t>
      </w:r>
      <w:r w:rsidRPr="005D3442">
        <w:rPr>
          <w:bCs/>
        </w:rPr>
        <w:t xml:space="preserve"> locale et devra porter la </w:t>
      </w:r>
      <w:r w:rsidR="00D502C6" w:rsidRPr="005D3442">
        <w:rPr>
          <w:bCs/>
        </w:rPr>
        <w:t>mention :</w:t>
      </w:r>
    </w:p>
    <w:p w14:paraId="541C1535" w14:textId="77777777" w:rsidR="0065077A" w:rsidRPr="005D3442" w:rsidRDefault="0065077A" w:rsidP="0065077A">
      <w:pPr>
        <w:spacing w:line="360" w:lineRule="auto"/>
        <w:jc w:val="center"/>
        <w:rPr>
          <w:b/>
        </w:rPr>
      </w:pPr>
      <w:r w:rsidRPr="005D3442">
        <w:rPr>
          <w:b/>
        </w:rPr>
        <w:t xml:space="preserve">APPEL D’OFFRES NATIONAL OUVERT </w:t>
      </w:r>
    </w:p>
    <w:p w14:paraId="54668677" w14:textId="661ACBC0" w:rsidR="0065077A" w:rsidRPr="005D3442" w:rsidRDefault="00E64921" w:rsidP="00E64921">
      <w:pPr>
        <w:rPr>
          <w:b/>
          <w:bCs/>
        </w:rPr>
      </w:pPr>
      <w:r>
        <w:rPr>
          <w:b/>
        </w:rPr>
        <w:t xml:space="preserve">      </w:t>
      </w:r>
      <w:r w:rsidR="00537562" w:rsidRPr="005D3442">
        <w:rPr>
          <w:b/>
        </w:rPr>
        <w:t>N°</w:t>
      </w:r>
      <w:r>
        <w:rPr>
          <w:b/>
        </w:rPr>
        <w:t xml:space="preserve">   </w:t>
      </w:r>
      <w:r w:rsidR="00C56C29">
        <w:rPr>
          <w:b/>
          <w:color w:val="FF0000"/>
        </w:rPr>
        <w:t xml:space="preserve">   </w:t>
      </w:r>
      <w:r w:rsidR="00C56C29">
        <w:rPr>
          <w:b/>
        </w:rPr>
        <w:t>/AONO/C-KHY/CIPM</w:t>
      </w:r>
      <w:r w:rsidR="00537562" w:rsidRPr="005D3442">
        <w:rPr>
          <w:b/>
        </w:rPr>
        <w:t>/</w:t>
      </w:r>
      <w:r w:rsidR="00C56C29">
        <w:rPr>
          <w:b/>
        </w:rPr>
        <w:t>T-BEC/</w:t>
      </w:r>
      <w:r w:rsidR="00A07711">
        <w:rPr>
          <w:b/>
        </w:rPr>
        <w:t>2025</w:t>
      </w:r>
      <w:r w:rsidR="007232A3" w:rsidRPr="005D3442">
        <w:rPr>
          <w:b/>
        </w:rPr>
        <w:t xml:space="preserve"> DU</w:t>
      </w:r>
      <w:r w:rsidR="00537562" w:rsidRPr="005D3442">
        <w:rPr>
          <w:b/>
        </w:rPr>
        <w:t xml:space="preserve"> </w:t>
      </w:r>
      <w:r w:rsidR="00C56C29">
        <w:rPr>
          <w:b/>
        </w:rPr>
        <w:t>____________</w:t>
      </w:r>
      <w:r w:rsidR="0065077A" w:rsidRPr="005D3442">
        <w:rPr>
          <w:b/>
        </w:rPr>
        <w:t xml:space="preserve">POUR </w:t>
      </w:r>
      <w:r w:rsidR="0065077A" w:rsidRPr="005D3442">
        <w:rPr>
          <w:b/>
          <w:bCs/>
        </w:rPr>
        <w:t xml:space="preserve">LES TRAVAUX DE </w:t>
      </w:r>
      <w:r w:rsidR="00A07711">
        <w:rPr>
          <w:b/>
          <w:bCs/>
        </w:rPr>
        <w:t>CONSTRUCTION D’UNE GARE ROUTIERE DE TROIS (03) CAPACITES A DOUKOULA</w:t>
      </w:r>
      <w:r w:rsidR="0065077A" w:rsidRPr="005D3442">
        <w:rPr>
          <w:b/>
          <w:bCs/>
        </w:rPr>
        <w:t xml:space="preserve">, DEPARTEMENT DE </w:t>
      </w:r>
      <w:r w:rsidR="00A07711">
        <w:rPr>
          <w:b/>
          <w:bCs/>
        </w:rPr>
        <w:t>MAYO-DANAY</w:t>
      </w:r>
      <w:r w:rsidR="0065077A" w:rsidRPr="005D3442">
        <w:rPr>
          <w:b/>
          <w:bCs/>
        </w:rPr>
        <w:t>, REGION DE L’EXTREME-NORD.</w:t>
      </w:r>
    </w:p>
    <w:p w14:paraId="7C4178DD" w14:textId="77777777" w:rsidR="0065077A" w:rsidRPr="005D3442" w:rsidRDefault="0065077A" w:rsidP="0065077A">
      <w:pPr>
        <w:jc w:val="center"/>
        <w:rPr>
          <w:b/>
        </w:rPr>
      </w:pPr>
    </w:p>
    <w:p w14:paraId="76C6BD3A" w14:textId="460628E2" w:rsidR="0065077A" w:rsidRPr="005D3442" w:rsidRDefault="0065077A" w:rsidP="0065077A">
      <w:pPr>
        <w:jc w:val="center"/>
        <w:rPr>
          <w:b/>
        </w:rPr>
      </w:pPr>
      <w:r w:rsidRPr="005D3442">
        <w:rPr>
          <w:b/>
          <w:u w:val="single"/>
        </w:rPr>
        <w:t>FINANCEMENT :</w:t>
      </w:r>
      <w:r w:rsidRPr="005D3442">
        <w:rPr>
          <w:b/>
        </w:rPr>
        <w:t xml:space="preserve"> </w:t>
      </w:r>
      <w:r w:rsidR="00C56C29">
        <w:rPr>
          <w:b/>
        </w:rPr>
        <w:t>BIP</w:t>
      </w:r>
      <w:r w:rsidR="000A0810">
        <w:rPr>
          <w:b/>
        </w:rPr>
        <w:t xml:space="preserve"> </w:t>
      </w:r>
      <w:proofErr w:type="gramStart"/>
      <w:r w:rsidR="000A0810">
        <w:rPr>
          <w:b/>
        </w:rPr>
        <w:t xml:space="preserve">MINT </w:t>
      </w:r>
      <w:r w:rsidRPr="005D3442">
        <w:rPr>
          <w:b/>
        </w:rPr>
        <w:t>,</w:t>
      </w:r>
      <w:proofErr w:type="gramEnd"/>
      <w:r w:rsidRPr="005D3442">
        <w:rPr>
          <w:b/>
        </w:rPr>
        <w:t xml:space="preserve"> EXERCICE </w:t>
      </w:r>
      <w:r w:rsidR="00A07711">
        <w:rPr>
          <w:b/>
        </w:rPr>
        <w:t>2025</w:t>
      </w:r>
    </w:p>
    <w:p w14:paraId="41565F85" w14:textId="77777777" w:rsidR="0065077A" w:rsidRPr="005D3442" w:rsidRDefault="0065077A" w:rsidP="0065077A">
      <w:pPr>
        <w:jc w:val="both"/>
        <w:rPr>
          <w:bCs/>
        </w:rPr>
      </w:pPr>
    </w:p>
    <w:p w14:paraId="299B3820" w14:textId="77777777" w:rsidR="0065077A" w:rsidRPr="005D3442" w:rsidRDefault="0065077A" w:rsidP="0065077A">
      <w:pPr>
        <w:spacing w:after="120"/>
        <w:jc w:val="center"/>
        <w:rPr>
          <w:b/>
          <w:i/>
        </w:rPr>
      </w:pPr>
      <w:r w:rsidRPr="005D3442">
        <w:rPr>
          <w:b/>
          <w:i/>
        </w:rPr>
        <w:t>« A n'ouvrir qu'en séance de dépouillement. »</w:t>
      </w:r>
    </w:p>
    <w:p w14:paraId="42C4F00D" w14:textId="77777777" w:rsidR="0065077A" w:rsidRPr="005D3442" w:rsidRDefault="0065077A" w:rsidP="0065077A">
      <w:pPr>
        <w:numPr>
          <w:ilvl w:val="12"/>
          <w:numId w:val="0"/>
        </w:numPr>
        <w:ind w:right="-426" w:firstLine="709"/>
        <w:rPr>
          <w:b/>
          <w:i/>
        </w:rPr>
      </w:pPr>
      <w:r w:rsidRPr="005D3442">
        <w:rPr>
          <w:b/>
          <w:i/>
        </w:rPr>
        <w:t>Les offres parvenues après la date et l’heure limites de dépôt des offres ne seront pas reçues.</w:t>
      </w:r>
    </w:p>
    <w:p w14:paraId="183A070E" w14:textId="77777777" w:rsidR="0065077A" w:rsidRPr="005D3442" w:rsidRDefault="0065077A" w:rsidP="0065077A">
      <w:pPr>
        <w:jc w:val="center"/>
        <w:rPr>
          <w:b/>
        </w:rPr>
      </w:pPr>
    </w:p>
    <w:p w14:paraId="052D5FE2" w14:textId="77777777" w:rsidR="0065077A" w:rsidRPr="005D3442" w:rsidRDefault="0065077A" w:rsidP="0065077A">
      <w:pPr>
        <w:keepNext/>
        <w:numPr>
          <w:ilvl w:val="0"/>
          <w:numId w:val="7"/>
        </w:numPr>
        <w:spacing w:after="60"/>
        <w:outlineLvl w:val="3"/>
        <w:rPr>
          <w:b/>
          <w:bCs/>
        </w:rPr>
      </w:pPr>
      <w:r w:rsidRPr="005D3442">
        <w:rPr>
          <w:b/>
          <w:bCs/>
          <w:u w:val="single"/>
        </w:rPr>
        <w:t>Recevabilité des offres</w:t>
      </w:r>
    </w:p>
    <w:p w14:paraId="38C412A1" w14:textId="77777777" w:rsidR="0065077A" w:rsidRPr="005D3442" w:rsidRDefault="0065077A" w:rsidP="0065077A">
      <w:pPr>
        <w:spacing w:line="276" w:lineRule="auto"/>
        <w:ind w:left="284" w:firstLine="424"/>
        <w:jc w:val="both"/>
        <w:rPr>
          <w:rFonts w:eastAsia="Arial Unicode MS"/>
        </w:rPr>
      </w:pPr>
      <w:r w:rsidRPr="005D3442">
        <w:rPr>
          <w:rFonts w:eastAsia="Arial Unicode MS"/>
        </w:rPr>
        <w:t xml:space="preserve">Sous peine de rejet de l’offre, les autres pièces administratives requises (en cours de validité) devront être impérativement produites en originaux et en copies certifiées conformes par le service émetteur </w:t>
      </w:r>
      <w:r w:rsidRPr="005D3442">
        <w:rPr>
          <w:spacing w:val="1"/>
        </w:rPr>
        <w:t>datant de moins de trois (03) mois et valide le jour de l’ouverture des plis</w:t>
      </w:r>
      <w:r w:rsidRPr="005D3442">
        <w:rPr>
          <w:rFonts w:eastAsia="Arial Unicode MS"/>
        </w:rPr>
        <w:t xml:space="preserve">, conformément aux stipulations du Règlement Particulier de l’Appel d’Offres. </w:t>
      </w:r>
    </w:p>
    <w:p w14:paraId="550B86CD" w14:textId="77777777" w:rsidR="0065077A" w:rsidRPr="005D3442" w:rsidRDefault="0065077A" w:rsidP="0065077A">
      <w:pPr>
        <w:spacing w:line="276" w:lineRule="auto"/>
        <w:ind w:left="284" w:firstLine="709"/>
        <w:jc w:val="both"/>
        <w:rPr>
          <w:rFonts w:eastAsia="Arial Unicode MS"/>
        </w:rPr>
      </w:pPr>
      <w:r w:rsidRPr="005D3442">
        <w:rPr>
          <w:rFonts w:eastAsia="Arial Unicode MS"/>
        </w:rPr>
        <w:t>Elles devront obligatoirement être en cours de validité conformément à la réglementation en vigueur.</w:t>
      </w:r>
    </w:p>
    <w:p w14:paraId="363F37EC" w14:textId="77777777" w:rsidR="0065077A" w:rsidRPr="005D3442" w:rsidRDefault="0065077A" w:rsidP="0065077A">
      <w:pPr>
        <w:spacing w:line="276" w:lineRule="auto"/>
        <w:ind w:left="284" w:firstLine="709"/>
        <w:jc w:val="both"/>
        <w:rPr>
          <w:rFonts w:eastAsia="Arial Unicode MS"/>
        </w:rPr>
      </w:pPr>
      <w:r w:rsidRPr="005D3442">
        <w:rPr>
          <w:rFonts w:eastAsia="Arial Unicode MS"/>
        </w:rPr>
        <w:t>Les offres parvenues après les dates et heures limites de dépôt ne seront pas recevables.</w:t>
      </w:r>
    </w:p>
    <w:p w14:paraId="32511D38" w14:textId="77777777" w:rsidR="0065077A" w:rsidRPr="005D3442" w:rsidRDefault="0065077A" w:rsidP="0065077A">
      <w:pPr>
        <w:spacing w:line="276" w:lineRule="auto"/>
        <w:ind w:left="284" w:firstLine="709"/>
        <w:jc w:val="both"/>
        <w:rPr>
          <w:rFonts w:eastAsia="Arial Unicode MS"/>
        </w:rPr>
      </w:pPr>
      <w:r w:rsidRPr="005D3442">
        <w:rPr>
          <w:rFonts w:eastAsia="Arial Unicode MS"/>
        </w:rPr>
        <w:t>Toute offre non conforme aux prescriptions du présent avis et du Dossier d’Appel d’Offres sera déclarée irrecevable.</w:t>
      </w:r>
    </w:p>
    <w:p w14:paraId="6CDAC7EE" w14:textId="77777777" w:rsidR="0065077A" w:rsidRPr="005D3442" w:rsidRDefault="0065077A" w:rsidP="0065077A">
      <w:pPr>
        <w:spacing w:line="276" w:lineRule="auto"/>
        <w:ind w:left="284" w:firstLine="709"/>
        <w:jc w:val="both"/>
        <w:rPr>
          <w:rFonts w:eastAsia="Arial Unicode MS"/>
        </w:rPr>
      </w:pPr>
    </w:p>
    <w:p w14:paraId="2034E674" w14:textId="77777777" w:rsidR="0065077A" w:rsidRPr="005D3442" w:rsidRDefault="0065077A" w:rsidP="0065077A">
      <w:pPr>
        <w:keepNext/>
        <w:numPr>
          <w:ilvl w:val="0"/>
          <w:numId w:val="7"/>
        </w:numPr>
        <w:spacing w:after="60"/>
        <w:outlineLvl w:val="3"/>
        <w:rPr>
          <w:b/>
          <w:bCs/>
        </w:rPr>
      </w:pPr>
      <w:r w:rsidRPr="005D3442">
        <w:rPr>
          <w:b/>
          <w:bCs/>
          <w:u w:val="single"/>
        </w:rPr>
        <w:t>Ouverture des plis</w:t>
      </w:r>
    </w:p>
    <w:p w14:paraId="2879C6AF" w14:textId="4951CAFB" w:rsidR="0065077A" w:rsidRPr="005D3442" w:rsidRDefault="0065077A" w:rsidP="0065077A">
      <w:pPr>
        <w:spacing w:after="120"/>
        <w:jc w:val="both"/>
        <w:rPr>
          <w:bCs/>
        </w:rPr>
      </w:pPr>
      <w:r w:rsidRPr="005D3442">
        <w:rPr>
          <w:bCs/>
        </w:rPr>
        <w:tab/>
        <w:t>L'ouverture des plis se fera en</w:t>
      </w:r>
      <w:r w:rsidRPr="005D3442">
        <w:rPr>
          <w:b/>
          <w:bCs/>
        </w:rPr>
        <w:t xml:space="preserve"> un (01) temps</w:t>
      </w:r>
      <w:r w:rsidRPr="005D3442">
        <w:rPr>
          <w:bCs/>
        </w:rPr>
        <w:t xml:space="preserve"> le </w:t>
      </w:r>
      <w:r w:rsidR="000A0810">
        <w:rPr>
          <w:bCs/>
        </w:rPr>
        <w:t xml:space="preserve">            </w:t>
      </w:r>
      <w:r w:rsidR="00537562" w:rsidRPr="005D3442">
        <w:rPr>
          <w:bCs/>
          <w:highlight w:val="yellow"/>
        </w:rPr>
        <w:t xml:space="preserve"> </w:t>
      </w:r>
      <w:r w:rsidR="00537562" w:rsidRPr="005D3442">
        <w:rPr>
          <w:b/>
          <w:bCs/>
          <w:highlight w:val="yellow"/>
        </w:rPr>
        <w:t>à</w:t>
      </w:r>
      <w:r w:rsidR="00537562" w:rsidRPr="005D3442">
        <w:rPr>
          <w:bCs/>
          <w:highlight w:val="yellow"/>
        </w:rPr>
        <w:t xml:space="preserve"> </w:t>
      </w:r>
      <w:r w:rsidR="00C156A7">
        <w:rPr>
          <w:b/>
          <w:bCs/>
          <w:highlight w:val="yellow"/>
        </w:rPr>
        <w:t>15</w:t>
      </w:r>
      <w:r w:rsidR="00537562" w:rsidRPr="005D3442">
        <w:rPr>
          <w:b/>
          <w:bCs/>
          <w:highlight w:val="yellow"/>
        </w:rPr>
        <w:t xml:space="preserve"> heures</w:t>
      </w:r>
      <w:r w:rsidR="00537562" w:rsidRPr="005D3442">
        <w:rPr>
          <w:bCs/>
        </w:rPr>
        <w:t xml:space="preserve">, </w:t>
      </w:r>
      <w:r w:rsidRPr="005D3442">
        <w:rPr>
          <w:bCs/>
        </w:rPr>
        <w:t xml:space="preserve">précises dans la salle de réunions </w:t>
      </w:r>
      <w:r w:rsidRPr="005D3442">
        <w:t xml:space="preserve">de la Commune de </w:t>
      </w:r>
      <w:r w:rsidR="00C56C29">
        <w:t>Kar-Hay</w:t>
      </w:r>
      <w:r w:rsidRPr="005D3442">
        <w:t xml:space="preserve">. </w:t>
      </w:r>
      <w:r w:rsidR="000A0810">
        <w:t xml:space="preserve"> </w:t>
      </w:r>
    </w:p>
    <w:p w14:paraId="62C7F98B" w14:textId="77777777" w:rsidR="0065077A" w:rsidRPr="005D3442" w:rsidRDefault="0065077A" w:rsidP="0065077A">
      <w:pPr>
        <w:jc w:val="both"/>
      </w:pPr>
      <w:r w:rsidRPr="005D3442">
        <w:tab/>
        <w:t>Seuls les soumissionnaires peuvent assister à cette séance d'ouverture ou s'y faire représenter par une seule personne (même en cas de groupement) de leur choix ayant une parfaite connaissance du dossier.</w:t>
      </w:r>
    </w:p>
    <w:p w14:paraId="2CBD3EC3" w14:textId="77777777" w:rsidR="0065077A" w:rsidRPr="005D3442" w:rsidRDefault="0065077A" w:rsidP="0065077A">
      <w:pPr>
        <w:jc w:val="both"/>
      </w:pPr>
    </w:p>
    <w:p w14:paraId="731D7C94" w14:textId="77777777" w:rsidR="0065077A" w:rsidRPr="005D3442" w:rsidRDefault="0065077A" w:rsidP="0065077A">
      <w:pPr>
        <w:keepNext/>
        <w:numPr>
          <w:ilvl w:val="0"/>
          <w:numId w:val="7"/>
        </w:numPr>
        <w:spacing w:after="60"/>
        <w:outlineLvl w:val="3"/>
        <w:rPr>
          <w:b/>
          <w:bCs/>
        </w:rPr>
      </w:pPr>
      <w:r w:rsidRPr="005D3442">
        <w:rPr>
          <w:b/>
          <w:bCs/>
          <w:u w:val="single"/>
        </w:rPr>
        <w:t>Délai de réponse des soumissionnaires</w:t>
      </w:r>
    </w:p>
    <w:p w14:paraId="4D412D61" w14:textId="77777777" w:rsidR="0065077A" w:rsidRPr="005D3442" w:rsidRDefault="0065077A" w:rsidP="00465F56">
      <w:pPr>
        <w:spacing w:before="120" w:after="120"/>
        <w:jc w:val="both"/>
      </w:pPr>
      <w:r w:rsidRPr="005D3442">
        <w:tab/>
        <w:t xml:space="preserve">Pour cet Appel d’Offres, le délai de réponse est fixé à </w:t>
      </w:r>
      <w:r w:rsidR="003466B3" w:rsidRPr="005D3442">
        <w:rPr>
          <w:b/>
        </w:rPr>
        <w:t>trente</w:t>
      </w:r>
      <w:r w:rsidRPr="005D3442">
        <w:rPr>
          <w:b/>
        </w:rPr>
        <w:t xml:space="preserve"> (</w:t>
      </w:r>
      <w:r w:rsidR="003466B3" w:rsidRPr="005D3442">
        <w:rPr>
          <w:b/>
        </w:rPr>
        <w:t>3</w:t>
      </w:r>
      <w:r w:rsidRPr="005D3442">
        <w:rPr>
          <w:b/>
        </w:rPr>
        <w:t>0) jours</w:t>
      </w:r>
      <w:r w:rsidRPr="005D3442">
        <w:t xml:space="preserve"> calendaires aux entreprises désireuses d’y participer </w:t>
      </w:r>
      <w:r w:rsidRPr="005D3442">
        <w:rPr>
          <w:shd w:val="clear" w:color="auto" w:fill="FFFFFF"/>
        </w:rPr>
        <w:t>à compter de la date de publication de l’Avis d’Appel d’Offres.</w:t>
      </w:r>
    </w:p>
    <w:p w14:paraId="5876C691" w14:textId="77777777" w:rsidR="0065077A" w:rsidRPr="005D3442" w:rsidRDefault="0065077A" w:rsidP="0065077A">
      <w:pPr>
        <w:keepNext/>
        <w:numPr>
          <w:ilvl w:val="0"/>
          <w:numId w:val="7"/>
        </w:numPr>
        <w:spacing w:after="60"/>
        <w:outlineLvl w:val="3"/>
        <w:rPr>
          <w:b/>
          <w:bCs/>
        </w:rPr>
      </w:pPr>
      <w:r w:rsidRPr="005D3442">
        <w:rPr>
          <w:b/>
          <w:bCs/>
          <w:u w:val="single"/>
        </w:rPr>
        <w:t>Délai d’exécution des travaux</w:t>
      </w:r>
    </w:p>
    <w:p w14:paraId="5FAC8AD5" w14:textId="77777777" w:rsidR="0065077A" w:rsidRPr="005D3442" w:rsidRDefault="0065077A" w:rsidP="00CF109B">
      <w:pPr>
        <w:spacing w:line="276" w:lineRule="auto"/>
        <w:jc w:val="both"/>
      </w:pPr>
      <w:r w:rsidRPr="005D3442">
        <w:t xml:space="preserve">Le délai maximum d’exécution prévu par le Maître d’Ouvrage pour la réalisation des travaux est de </w:t>
      </w:r>
      <w:r w:rsidR="003466B3" w:rsidRPr="005D3442">
        <w:rPr>
          <w:b/>
          <w:bCs/>
          <w:highlight w:val="yellow"/>
        </w:rPr>
        <w:t>s</w:t>
      </w:r>
      <w:r w:rsidRPr="005D3442">
        <w:rPr>
          <w:b/>
          <w:bCs/>
          <w:highlight w:val="yellow"/>
        </w:rPr>
        <w:t>ix (</w:t>
      </w:r>
      <w:r w:rsidR="003466B3" w:rsidRPr="005D3442">
        <w:rPr>
          <w:b/>
          <w:bCs/>
          <w:highlight w:val="yellow"/>
        </w:rPr>
        <w:t>06</w:t>
      </w:r>
      <w:r w:rsidRPr="005D3442">
        <w:rPr>
          <w:b/>
          <w:bCs/>
          <w:highlight w:val="yellow"/>
        </w:rPr>
        <w:t>)</w:t>
      </w:r>
      <w:r w:rsidRPr="005D3442">
        <w:rPr>
          <w:b/>
          <w:highlight w:val="yellow"/>
        </w:rPr>
        <w:t xml:space="preserve"> mois</w:t>
      </w:r>
      <w:r w:rsidRPr="005D3442">
        <w:t xml:space="preserve"> </w:t>
      </w:r>
      <w:r w:rsidR="003466B3" w:rsidRPr="005D3442">
        <w:rPr>
          <w:b/>
          <w:highlight w:val="yellow"/>
        </w:rPr>
        <w:t>c</w:t>
      </w:r>
      <w:r w:rsidRPr="005D3442">
        <w:rPr>
          <w:b/>
          <w:highlight w:val="yellow"/>
        </w:rPr>
        <w:t>alendaires</w:t>
      </w:r>
      <w:r w:rsidR="003466B3" w:rsidRPr="005D3442">
        <w:rPr>
          <w:b/>
          <w:highlight w:val="yellow"/>
        </w:rPr>
        <w:t xml:space="preserve"> par lot</w:t>
      </w:r>
      <w:r w:rsidRPr="005D3442">
        <w:t xml:space="preserve"> incluan</w:t>
      </w:r>
      <w:r w:rsidR="00627A7E" w:rsidRPr="005D3442">
        <w:t xml:space="preserve">t toutes les contraintes liées </w:t>
      </w:r>
      <w:r w:rsidRPr="005D3442">
        <w:t xml:space="preserve">l’enclavement et aux contraintes particulières </w:t>
      </w:r>
      <w:r w:rsidR="008315A8" w:rsidRPr="005D3442">
        <w:t>du site relatif</w:t>
      </w:r>
      <w:r w:rsidRPr="005D3442">
        <w:t xml:space="preserve"> aux conditions climatiques et au moyen d’accès sur place, et court à compter de la date de notification de l’Ordre de Service de commencer les travaux.</w:t>
      </w:r>
    </w:p>
    <w:p w14:paraId="7956E544" w14:textId="77777777" w:rsidR="0065077A" w:rsidRPr="005D3442" w:rsidRDefault="0065077A" w:rsidP="00CF109B">
      <w:pPr>
        <w:spacing w:line="276" w:lineRule="auto"/>
        <w:jc w:val="both"/>
      </w:pPr>
      <w:r w:rsidRPr="005D3442">
        <w:t>Il revient au Cocontractant de proposer dans son offre un calendrier d’exécution entrant dans le délai sus-indiqué.</w:t>
      </w:r>
    </w:p>
    <w:p w14:paraId="2B65AEB0" w14:textId="77777777" w:rsidR="0065077A" w:rsidRPr="005D3442" w:rsidRDefault="0065077A" w:rsidP="0065077A">
      <w:pPr>
        <w:widowControl w:val="0"/>
        <w:numPr>
          <w:ilvl w:val="0"/>
          <w:numId w:val="7"/>
        </w:numPr>
        <w:adjustRightInd w:val="0"/>
        <w:spacing w:after="60" w:line="268" w:lineRule="exact"/>
        <w:ind w:right="-108"/>
        <w:jc w:val="both"/>
        <w:rPr>
          <w:b/>
          <w:bCs/>
          <w:u w:val="single"/>
        </w:rPr>
      </w:pPr>
      <w:r w:rsidRPr="005D3442">
        <w:rPr>
          <w:b/>
          <w:bCs/>
          <w:u w:val="single"/>
        </w:rPr>
        <w:t xml:space="preserve">Evaluation des </w:t>
      </w:r>
      <w:r w:rsidR="008315A8" w:rsidRPr="005D3442">
        <w:rPr>
          <w:b/>
          <w:bCs/>
          <w:u w:val="single"/>
        </w:rPr>
        <w:t>offres ;</w:t>
      </w:r>
    </w:p>
    <w:p w14:paraId="76EB5A6B" w14:textId="77777777" w:rsidR="0065077A" w:rsidRPr="005D3442" w:rsidRDefault="0065077A" w:rsidP="0065077A">
      <w:pPr>
        <w:widowControl w:val="0"/>
        <w:adjustRightInd w:val="0"/>
        <w:spacing w:after="120"/>
        <w:ind w:right="-108" w:firstLine="709"/>
        <w:jc w:val="both"/>
        <w:rPr>
          <w:bCs/>
        </w:rPr>
      </w:pPr>
      <w:r w:rsidRPr="005D3442">
        <w:rPr>
          <w:bCs/>
        </w:rPr>
        <w:t xml:space="preserve">L’évaluation des offres se fera en </w:t>
      </w:r>
      <w:r w:rsidRPr="005D3442">
        <w:rPr>
          <w:b/>
          <w:bCs/>
        </w:rPr>
        <w:t>trois (03) étapes</w:t>
      </w:r>
      <w:r w:rsidRPr="005D3442">
        <w:rPr>
          <w:bCs/>
        </w:rPr>
        <w:t> :</w:t>
      </w:r>
    </w:p>
    <w:p w14:paraId="3DF8BBD3" w14:textId="77777777" w:rsidR="0065077A" w:rsidRPr="005D3442" w:rsidRDefault="0065077A" w:rsidP="0065077A">
      <w:pPr>
        <w:widowControl w:val="0"/>
        <w:numPr>
          <w:ilvl w:val="0"/>
          <w:numId w:val="9"/>
        </w:numPr>
        <w:tabs>
          <w:tab w:val="left" w:pos="1134"/>
        </w:tabs>
        <w:adjustRightInd w:val="0"/>
        <w:ind w:left="2552" w:hanging="1843"/>
        <w:jc w:val="both"/>
        <w:rPr>
          <w:bCs/>
        </w:rPr>
      </w:pPr>
      <w:r w:rsidRPr="005D3442">
        <w:rPr>
          <w:b/>
          <w:bCs/>
        </w:rPr>
        <w:t>1</w:t>
      </w:r>
      <w:r w:rsidRPr="005D3442">
        <w:rPr>
          <w:b/>
          <w:bCs/>
          <w:vertAlign w:val="superscript"/>
        </w:rPr>
        <w:t>ère</w:t>
      </w:r>
      <w:r w:rsidRPr="005D3442">
        <w:rPr>
          <w:b/>
          <w:bCs/>
        </w:rPr>
        <w:t xml:space="preserve"> étape :</w:t>
      </w:r>
      <w:r w:rsidRPr="005D3442">
        <w:rPr>
          <w:bCs/>
        </w:rPr>
        <w:t xml:space="preserve"> Vérification de la conformité du dossier administratif de chaque soumissionnaire.</w:t>
      </w:r>
    </w:p>
    <w:p w14:paraId="0A4A585C" w14:textId="77777777" w:rsidR="0065077A" w:rsidRPr="005D3442" w:rsidRDefault="0065077A" w:rsidP="0065077A">
      <w:pPr>
        <w:widowControl w:val="0"/>
        <w:numPr>
          <w:ilvl w:val="0"/>
          <w:numId w:val="9"/>
        </w:numPr>
        <w:tabs>
          <w:tab w:val="left" w:pos="1134"/>
        </w:tabs>
        <w:adjustRightInd w:val="0"/>
        <w:ind w:left="1843" w:hanging="1134"/>
        <w:jc w:val="both"/>
        <w:rPr>
          <w:bCs/>
        </w:rPr>
      </w:pPr>
      <w:r w:rsidRPr="005D3442">
        <w:rPr>
          <w:b/>
          <w:bCs/>
        </w:rPr>
        <w:t>2</w:t>
      </w:r>
      <w:r w:rsidRPr="005D3442">
        <w:rPr>
          <w:b/>
          <w:bCs/>
          <w:vertAlign w:val="superscript"/>
        </w:rPr>
        <w:t>e</w:t>
      </w:r>
      <w:r w:rsidRPr="005D3442">
        <w:rPr>
          <w:b/>
          <w:bCs/>
        </w:rPr>
        <w:t xml:space="preserve">   étape :</w:t>
      </w:r>
      <w:r w:rsidRPr="005D3442">
        <w:rPr>
          <w:bCs/>
        </w:rPr>
        <w:t xml:space="preserve"> Evaluation technique des offres administrativement conformes. </w:t>
      </w:r>
    </w:p>
    <w:p w14:paraId="612C7891" w14:textId="233E4EAA" w:rsidR="0065077A" w:rsidRPr="005D3442" w:rsidRDefault="0065077A" w:rsidP="0065077A">
      <w:pPr>
        <w:widowControl w:val="0"/>
        <w:numPr>
          <w:ilvl w:val="0"/>
          <w:numId w:val="9"/>
        </w:numPr>
        <w:tabs>
          <w:tab w:val="left" w:pos="1134"/>
        </w:tabs>
        <w:adjustRightInd w:val="0"/>
        <w:ind w:left="2127" w:hanging="1418"/>
        <w:jc w:val="both"/>
        <w:rPr>
          <w:bCs/>
        </w:rPr>
      </w:pPr>
      <w:r w:rsidRPr="005D3442">
        <w:rPr>
          <w:b/>
          <w:bCs/>
        </w:rPr>
        <w:t>3</w:t>
      </w:r>
      <w:r w:rsidRPr="005D3442">
        <w:rPr>
          <w:b/>
          <w:bCs/>
          <w:vertAlign w:val="superscript"/>
        </w:rPr>
        <w:t>e</w:t>
      </w:r>
      <w:r w:rsidR="000A0810">
        <w:rPr>
          <w:b/>
          <w:bCs/>
        </w:rPr>
        <w:t xml:space="preserve">  </w:t>
      </w:r>
      <w:r w:rsidRPr="005D3442">
        <w:rPr>
          <w:b/>
          <w:bCs/>
        </w:rPr>
        <w:t>étape :</w:t>
      </w:r>
      <w:r w:rsidRPr="005D3442">
        <w:rPr>
          <w:bCs/>
        </w:rPr>
        <w:t xml:space="preserve"> Vérification des offres financières des entreprises dont les offres ont été      reconnues techniquement qualifiées et administrativement conformes.</w:t>
      </w:r>
    </w:p>
    <w:p w14:paraId="451E681A" w14:textId="77777777" w:rsidR="0065077A" w:rsidRPr="005D3442" w:rsidRDefault="0065077A" w:rsidP="0065077A">
      <w:pPr>
        <w:ind w:firstLine="709"/>
        <w:jc w:val="both"/>
        <w:rPr>
          <w:bCs/>
        </w:rPr>
      </w:pPr>
      <w:r w:rsidRPr="005D3442">
        <w:rPr>
          <w:bCs/>
        </w:rPr>
        <w:t>Les critères d’évaluation des offres sont les suivants :</w:t>
      </w:r>
    </w:p>
    <w:p w14:paraId="3D31988E" w14:textId="77777777" w:rsidR="0065077A" w:rsidRPr="005D3442" w:rsidRDefault="0065077A" w:rsidP="0065077A">
      <w:pPr>
        <w:keepNext/>
        <w:ind w:firstLine="426"/>
        <w:outlineLvl w:val="3"/>
        <w:rPr>
          <w:b/>
          <w:bCs/>
        </w:rPr>
      </w:pPr>
      <w:r w:rsidRPr="005D3442">
        <w:rPr>
          <w:b/>
          <w:bCs/>
        </w:rPr>
        <w:t xml:space="preserve">14.1- </w:t>
      </w:r>
      <w:r w:rsidRPr="005D3442">
        <w:rPr>
          <w:b/>
          <w:bCs/>
          <w:u w:val="single"/>
        </w:rPr>
        <w:t>Critères éliminatoires</w:t>
      </w:r>
    </w:p>
    <w:p w14:paraId="32B65CA6" w14:textId="77777777" w:rsidR="0065077A" w:rsidRPr="005D3442" w:rsidRDefault="0065077A" w:rsidP="00465F56">
      <w:pPr>
        <w:ind w:left="426"/>
        <w:jc w:val="both"/>
        <w:rPr>
          <w:bCs/>
        </w:rPr>
      </w:pPr>
      <w:r w:rsidRPr="005D3442">
        <w:rPr>
          <w:bCs/>
        </w:rPr>
        <w:t xml:space="preserve">14.1.1 : </w:t>
      </w:r>
      <w:r w:rsidRPr="005D3442">
        <w:rPr>
          <w:b/>
          <w:bCs/>
        </w:rPr>
        <w:t>Pièces administratives</w:t>
      </w:r>
    </w:p>
    <w:p w14:paraId="190D16B6" w14:textId="77777777" w:rsidR="0065077A" w:rsidRPr="005D3442" w:rsidRDefault="0065077A" w:rsidP="00465F56">
      <w:pPr>
        <w:numPr>
          <w:ilvl w:val="0"/>
          <w:numId w:val="10"/>
        </w:numPr>
        <w:ind w:left="1134" w:hanging="425"/>
        <w:jc w:val="both"/>
        <w:rPr>
          <w:bCs/>
        </w:rPr>
      </w:pPr>
      <w:r w:rsidRPr="005D3442">
        <w:rPr>
          <w:bCs/>
        </w:rPr>
        <w:t>Dossier incomplet ;</w:t>
      </w:r>
    </w:p>
    <w:p w14:paraId="262D05C2" w14:textId="77777777" w:rsidR="0065077A" w:rsidRDefault="0065077A" w:rsidP="00465F56">
      <w:pPr>
        <w:numPr>
          <w:ilvl w:val="0"/>
          <w:numId w:val="10"/>
        </w:numPr>
        <w:ind w:left="1134" w:hanging="425"/>
        <w:jc w:val="both"/>
        <w:rPr>
          <w:bCs/>
        </w:rPr>
      </w:pPr>
      <w:r w:rsidRPr="005D3442">
        <w:rPr>
          <w:bCs/>
        </w:rPr>
        <w:t>Pièce falsifiée ou non authentique.</w:t>
      </w:r>
    </w:p>
    <w:p w14:paraId="4CB6E877" w14:textId="5ECBEE82" w:rsidR="00D85D09" w:rsidRPr="005D3442" w:rsidRDefault="00E11888" w:rsidP="00465F56">
      <w:pPr>
        <w:numPr>
          <w:ilvl w:val="0"/>
          <w:numId w:val="10"/>
        </w:numPr>
        <w:ind w:left="1134" w:hanging="425"/>
        <w:jc w:val="both"/>
        <w:rPr>
          <w:bCs/>
        </w:rPr>
      </w:pPr>
      <w:r>
        <w:rPr>
          <w:bCs/>
        </w:rPr>
        <w:t>Absence de la caution</w:t>
      </w:r>
    </w:p>
    <w:p w14:paraId="1E52588E" w14:textId="77777777" w:rsidR="0065077A" w:rsidRPr="005D3442" w:rsidRDefault="0065077A" w:rsidP="0065077A">
      <w:pPr>
        <w:keepNext/>
        <w:spacing w:after="60"/>
        <w:ind w:firstLine="426"/>
        <w:outlineLvl w:val="3"/>
        <w:rPr>
          <w:b/>
          <w:bCs/>
        </w:rPr>
      </w:pPr>
      <w:r w:rsidRPr="005D3442">
        <w:rPr>
          <w:bCs/>
        </w:rPr>
        <w:t>14.1.2</w:t>
      </w:r>
      <w:r w:rsidRPr="005D3442">
        <w:rPr>
          <w:b/>
          <w:bCs/>
        </w:rPr>
        <w:t> : Offre technique</w:t>
      </w:r>
    </w:p>
    <w:p w14:paraId="581C07E4" w14:textId="77777777" w:rsidR="0065077A" w:rsidRPr="005D3442" w:rsidRDefault="0065077A" w:rsidP="0065077A">
      <w:pPr>
        <w:numPr>
          <w:ilvl w:val="0"/>
          <w:numId w:val="11"/>
        </w:numPr>
        <w:spacing w:line="276" w:lineRule="auto"/>
        <w:ind w:left="993" w:hanging="284"/>
        <w:rPr>
          <w:bCs/>
        </w:rPr>
      </w:pPr>
      <w:r w:rsidRPr="005D3442">
        <w:rPr>
          <w:bCs/>
        </w:rPr>
        <w:t>Fausse déclaration, documents falsifiés ou scannés ;</w:t>
      </w:r>
    </w:p>
    <w:p w14:paraId="46679A88" w14:textId="77777777" w:rsidR="0065077A" w:rsidRPr="005D3442" w:rsidRDefault="0065077A" w:rsidP="0065077A">
      <w:pPr>
        <w:numPr>
          <w:ilvl w:val="0"/>
          <w:numId w:val="11"/>
        </w:numPr>
        <w:spacing w:line="276" w:lineRule="auto"/>
        <w:ind w:left="993" w:hanging="284"/>
        <w:rPr>
          <w:bCs/>
        </w:rPr>
      </w:pPr>
      <w:r w:rsidRPr="005D3442">
        <w:rPr>
          <w:bCs/>
        </w:rPr>
        <w:t>Non existence dans l’offre technique de la rubrique « organisation, méthodologie et planning » ;</w:t>
      </w:r>
    </w:p>
    <w:p w14:paraId="0FA0320B" w14:textId="77777777" w:rsidR="0065077A" w:rsidRPr="005D3442" w:rsidRDefault="0065077A" w:rsidP="0065077A">
      <w:pPr>
        <w:numPr>
          <w:ilvl w:val="0"/>
          <w:numId w:val="11"/>
        </w:numPr>
        <w:spacing w:line="276" w:lineRule="auto"/>
        <w:ind w:left="993" w:hanging="284"/>
        <w:rPr>
          <w:bCs/>
        </w:rPr>
      </w:pPr>
      <w:r w:rsidRPr="005D3442">
        <w:rPr>
          <w:bCs/>
        </w:rPr>
        <w:t>Offre sans chef de chantier </w:t>
      </w:r>
      <w:r w:rsidR="00531C4A" w:rsidRPr="005D3442">
        <w:rPr>
          <w:bCs/>
        </w:rPr>
        <w:t xml:space="preserve">ou avec chef de chantier ayant une expérience &lt; 5 ans </w:t>
      </w:r>
      <w:r w:rsidRPr="005D3442">
        <w:rPr>
          <w:bCs/>
        </w:rPr>
        <w:t>;</w:t>
      </w:r>
    </w:p>
    <w:p w14:paraId="0FAC9349" w14:textId="77777777" w:rsidR="0065077A" w:rsidRPr="005D3442" w:rsidRDefault="0065077A" w:rsidP="0065077A">
      <w:pPr>
        <w:numPr>
          <w:ilvl w:val="0"/>
          <w:numId w:val="11"/>
        </w:numPr>
        <w:spacing w:line="276" w:lineRule="auto"/>
        <w:ind w:left="993" w:hanging="284"/>
        <w:rPr>
          <w:bCs/>
        </w:rPr>
      </w:pPr>
      <w:r w:rsidRPr="005D3442">
        <w:rPr>
          <w:bCs/>
        </w:rPr>
        <w:t>Offre sans solvabilité</w:t>
      </w:r>
      <w:r w:rsidR="00A901B0" w:rsidRPr="005D3442">
        <w:rPr>
          <w:bCs/>
        </w:rPr>
        <w:t xml:space="preserve"> financière</w:t>
      </w:r>
      <w:r w:rsidRPr="005D3442">
        <w:rPr>
          <w:bCs/>
        </w:rPr>
        <w:t> ;</w:t>
      </w:r>
    </w:p>
    <w:p w14:paraId="6A9B0F57" w14:textId="77777777" w:rsidR="0065077A" w:rsidRPr="005D3442" w:rsidRDefault="0065077A" w:rsidP="0065077A">
      <w:pPr>
        <w:numPr>
          <w:ilvl w:val="0"/>
          <w:numId w:val="11"/>
        </w:numPr>
        <w:spacing w:line="276" w:lineRule="auto"/>
        <w:ind w:left="993" w:hanging="284"/>
        <w:rPr>
          <w:bCs/>
        </w:rPr>
      </w:pPr>
      <w:r w:rsidRPr="005D3442">
        <w:rPr>
          <w:bCs/>
        </w:rPr>
        <w:t>Non satisfaction, à a</w:t>
      </w:r>
      <w:r w:rsidR="00531C4A" w:rsidRPr="005D3442">
        <w:rPr>
          <w:bCs/>
        </w:rPr>
        <w:t>u moins 70% critères essentiels ;</w:t>
      </w:r>
    </w:p>
    <w:p w14:paraId="59A862CE" w14:textId="4621A711" w:rsidR="00531C4A" w:rsidRPr="005D3442" w:rsidRDefault="00531C4A" w:rsidP="0065077A">
      <w:pPr>
        <w:numPr>
          <w:ilvl w:val="0"/>
          <w:numId w:val="11"/>
        </w:numPr>
        <w:spacing w:line="276" w:lineRule="auto"/>
        <w:ind w:left="993" w:hanging="284"/>
        <w:rPr>
          <w:bCs/>
        </w:rPr>
      </w:pPr>
      <w:r w:rsidRPr="005D3442">
        <w:rPr>
          <w:bCs/>
        </w:rPr>
        <w:t xml:space="preserve">Abandon d’un chantier ou chantier inachevé </w:t>
      </w:r>
      <w:r w:rsidR="00C56C29">
        <w:rPr>
          <w:bCs/>
        </w:rPr>
        <w:t>les trois dernières années (2024 – 2023 – 2022</w:t>
      </w:r>
      <w:r w:rsidRPr="005D3442">
        <w:rPr>
          <w:bCs/>
        </w:rPr>
        <w:t>)</w:t>
      </w:r>
    </w:p>
    <w:p w14:paraId="4F42D657" w14:textId="77777777" w:rsidR="0065077A" w:rsidRPr="005D3442" w:rsidRDefault="0065077A" w:rsidP="0065077A">
      <w:pPr>
        <w:spacing w:after="60"/>
        <w:ind w:firstLine="426"/>
        <w:jc w:val="both"/>
        <w:rPr>
          <w:bCs/>
        </w:rPr>
      </w:pPr>
      <w:r w:rsidRPr="005D3442">
        <w:rPr>
          <w:bCs/>
        </w:rPr>
        <w:t xml:space="preserve">14.1.3 : </w:t>
      </w:r>
      <w:r w:rsidRPr="005D3442">
        <w:rPr>
          <w:b/>
          <w:bCs/>
        </w:rPr>
        <w:t>Offre financière</w:t>
      </w:r>
    </w:p>
    <w:p w14:paraId="5225AD48" w14:textId="77777777" w:rsidR="0065077A" w:rsidRPr="005D3442" w:rsidRDefault="0065077A" w:rsidP="0065077A">
      <w:pPr>
        <w:numPr>
          <w:ilvl w:val="0"/>
          <w:numId w:val="12"/>
        </w:numPr>
        <w:spacing w:line="276" w:lineRule="auto"/>
        <w:ind w:left="1134" w:hanging="425"/>
        <w:jc w:val="both"/>
        <w:rPr>
          <w:bCs/>
        </w:rPr>
      </w:pPr>
      <w:r w:rsidRPr="005D3442">
        <w:rPr>
          <w:bCs/>
        </w:rPr>
        <w:t>Offre financière incomplète ;</w:t>
      </w:r>
    </w:p>
    <w:p w14:paraId="0A758FA8" w14:textId="77777777" w:rsidR="0065077A" w:rsidRPr="005D3442" w:rsidRDefault="0065077A" w:rsidP="0065077A">
      <w:pPr>
        <w:numPr>
          <w:ilvl w:val="0"/>
          <w:numId w:val="12"/>
        </w:numPr>
        <w:spacing w:line="276" w:lineRule="auto"/>
        <w:ind w:left="1134" w:hanging="425"/>
        <w:jc w:val="both"/>
        <w:rPr>
          <w:bCs/>
        </w:rPr>
      </w:pPr>
      <w:r w:rsidRPr="005D3442">
        <w:rPr>
          <w:bCs/>
        </w:rPr>
        <w:t>Omission dans l’offre financière d’un prix unitaire quantifié ;</w:t>
      </w:r>
    </w:p>
    <w:p w14:paraId="5B14D41B" w14:textId="77777777" w:rsidR="0065077A" w:rsidRPr="005D3442" w:rsidRDefault="0065077A" w:rsidP="0065077A">
      <w:pPr>
        <w:numPr>
          <w:ilvl w:val="0"/>
          <w:numId w:val="12"/>
        </w:numPr>
        <w:spacing w:line="276" w:lineRule="auto"/>
        <w:ind w:left="1134" w:hanging="425"/>
        <w:jc w:val="both"/>
        <w:rPr>
          <w:bCs/>
        </w:rPr>
      </w:pPr>
      <w:r w:rsidRPr="005D3442">
        <w:rPr>
          <w:bCs/>
        </w:rPr>
        <w:t>Absence d’un sous-détail de prix ;</w:t>
      </w:r>
    </w:p>
    <w:p w14:paraId="4919F2DD" w14:textId="77777777" w:rsidR="0065077A" w:rsidRPr="005D3442" w:rsidRDefault="0065077A" w:rsidP="0065077A">
      <w:pPr>
        <w:numPr>
          <w:ilvl w:val="0"/>
          <w:numId w:val="12"/>
        </w:numPr>
        <w:spacing w:line="276" w:lineRule="auto"/>
        <w:ind w:left="1134" w:hanging="425"/>
        <w:jc w:val="both"/>
        <w:rPr>
          <w:bCs/>
        </w:rPr>
      </w:pPr>
      <w:r w:rsidRPr="005D3442">
        <w:rPr>
          <w:bCs/>
        </w:rPr>
        <w:t>Sous-détail de prix irréaliste et erroné.</w:t>
      </w:r>
    </w:p>
    <w:p w14:paraId="695B6EC2" w14:textId="77777777" w:rsidR="0065077A" w:rsidRPr="005D3442" w:rsidRDefault="0065077A" w:rsidP="0065077A">
      <w:pPr>
        <w:spacing w:after="120"/>
        <w:ind w:firstLine="426"/>
        <w:jc w:val="both"/>
        <w:rPr>
          <w:b/>
          <w:bCs/>
        </w:rPr>
      </w:pPr>
      <w:r w:rsidRPr="005D3442">
        <w:rPr>
          <w:b/>
          <w:bCs/>
        </w:rPr>
        <w:t xml:space="preserve">14.2 : </w:t>
      </w:r>
      <w:r w:rsidRPr="005D3442">
        <w:rPr>
          <w:b/>
          <w:bCs/>
          <w:u w:val="single"/>
        </w:rPr>
        <w:t>Critères essentiels</w:t>
      </w:r>
    </w:p>
    <w:p w14:paraId="73B504C8" w14:textId="77777777" w:rsidR="0065077A" w:rsidRPr="005D3442" w:rsidRDefault="0065077A" w:rsidP="0065077A">
      <w:pPr>
        <w:spacing w:after="120"/>
        <w:ind w:left="720" w:right="-426"/>
        <w:jc w:val="both"/>
      </w:pPr>
      <w:r w:rsidRPr="005D3442">
        <w:t xml:space="preserve">L’évaluation des offres techniques sera faite sur la base des </w:t>
      </w:r>
      <w:r w:rsidRPr="005D3442">
        <w:rPr>
          <w:b/>
        </w:rPr>
        <w:t>43 critères</w:t>
      </w:r>
      <w:r w:rsidRPr="005D3442">
        <w:t xml:space="preserve"> essentiels ci-dessous :</w:t>
      </w:r>
    </w:p>
    <w:p w14:paraId="0285539D" w14:textId="77777777" w:rsidR="0065077A" w:rsidRPr="005D3442" w:rsidRDefault="0065077A" w:rsidP="0065077A">
      <w:pPr>
        <w:numPr>
          <w:ilvl w:val="0"/>
          <w:numId w:val="13"/>
        </w:numPr>
        <w:spacing w:line="276" w:lineRule="auto"/>
        <w:ind w:right="-426"/>
      </w:pPr>
      <w:r w:rsidRPr="005D3442">
        <w:t xml:space="preserve">Présentation sur </w:t>
      </w:r>
      <w:r w:rsidRPr="005D3442">
        <w:rPr>
          <w:b/>
        </w:rPr>
        <w:t>4 critères</w:t>
      </w:r>
      <w:r w:rsidRPr="005D3442">
        <w:t> ;</w:t>
      </w:r>
    </w:p>
    <w:p w14:paraId="4FE55153" w14:textId="77777777" w:rsidR="0065077A" w:rsidRPr="005D3442" w:rsidRDefault="0065077A" w:rsidP="0065077A">
      <w:pPr>
        <w:numPr>
          <w:ilvl w:val="0"/>
          <w:numId w:val="13"/>
        </w:numPr>
        <w:spacing w:before="100" w:beforeAutospacing="1" w:line="276" w:lineRule="auto"/>
        <w:ind w:right="-426"/>
      </w:pPr>
      <w:r w:rsidRPr="005D3442">
        <w:t xml:space="preserve">Le personnel d’encadrement de l’entreprise sur </w:t>
      </w:r>
      <w:r w:rsidRPr="005D3442">
        <w:rPr>
          <w:b/>
        </w:rPr>
        <w:t>10 critères</w:t>
      </w:r>
      <w:r w:rsidRPr="005D3442">
        <w:t> ;</w:t>
      </w:r>
    </w:p>
    <w:p w14:paraId="2B6DCC33" w14:textId="77777777" w:rsidR="0065077A" w:rsidRPr="005D3442" w:rsidRDefault="0065077A" w:rsidP="0065077A">
      <w:pPr>
        <w:numPr>
          <w:ilvl w:val="0"/>
          <w:numId w:val="13"/>
        </w:numPr>
        <w:spacing w:before="100" w:beforeAutospacing="1" w:line="276" w:lineRule="auto"/>
        <w:ind w:right="-426"/>
      </w:pPr>
      <w:r w:rsidRPr="005D3442">
        <w:t xml:space="preserve">Le matériel de chantier à mobiliser sur </w:t>
      </w:r>
      <w:r w:rsidRPr="005D3442">
        <w:rPr>
          <w:b/>
        </w:rPr>
        <w:t>10 critères</w:t>
      </w:r>
      <w:r w:rsidRPr="005D3442">
        <w:t> ;</w:t>
      </w:r>
    </w:p>
    <w:p w14:paraId="2E3F925A" w14:textId="77777777" w:rsidR="0065077A" w:rsidRPr="005D3442" w:rsidRDefault="0065077A" w:rsidP="0065077A">
      <w:pPr>
        <w:numPr>
          <w:ilvl w:val="0"/>
          <w:numId w:val="13"/>
        </w:numPr>
        <w:spacing w:before="100" w:beforeAutospacing="1" w:line="276" w:lineRule="auto"/>
        <w:ind w:right="-426"/>
      </w:pPr>
      <w:r w:rsidRPr="005D3442">
        <w:t xml:space="preserve">La méthodologie d’exécution sur </w:t>
      </w:r>
      <w:r w:rsidRPr="005D3442">
        <w:rPr>
          <w:b/>
        </w:rPr>
        <w:t>13 critères</w:t>
      </w:r>
      <w:r w:rsidRPr="005D3442">
        <w:t> ;</w:t>
      </w:r>
    </w:p>
    <w:p w14:paraId="57DE47A8" w14:textId="77777777" w:rsidR="0065077A" w:rsidRPr="005D3442" w:rsidRDefault="0065077A" w:rsidP="0065077A">
      <w:pPr>
        <w:numPr>
          <w:ilvl w:val="0"/>
          <w:numId w:val="13"/>
        </w:numPr>
        <w:spacing w:before="100" w:beforeAutospacing="1" w:after="120" w:line="276" w:lineRule="auto"/>
        <w:ind w:right="-426"/>
      </w:pPr>
      <w:r w:rsidRPr="005D3442">
        <w:t>Références et capacité de préfinancement de l’entreprise sur</w:t>
      </w:r>
      <w:r w:rsidRPr="005D3442">
        <w:rPr>
          <w:b/>
        </w:rPr>
        <w:t xml:space="preserve"> 06 critères</w:t>
      </w:r>
      <w:r w:rsidRPr="005D3442">
        <w:t>.</w:t>
      </w:r>
    </w:p>
    <w:p w14:paraId="056FE462" w14:textId="77777777" w:rsidR="0065077A" w:rsidRPr="005D3442" w:rsidRDefault="0065077A" w:rsidP="0065077A">
      <w:pPr>
        <w:widowControl w:val="0"/>
        <w:numPr>
          <w:ilvl w:val="0"/>
          <w:numId w:val="7"/>
        </w:numPr>
        <w:autoSpaceDE w:val="0"/>
        <w:autoSpaceDN w:val="0"/>
        <w:adjustRightInd w:val="0"/>
        <w:spacing w:after="60" w:line="276" w:lineRule="auto"/>
        <w:ind w:right="-20"/>
        <w:rPr>
          <w:b/>
          <w:bCs/>
          <w:u w:val="single"/>
        </w:rPr>
      </w:pPr>
      <w:r w:rsidRPr="005D3442">
        <w:rPr>
          <w:b/>
          <w:bCs/>
          <w:u w:val="single"/>
        </w:rPr>
        <w:t>Attribution du Marché</w:t>
      </w:r>
    </w:p>
    <w:p w14:paraId="309929BE" w14:textId="6636C8B8" w:rsidR="0065077A" w:rsidRPr="005D3442" w:rsidRDefault="0065077A" w:rsidP="0065077A">
      <w:pPr>
        <w:widowControl w:val="0"/>
        <w:autoSpaceDE w:val="0"/>
        <w:autoSpaceDN w:val="0"/>
        <w:adjustRightInd w:val="0"/>
        <w:spacing w:before="19" w:line="276" w:lineRule="auto"/>
        <w:ind w:right="-10" w:firstLine="709"/>
        <w:jc w:val="both"/>
        <w:rPr>
          <w:iCs/>
        </w:rPr>
      </w:pPr>
      <w:r w:rsidRPr="005D3442">
        <w:rPr>
          <w:iCs/>
        </w:rPr>
        <w:t xml:space="preserve">Le Maire de la Commune de </w:t>
      </w:r>
      <w:r w:rsidR="00C56C29">
        <w:rPr>
          <w:iCs/>
        </w:rPr>
        <w:t>Kar-Hay</w:t>
      </w:r>
      <w:r w:rsidRPr="005D3442">
        <w:rPr>
          <w:iCs/>
        </w:rPr>
        <w:t xml:space="preserve">, </w:t>
      </w:r>
      <w:r w:rsidR="00751ED8" w:rsidRPr="005D3442">
        <w:rPr>
          <w:iCs/>
        </w:rPr>
        <w:t xml:space="preserve">Maître </w:t>
      </w:r>
      <w:r w:rsidR="000C65BD" w:rsidRPr="005D3442">
        <w:rPr>
          <w:iCs/>
        </w:rPr>
        <w:t>d’Ouvrage attribuera</w:t>
      </w:r>
      <w:r w:rsidRPr="005D3442">
        <w:rPr>
          <w:iCs/>
        </w:rPr>
        <w:t xml:space="preserve"> le marché au soumissionnaire dont l’offre</w:t>
      </w:r>
      <w:r w:rsidRPr="005D3442">
        <w:rPr>
          <w:iCs/>
          <w:shd w:val="clear" w:color="auto" w:fill="FFFFFF"/>
        </w:rPr>
        <w:t>, qualifiée techniquement,</w:t>
      </w:r>
      <w:r w:rsidRPr="005D3442">
        <w:rPr>
          <w:iCs/>
        </w:rPr>
        <w:t xml:space="preserve"> aura été évaluée </w:t>
      </w:r>
      <w:r w:rsidRPr="005D3442">
        <w:rPr>
          <w:b/>
          <w:iCs/>
        </w:rPr>
        <w:t>la moins-</w:t>
      </w:r>
      <w:proofErr w:type="spellStart"/>
      <w:r w:rsidRPr="005D3442">
        <w:rPr>
          <w:b/>
          <w:iCs/>
        </w:rPr>
        <w:t>disante</w:t>
      </w:r>
      <w:proofErr w:type="spellEnd"/>
      <w:r w:rsidRPr="005D3442">
        <w:rPr>
          <w:iCs/>
        </w:rPr>
        <w:t xml:space="preserve"> après vérifications de ses prix et jugée substantiellement conforme au Dossier d’Appel d’Offres.</w:t>
      </w:r>
    </w:p>
    <w:p w14:paraId="6AC0EF09" w14:textId="77777777" w:rsidR="0065077A" w:rsidRPr="005D3442" w:rsidRDefault="0065077A" w:rsidP="0065077A">
      <w:pPr>
        <w:keepNext/>
        <w:numPr>
          <w:ilvl w:val="0"/>
          <w:numId w:val="7"/>
        </w:numPr>
        <w:spacing w:after="60"/>
        <w:outlineLvl w:val="3"/>
        <w:rPr>
          <w:b/>
          <w:bCs/>
        </w:rPr>
      </w:pPr>
      <w:r w:rsidRPr="005D3442">
        <w:rPr>
          <w:b/>
          <w:bCs/>
          <w:u w:val="single"/>
        </w:rPr>
        <w:t>Délai de validité des offres</w:t>
      </w:r>
    </w:p>
    <w:p w14:paraId="069F2AFA" w14:textId="77777777" w:rsidR="0065077A" w:rsidRPr="005D3442" w:rsidRDefault="0065077A" w:rsidP="0065077A">
      <w:pPr>
        <w:spacing w:before="120" w:after="120" w:line="276" w:lineRule="auto"/>
        <w:ind w:firstLine="709"/>
        <w:jc w:val="both"/>
        <w:rPr>
          <w:bCs/>
        </w:rPr>
      </w:pPr>
      <w:r w:rsidRPr="005D3442">
        <w:rPr>
          <w:bCs/>
        </w:rPr>
        <w:t xml:space="preserve">Les soumissionnaires restent engagés par leurs offres pendant une période de quatre -vingt -dix (90) jours, à compter de la date limite fixée pour la remise des offres. </w:t>
      </w:r>
    </w:p>
    <w:p w14:paraId="23407238" w14:textId="77777777" w:rsidR="0065077A" w:rsidRPr="005D3442" w:rsidRDefault="0065077A" w:rsidP="0065077A">
      <w:pPr>
        <w:keepNext/>
        <w:numPr>
          <w:ilvl w:val="0"/>
          <w:numId w:val="7"/>
        </w:numPr>
        <w:spacing w:before="120" w:after="60"/>
        <w:outlineLvl w:val="3"/>
        <w:rPr>
          <w:b/>
          <w:bCs/>
        </w:rPr>
      </w:pPr>
      <w:r w:rsidRPr="005D3442">
        <w:rPr>
          <w:b/>
          <w:bCs/>
          <w:u w:val="single"/>
        </w:rPr>
        <w:t>Renseignements complémentaires</w:t>
      </w:r>
    </w:p>
    <w:p w14:paraId="7A6A8710" w14:textId="3EE7AB2C" w:rsidR="0065077A" w:rsidRPr="005D3442" w:rsidRDefault="0065077A" w:rsidP="000A0810">
      <w:pPr>
        <w:spacing w:line="276" w:lineRule="auto"/>
      </w:pPr>
      <w:r w:rsidRPr="005D3442">
        <w:rPr>
          <w:bCs/>
        </w:rPr>
        <w:tab/>
        <w:t xml:space="preserve">Les renseignements complémentaires d'ordre technique peuvent être obtenus tous les jours et  aux heures ouvrables, </w:t>
      </w:r>
      <w:r w:rsidRPr="005D3442">
        <w:rPr>
          <w:bCs/>
          <w:color w:val="000000"/>
        </w:rPr>
        <w:t xml:space="preserve">auprès du Bureau du Suivi des </w:t>
      </w:r>
      <w:r w:rsidR="000C65BD" w:rsidRPr="005D3442">
        <w:rPr>
          <w:bCs/>
          <w:color w:val="000000"/>
        </w:rPr>
        <w:t xml:space="preserve">Marchés et des </w:t>
      </w:r>
      <w:r w:rsidRPr="005D3442">
        <w:rPr>
          <w:bCs/>
          <w:color w:val="000000"/>
        </w:rPr>
        <w:t xml:space="preserve">Projets de la Commune de </w:t>
      </w:r>
      <w:r w:rsidR="00C56C29">
        <w:rPr>
          <w:bCs/>
          <w:color w:val="000000"/>
        </w:rPr>
        <w:t>Kar-Hay</w:t>
      </w:r>
      <w:r w:rsidR="00C56C29">
        <w:t>, BP 02</w:t>
      </w:r>
      <w:r w:rsidRPr="005D3442">
        <w:t xml:space="preserve"> </w:t>
      </w:r>
      <w:r w:rsidR="00C56C29">
        <w:t>Kar-Hay</w:t>
      </w:r>
      <w:r w:rsidRPr="005D3442">
        <w:t xml:space="preserve"> ; Téléphone </w:t>
      </w:r>
      <w:r w:rsidR="00C56C29">
        <w:rPr>
          <w:b/>
        </w:rPr>
        <w:t>652 5761 12</w:t>
      </w:r>
      <w:r w:rsidR="00C56C29">
        <w:t xml:space="preserve">/ </w:t>
      </w:r>
      <w:r w:rsidR="00C56C29" w:rsidRPr="00C56C29">
        <w:rPr>
          <w:b/>
        </w:rPr>
        <w:t>697 18 85 66</w:t>
      </w:r>
      <w:r w:rsidRPr="005D3442">
        <w:rPr>
          <w:bCs/>
          <w:color w:val="000000"/>
        </w:rPr>
        <w:t>.</w:t>
      </w:r>
      <w:r w:rsidRPr="005D3442">
        <w:t xml:space="preserve"> </w:t>
      </w:r>
    </w:p>
    <w:p w14:paraId="63CC5DE8" w14:textId="6114A214" w:rsidR="00254DA5" w:rsidRPr="005D3442" w:rsidRDefault="00254DA5" w:rsidP="00254DA5">
      <w:pPr>
        <w:widowControl w:val="0"/>
        <w:autoSpaceDE w:val="0"/>
        <w:autoSpaceDN w:val="0"/>
        <w:adjustRightInd w:val="0"/>
        <w:spacing w:before="11" w:line="250" w:lineRule="auto"/>
        <w:ind w:right="-16" w:firstLine="720"/>
        <w:jc w:val="both"/>
        <w:rPr>
          <w:b/>
        </w:rPr>
      </w:pPr>
      <w:r w:rsidRPr="005D3442">
        <w:t>Toute tentative de corruption avérée ou faits de mauvaises pratiques devra être signalée par écrit et messagerie téléphonique au Ministre Délégué à la Présidence de la République chargé des Marchés Publics avec copies au Président de la Commission Nationale Anti-Corruption (CONAC) et au Délégué Régional des Marchés Publics de l’Extrême-Nord aux numéros suivants</w:t>
      </w:r>
      <w:r w:rsidRPr="005D3442">
        <w:rPr>
          <w:b/>
        </w:rPr>
        <w:t xml:space="preserve"> : </w:t>
      </w:r>
      <w:r w:rsidR="00C56C29">
        <w:rPr>
          <w:b/>
        </w:rPr>
        <w:t>652 5761 12</w:t>
      </w:r>
      <w:r w:rsidR="00C56C29">
        <w:t xml:space="preserve">/ </w:t>
      </w:r>
      <w:r w:rsidR="00C56C29" w:rsidRPr="00C56C29">
        <w:rPr>
          <w:b/>
        </w:rPr>
        <w:t>697 18 85 66</w:t>
      </w:r>
      <w:r w:rsidRPr="005D3442">
        <w:rPr>
          <w:b/>
        </w:rPr>
        <w:t>.</w:t>
      </w:r>
    </w:p>
    <w:p w14:paraId="0EBEACFA" w14:textId="08756FD1" w:rsidR="00254DA5" w:rsidRPr="005D3442" w:rsidRDefault="00254DA5" w:rsidP="00254DA5">
      <w:pPr>
        <w:jc w:val="both"/>
        <w:rPr>
          <w:b/>
          <w:bCs/>
        </w:rPr>
      </w:pPr>
      <w:r w:rsidRPr="005D3442">
        <w:rPr>
          <w:b/>
          <w:bCs/>
        </w:rPr>
        <w:t xml:space="preserve">                                                                                         </w:t>
      </w:r>
      <w:r w:rsidRPr="005D3442">
        <w:rPr>
          <w:b/>
          <w:bCs/>
        </w:rPr>
        <w:tab/>
      </w:r>
      <w:r w:rsidRPr="005D3442">
        <w:rPr>
          <w:b/>
          <w:bCs/>
        </w:rPr>
        <w:tab/>
        <w:t xml:space="preserve"> </w:t>
      </w:r>
      <w:r w:rsidR="00C56C29">
        <w:rPr>
          <w:bCs/>
        </w:rPr>
        <w:t>Kar-Hay</w:t>
      </w:r>
      <w:r w:rsidRPr="005D3442">
        <w:rPr>
          <w:bCs/>
        </w:rPr>
        <w:t>, le _________________</w:t>
      </w:r>
    </w:p>
    <w:p w14:paraId="43FEA7DF" w14:textId="77777777" w:rsidR="00254DA5" w:rsidRPr="005D3442" w:rsidRDefault="00254DA5" w:rsidP="00254DA5">
      <w:pPr>
        <w:outlineLvl w:val="7"/>
        <w:rPr>
          <w:b/>
          <w:iCs/>
        </w:rPr>
      </w:pPr>
      <w:r w:rsidRPr="005D3442">
        <w:rPr>
          <w:b/>
          <w:iCs/>
        </w:rPr>
        <w:t xml:space="preserve">                                                                                         </w:t>
      </w:r>
    </w:p>
    <w:p w14:paraId="1B7AE091" w14:textId="2CAE65B1" w:rsidR="00254DA5" w:rsidRPr="005D3442" w:rsidRDefault="00254DA5" w:rsidP="00254DA5">
      <w:pPr>
        <w:outlineLvl w:val="7"/>
        <w:rPr>
          <w:b/>
          <w:i/>
          <w:iCs/>
        </w:rPr>
      </w:pPr>
      <w:r w:rsidRPr="005D3442">
        <w:rPr>
          <w:b/>
          <w:iCs/>
        </w:rPr>
        <w:t xml:space="preserve">                                                                                                      Le Maire de la Commune de </w:t>
      </w:r>
      <w:r w:rsidR="00C56C29">
        <w:rPr>
          <w:b/>
          <w:iCs/>
        </w:rPr>
        <w:t>Kar-Hay</w:t>
      </w:r>
      <w:r w:rsidRPr="005D3442">
        <w:rPr>
          <w:b/>
          <w:i/>
          <w:iCs/>
        </w:rPr>
        <w:t>,</w:t>
      </w:r>
    </w:p>
    <w:p w14:paraId="5405EA40" w14:textId="285C961E" w:rsidR="00254DA5" w:rsidRPr="005D3442" w:rsidRDefault="00254DA5" w:rsidP="00254DA5">
      <w:pPr>
        <w:outlineLvl w:val="7"/>
        <w:rPr>
          <w:b/>
          <w:i/>
          <w:iCs/>
        </w:rPr>
      </w:pPr>
      <w:r w:rsidRPr="005D3442">
        <w:rPr>
          <w:b/>
          <w:i/>
          <w:iCs/>
        </w:rPr>
        <w:t xml:space="preserve">                                                                                                                    </w:t>
      </w:r>
      <w:r w:rsidRPr="005D3442">
        <w:rPr>
          <w:b/>
          <w:iCs/>
        </w:rPr>
        <w:t xml:space="preserve">(Autorité Contractante)                                                                                                    </w:t>
      </w:r>
    </w:p>
    <w:p w14:paraId="01F86F59" w14:textId="77777777" w:rsidR="00254DA5" w:rsidRPr="005D3442" w:rsidRDefault="00254DA5" w:rsidP="00254DA5">
      <w:pPr>
        <w:widowControl w:val="0"/>
        <w:autoSpaceDE w:val="0"/>
        <w:autoSpaceDN w:val="0"/>
        <w:adjustRightInd w:val="0"/>
        <w:spacing w:after="120"/>
        <w:ind w:right="-20"/>
        <w:rPr>
          <w:b/>
        </w:rPr>
      </w:pPr>
      <w:r w:rsidRPr="005D3442">
        <w:rPr>
          <w:b/>
          <w:i/>
          <w:iCs/>
          <w:u w:val="single"/>
        </w:rPr>
        <w:t>Ampliations</w:t>
      </w:r>
      <w:r w:rsidRPr="005D3442">
        <w:rPr>
          <w:b/>
          <w:i/>
          <w:iCs/>
        </w:rPr>
        <w:t xml:space="preserve"> :</w:t>
      </w:r>
    </w:p>
    <w:p w14:paraId="4F390685" w14:textId="77777777" w:rsidR="00E11888" w:rsidRPr="00E11888" w:rsidRDefault="00E11888" w:rsidP="00E11888">
      <w:pPr>
        <w:tabs>
          <w:tab w:val="num" w:pos="623"/>
        </w:tabs>
        <w:ind w:left="623" w:hanging="510"/>
      </w:pPr>
      <w:r w:rsidRPr="00E11888">
        <w:t>MINMAP/DGMI (pour information)</w:t>
      </w:r>
    </w:p>
    <w:p w14:paraId="59BBFB06" w14:textId="77777777" w:rsidR="00E11888" w:rsidRPr="00E11888" w:rsidRDefault="00E11888" w:rsidP="00E11888">
      <w:pPr>
        <w:tabs>
          <w:tab w:val="num" w:pos="623"/>
        </w:tabs>
        <w:ind w:left="623" w:hanging="510"/>
      </w:pPr>
      <w:r w:rsidRPr="00E11888">
        <w:t>ARMP (pour publication au JDM)</w:t>
      </w:r>
    </w:p>
    <w:p w14:paraId="1B9A05CD" w14:textId="77777777" w:rsidR="00E11888" w:rsidRPr="00E11888" w:rsidRDefault="00E11888" w:rsidP="00E11888">
      <w:pPr>
        <w:tabs>
          <w:tab w:val="num" w:pos="623"/>
        </w:tabs>
        <w:ind w:left="623" w:hanging="510"/>
      </w:pPr>
      <w:r w:rsidRPr="00E11888">
        <w:t>DDMP/SMI (pour archivage)</w:t>
      </w:r>
    </w:p>
    <w:p w14:paraId="7EDD3D2B" w14:textId="77777777" w:rsidR="00E11888" w:rsidRPr="00E11888" w:rsidRDefault="00E11888" w:rsidP="00E11888">
      <w:pPr>
        <w:tabs>
          <w:tab w:val="num" w:pos="623"/>
        </w:tabs>
        <w:ind w:left="623" w:hanging="510"/>
      </w:pPr>
      <w:r w:rsidRPr="00E11888">
        <w:t>COMMUNE/ KAR-HAY (pour information et affichage)</w:t>
      </w:r>
    </w:p>
    <w:p w14:paraId="0880A791" w14:textId="77777777" w:rsidR="00E11888" w:rsidRPr="00E11888" w:rsidRDefault="00E11888" w:rsidP="00E11888">
      <w:pPr>
        <w:tabs>
          <w:tab w:val="num" w:pos="623"/>
        </w:tabs>
        <w:ind w:left="623" w:hanging="510"/>
      </w:pPr>
      <w:r w:rsidRPr="00E11888">
        <w:t>AFFICHAGE/ARCHIVES (pour affichage et mémoire)</w:t>
      </w:r>
    </w:p>
    <w:p w14:paraId="6BFCA433" w14:textId="77777777" w:rsidR="004607CC" w:rsidRPr="005D3442" w:rsidRDefault="004607CC" w:rsidP="00E11888"/>
    <w:p w14:paraId="563425FF" w14:textId="77777777" w:rsidR="004607CC" w:rsidRPr="005D3442" w:rsidRDefault="004607CC" w:rsidP="00E11888"/>
    <w:p w14:paraId="29A29003" w14:textId="77777777" w:rsidR="004607CC" w:rsidRPr="005D3442" w:rsidRDefault="004607CC" w:rsidP="004607CC">
      <w:pPr>
        <w:jc w:val="center"/>
      </w:pPr>
    </w:p>
    <w:p w14:paraId="5C7B9DE7" w14:textId="77777777" w:rsidR="00465F56" w:rsidRPr="005D3442" w:rsidRDefault="00465F56" w:rsidP="004607CC">
      <w:pPr>
        <w:jc w:val="center"/>
      </w:pPr>
    </w:p>
    <w:p w14:paraId="0D658674" w14:textId="77777777" w:rsidR="004607CC" w:rsidRPr="005D3442" w:rsidRDefault="004607CC" w:rsidP="004607CC">
      <w:pPr>
        <w:jc w:val="center"/>
      </w:pPr>
    </w:p>
    <w:p w14:paraId="0AE3DA53" w14:textId="77777777" w:rsidR="004607CC" w:rsidRPr="005D3442" w:rsidRDefault="004607CC" w:rsidP="004607CC">
      <w:pPr>
        <w:jc w:val="center"/>
      </w:pPr>
    </w:p>
    <w:p w14:paraId="623B4EE2" w14:textId="77777777" w:rsidR="004607CC" w:rsidRPr="005D3442" w:rsidRDefault="004607CC" w:rsidP="004607CC">
      <w:pPr>
        <w:jc w:val="center"/>
      </w:pPr>
    </w:p>
    <w:p w14:paraId="184E1ECD" w14:textId="77777777" w:rsidR="004607CC" w:rsidRPr="005D3442" w:rsidRDefault="004607CC" w:rsidP="004607CC">
      <w:pPr>
        <w:jc w:val="center"/>
      </w:pPr>
    </w:p>
    <w:p w14:paraId="08006B21" w14:textId="77777777" w:rsidR="004607CC" w:rsidRPr="005D3442" w:rsidRDefault="004607CC" w:rsidP="004607CC">
      <w:pPr>
        <w:jc w:val="center"/>
      </w:pPr>
    </w:p>
    <w:p w14:paraId="131A7D80" w14:textId="77777777" w:rsidR="004607CC" w:rsidRPr="005D3442" w:rsidRDefault="004607CC" w:rsidP="004607CC">
      <w:pPr>
        <w:jc w:val="both"/>
      </w:pPr>
    </w:p>
    <w:p w14:paraId="7A4D46ED" w14:textId="77777777" w:rsidR="004607CC" w:rsidRPr="005D3442" w:rsidRDefault="004607CC" w:rsidP="004607CC">
      <w:pPr>
        <w:jc w:val="both"/>
      </w:pPr>
    </w:p>
    <w:p w14:paraId="01A6F17B" w14:textId="77777777" w:rsidR="004607CC" w:rsidRPr="005D3442" w:rsidRDefault="004607CC" w:rsidP="004607CC">
      <w:pPr>
        <w:jc w:val="both"/>
      </w:pPr>
    </w:p>
    <w:p w14:paraId="7C8AA710" w14:textId="77777777" w:rsidR="00254DA5" w:rsidRPr="005D3442" w:rsidRDefault="00254DA5" w:rsidP="004607CC">
      <w:pPr>
        <w:jc w:val="both"/>
      </w:pPr>
    </w:p>
    <w:p w14:paraId="6E381788" w14:textId="77777777" w:rsidR="00254DA5" w:rsidRPr="005D3442" w:rsidRDefault="00254DA5" w:rsidP="004607CC">
      <w:pPr>
        <w:jc w:val="both"/>
      </w:pPr>
    </w:p>
    <w:p w14:paraId="78EBB869" w14:textId="77777777" w:rsidR="00254DA5" w:rsidRPr="005D3442" w:rsidRDefault="00254DA5" w:rsidP="004607CC">
      <w:pPr>
        <w:jc w:val="both"/>
      </w:pPr>
    </w:p>
    <w:p w14:paraId="060E85AA" w14:textId="77777777" w:rsidR="00254DA5" w:rsidRDefault="00254DA5" w:rsidP="004607CC">
      <w:pPr>
        <w:jc w:val="both"/>
      </w:pPr>
    </w:p>
    <w:p w14:paraId="4AA90C6A" w14:textId="77777777" w:rsidR="00E11888" w:rsidRDefault="00E11888" w:rsidP="004607CC">
      <w:pPr>
        <w:jc w:val="both"/>
      </w:pPr>
    </w:p>
    <w:p w14:paraId="524E14D3" w14:textId="77777777" w:rsidR="00E11888" w:rsidRDefault="00E11888" w:rsidP="004607CC">
      <w:pPr>
        <w:jc w:val="both"/>
      </w:pPr>
    </w:p>
    <w:p w14:paraId="1881C616" w14:textId="77777777" w:rsidR="00E11888" w:rsidRDefault="00E11888" w:rsidP="004607CC">
      <w:pPr>
        <w:jc w:val="both"/>
      </w:pPr>
    </w:p>
    <w:p w14:paraId="4598EEE4" w14:textId="77777777" w:rsidR="00E11888" w:rsidRDefault="00E11888" w:rsidP="004607CC">
      <w:pPr>
        <w:jc w:val="both"/>
      </w:pPr>
    </w:p>
    <w:p w14:paraId="2DE0CE9C" w14:textId="77777777" w:rsidR="00914BE4" w:rsidRDefault="00914BE4" w:rsidP="004607CC">
      <w:pPr>
        <w:jc w:val="both"/>
      </w:pPr>
    </w:p>
    <w:p w14:paraId="246314A2" w14:textId="77777777" w:rsidR="00914BE4" w:rsidRDefault="00914BE4" w:rsidP="004607CC">
      <w:pPr>
        <w:jc w:val="both"/>
      </w:pPr>
    </w:p>
    <w:p w14:paraId="081B5C27" w14:textId="77777777" w:rsidR="00914BE4" w:rsidRDefault="00914BE4" w:rsidP="004607CC">
      <w:pPr>
        <w:jc w:val="both"/>
      </w:pPr>
    </w:p>
    <w:p w14:paraId="171183D0" w14:textId="77777777" w:rsidR="00E11888" w:rsidRDefault="00E11888" w:rsidP="004607CC">
      <w:pPr>
        <w:jc w:val="both"/>
      </w:pPr>
    </w:p>
    <w:p w14:paraId="15FA7405" w14:textId="77777777" w:rsidR="00E11888" w:rsidRDefault="00E11888" w:rsidP="004607CC">
      <w:pPr>
        <w:jc w:val="both"/>
      </w:pPr>
    </w:p>
    <w:p w14:paraId="444192CC" w14:textId="77777777" w:rsidR="00E11888" w:rsidRDefault="00E11888" w:rsidP="004607CC">
      <w:pPr>
        <w:jc w:val="both"/>
      </w:pPr>
    </w:p>
    <w:p w14:paraId="22A971AE" w14:textId="77777777" w:rsidR="00E11888" w:rsidRDefault="00E11888" w:rsidP="004607CC">
      <w:pPr>
        <w:jc w:val="both"/>
      </w:pPr>
    </w:p>
    <w:p w14:paraId="597AE452" w14:textId="77777777" w:rsidR="00E11888" w:rsidRPr="005D3442" w:rsidRDefault="00E11888" w:rsidP="004607CC">
      <w:pPr>
        <w:jc w:val="both"/>
      </w:pPr>
    </w:p>
    <w:p w14:paraId="762A856C" w14:textId="77777777" w:rsidR="00254DA5" w:rsidRPr="005D3442" w:rsidRDefault="00254DA5" w:rsidP="004607CC">
      <w:pPr>
        <w:jc w:val="both"/>
      </w:pPr>
    </w:p>
    <w:p w14:paraId="584D890D" w14:textId="77777777" w:rsidR="00254DA5" w:rsidRPr="005D3442" w:rsidRDefault="00254DA5" w:rsidP="004607CC">
      <w:pPr>
        <w:jc w:val="both"/>
      </w:pPr>
    </w:p>
    <w:p w14:paraId="318FABA3" w14:textId="77777777" w:rsidR="00254DA5" w:rsidRPr="005D3442" w:rsidRDefault="00254DA5" w:rsidP="004607CC">
      <w:pPr>
        <w:jc w:val="both"/>
      </w:pPr>
    </w:p>
    <w:p w14:paraId="6FB865FA" w14:textId="77777777" w:rsidR="00254DA5" w:rsidRPr="005D3442" w:rsidRDefault="00254DA5" w:rsidP="004607CC">
      <w:pPr>
        <w:jc w:val="both"/>
      </w:pPr>
    </w:p>
    <w:p w14:paraId="102D18E4" w14:textId="77777777" w:rsidR="00254DA5" w:rsidRPr="005D3442" w:rsidRDefault="00254DA5" w:rsidP="004607CC">
      <w:pPr>
        <w:jc w:val="both"/>
      </w:pPr>
    </w:p>
    <w:p w14:paraId="2D209A0D" w14:textId="77777777" w:rsidR="0078643A" w:rsidRPr="005D3442" w:rsidRDefault="0078643A" w:rsidP="0078643A"/>
    <w:p w14:paraId="56C2B98A" w14:textId="77777777" w:rsidR="00465F56" w:rsidRPr="005D3442" w:rsidRDefault="00465F56" w:rsidP="0078643A"/>
    <w:p w14:paraId="0754D4A7" w14:textId="77777777" w:rsidR="0078643A" w:rsidRPr="005D3442" w:rsidRDefault="0078643A" w:rsidP="0078643A">
      <w:pPr>
        <w:pStyle w:val="Titre6"/>
        <w:ind w:left="3540" w:firstLine="708"/>
        <w:rPr>
          <w:rFonts w:ascii="Times New Roman" w:eastAsia="Arial Unicode MS" w:hAnsi="Times New Roman" w:cs="Times New Roman"/>
          <w:u w:val="single"/>
        </w:rPr>
      </w:pPr>
      <w:r w:rsidRPr="005D3442">
        <w:rPr>
          <w:rFonts w:ascii="Times New Roman" w:hAnsi="Times New Roman" w:cs="Times New Roman"/>
          <w:u w:val="single"/>
        </w:rPr>
        <w:t>Pièce 1</w:t>
      </w:r>
    </w:p>
    <w:p w14:paraId="5C6EC543" w14:textId="77777777" w:rsidR="0078643A" w:rsidRPr="005D3442" w:rsidRDefault="0078643A" w:rsidP="0078643A">
      <w:pPr>
        <w:jc w:val="center"/>
      </w:pPr>
    </w:p>
    <w:p w14:paraId="209276D4" w14:textId="77777777" w:rsidR="0078643A" w:rsidRPr="005D3442" w:rsidRDefault="0078643A" w:rsidP="0078643A">
      <w:pPr>
        <w:jc w:val="cente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4A0" w:firstRow="1" w:lastRow="0" w:firstColumn="1" w:lastColumn="0" w:noHBand="0" w:noVBand="1"/>
      </w:tblPr>
      <w:tblGrid>
        <w:gridCol w:w="8554"/>
      </w:tblGrid>
      <w:tr w:rsidR="0078643A" w:rsidRPr="005D3442" w14:paraId="1F0DF889" w14:textId="77777777" w:rsidTr="0078643A">
        <w:trPr>
          <w:trHeight w:val="767"/>
          <w:jc w:val="center"/>
        </w:trPr>
        <w:tc>
          <w:tcPr>
            <w:tcW w:w="8554" w:type="dxa"/>
            <w:tcBorders>
              <w:top w:val="single" w:sz="6" w:space="0" w:color="auto"/>
              <w:left w:val="single" w:sz="6" w:space="0" w:color="auto"/>
              <w:bottom w:val="single" w:sz="6" w:space="0" w:color="auto"/>
              <w:right w:val="single" w:sz="6" w:space="0" w:color="auto"/>
            </w:tcBorders>
            <w:shd w:val="pct5" w:color="auto" w:fill="auto"/>
          </w:tcPr>
          <w:p w14:paraId="2DE5748A" w14:textId="77777777" w:rsidR="0078643A" w:rsidRPr="005D3442" w:rsidRDefault="0078643A" w:rsidP="0078643A">
            <w:pPr>
              <w:spacing w:line="276" w:lineRule="auto"/>
              <w:jc w:val="center"/>
              <w:rPr>
                <w:lang w:eastAsia="en-US"/>
              </w:rPr>
            </w:pPr>
          </w:p>
          <w:p w14:paraId="56B49D96" w14:textId="77777777" w:rsidR="0078643A" w:rsidRPr="005D3442" w:rsidRDefault="0078643A" w:rsidP="0078643A">
            <w:pPr>
              <w:spacing w:line="276" w:lineRule="auto"/>
              <w:jc w:val="center"/>
              <w:rPr>
                <w:b/>
                <w:bCs/>
                <w:lang w:eastAsia="en-US"/>
              </w:rPr>
            </w:pPr>
            <w:r w:rsidRPr="005D3442">
              <w:rPr>
                <w:b/>
                <w:bCs/>
                <w:lang w:eastAsia="en-US"/>
              </w:rPr>
              <w:t>AVIS D’APPEL D’OFFRES [A.A.O]</w:t>
            </w:r>
          </w:p>
          <w:p w14:paraId="6A0E59F5" w14:textId="77777777" w:rsidR="0078643A" w:rsidRPr="005D3442" w:rsidRDefault="0078643A" w:rsidP="0078643A">
            <w:pPr>
              <w:spacing w:line="276" w:lineRule="auto"/>
              <w:jc w:val="center"/>
              <w:rPr>
                <w:b/>
                <w:bCs/>
                <w:lang w:eastAsia="en-US"/>
              </w:rPr>
            </w:pPr>
            <w:r w:rsidRPr="005D3442">
              <w:rPr>
                <w:b/>
                <w:bCs/>
                <w:lang w:eastAsia="en-US"/>
              </w:rPr>
              <w:t>1.2 version anglaise</w:t>
            </w:r>
          </w:p>
          <w:p w14:paraId="439DFD5F" w14:textId="77777777" w:rsidR="0078643A" w:rsidRPr="005D3442" w:rsidRDefault="0078643A" w:rsidP="0078643A">
            <w:pPr>
              <w:spacing w:line="276" w:lineRule="auto"/>
              <w:jc w:val="center"/>
              <w:rPr>
                <w:lang w:eastAsia="en-US"/>
              </w:rPr>
            </w:pPr>
          </w:p>
        </w:tc>
      </w:tr>
    </w:tbl>
    <w:p w14:paraId="76045D22" w14:textId="77777777" w:rsidR="0078643A" w:rsidRPr="005D3442" w:rsidRDefault="0078643A" w:rsidP="0078643A">
      <w:pPr>
        <w:jc w:val="center"/>
      </w:pPr>
    </w:p>
    <w:p w14:paraId="2075D87D" w14:textId="77777777" w:rsidR="0078643A" w:rsidRPr="005D3442" w:rsidRDefault="0078643A" w:rsidP="0078643A"/>
    <w:p w14:paraId="63FF060E" w14:textId="77777777" w:rsidR="0078643A" w:rsidRPr="005D3442" w:rsidRDefault="0078643A" w:rsidP="0078643A">
      <w:pPr>
        <w:spacing w:before="240"/>
        <w:jc w:val="center"/>
        <w:rPr>
          <w:b/>
        </w:rPr>
      </w:pPr>
    </w:p>
    <w:p w14:paraId="49982E56" w14:textId="77777777" w:rsidR="0078643A" w:rsidRPr="005D3442" w:rsidRDefault="0078643A" w:rsidP="0078643A">
      <w:pPr>
        <w:spacing w:before="240"/>
        <w:jc w:val="center"/>
        <w:rPr>
          <w:b/>
        </w:rPr>
      </w:pPr>
    </w:p>
    <w:p w14:paraId="6E367E9E" w14:textId="77777777" w:rsidR="0078643A" w:rsidRPr="005D3442" w:rsidRDefault="0078643A" w:rsidP="0078643A">
      <w:pPr>
        <w:spacing w:before="240"/>
        <w:jc w:val="center"/>
        <w:rPr>
          <w:b/>
        </w:rPr>
      </w:pPr>
    </w:p>
    <w:p w14:paraId="3BA46A63" w14:textId="77777777" w:rsidR="0078643A" w:rsidRPr="005D3442" w:rsidRDefault="0078643A" w:rsidP="0078643A">
      <w:pPr>
        <w:spacing w:before="240"/>
        <w:jc w:val="center"/>
        <w:rPr>
          <w:b/>
        </w:rPr>
      </w:pPr>
    </w:p>
    <w:p w14:paraId="7D9A948F" w14:textId="77777777" w:rsidR="000A0810" w:rsidRDefault="000A0810" w:rsidP="0078643A">
      <w:pPr>
        <w:spacing w:before="240"/>
        <w:jc w:val="center"/>
        <w:rPr>
          <w:b/>
          <w:lang w:val="en-US"/>
        </w:rPr>
      </w:pPr>
    </w:p>
    <w:p w14:paraId="2E423CCB" w14:textId="77777777" w:rsidR="000A0810" w:rsidRDefault="000A0810" w:rsidP="0078643A">
      <w:pPr>
        <w:spacing w:before="240"/>
        <w:jc w:val="center"/>
        <w:rPr>
          <w:b/>
          <w:lang w:val="en-US"/>
        </w:rPr>
      </w:pPr>
    </w:p>
    <w:p w14:paraId="1274D86B" w14:textId="77777777" w:rsidR="000A0810" w:rsidRDefault="000A0810" w:rsidP="0078643A">
      <w:pPr>
        <w:spacing w:before="240"/>
        <w:jc w:val="center"/>
        <w:rPr>
          <w:b/>
          <w:lang w:val="en-US"/>
        </w:rPr>
      </w:pPr>
    </w:p>
    <w:p w14:paraId="279F3180" w14:textId="77777777" w:rsidR="000A0810" w:rsidRDefault="000A0810" w:rsidP="0078643A">
      <w:pPr>
        <w:spacing w:before="240"/>
        <w:jc w:val="center"/>
        <w:rPr>
          <w:b/>
          <w:lang w:val="en-US"/>
        </w:rPr>
      </w:pPr>
    </w:p>
    <w:p w14:paraId="213AD0EC" w14:textId="77777777" w:rsidR="000A0810" w:rsidRDefault="000A0810" w:rsidP="0078643A">
      <w:pPr>
        <w:spacing w:before="240"/>
        <w:jc w:val="center"/>
        <w:rPr>
          <w:b/>
          <w:lang w:val="en-US"/>
        </w:rPr>
      </w:pPr>
    </w:p>
    <w:p w14:paraId="686DA3E8" w14:textId="77777777" w:rsidR="000A0810" w:rsidRDefault="000A0810" w:rsidP="0078643A">
      <w:pPr>
        <w:spacing w:before="240"/>
        <w:jc w:val="center"/>
        <w:rPr>
          <w:b/>
          <w:lang w:val="en-US"/>
        </w:rPr>
      </w:pPr>
    </w:p>
    <w:p w14:paraId="5135E1A2" w14:textId="77777777" w:rsidR="000A0810" w:rsidRDefault="000A0810" w:rsidP="0078643A">
      <w:pPr>
        <w:spacing w:before="240"/>
        <w:jc w:val="center"/>
        <w:rPr>
          <w:b/>
          <w:lang w:val="en-US"/>
        </w:rPr>
      </w:pPr>
    </w:p>
    <w:p w14:paraId="1B1DE257" w14:textId="77777777" w:rsidR="000A0810" w:rsidRDefault="000A0810" w:rsidP="0078643A">
      <w:pPr>
        <w:spacing w:before="240"/>
        <w:jc w:val="center"/>
        <w:rPr>
          <w:b/>
          <w:lang w:val="en-US"/>
        </w:rPr>
      </w:pPr>
    </w:p>
    <w:p w14:paraId="6480D8F4" w14:textId="7427BFEE" w:rsidR="000A0810" w:rsidRDefault="00914BE4" w:rsidP="0078643A">
      <w:pPr>
        <w:spacing w:before="240"/>
        <w:jc w:val="center"/>
        <w:rPr>
          <w:b/>
          <w:lang w:val="en-US"/>
        </w:rPr>
      </w:pPr>
      <w:r w:rsidRPr="00E11888">
        <w:rPr>
          <w:rFonts w:ascii="Cambria" w:hAnsi="Cambria"/>
          <w:noProof/>
          <w:color w:val="000000"/>
          <w:szCs w:val="20"/>
        </w:rPr>
        <mc:AlternateContent>
          <mc:Choice Requires="wps">
            <w:drawing>
              <wp:anchor distT="0" distB="0" distL="114300" distR="114300" simplePos="0" relativeHeight="251659264" behindDoc="0" locked="0" layoutInCell="1" allowOverlap="1" wp14:anchorId="3FC489F7" wp14:editId="36079307">
                <wp:simplePos x="0" y="0"/>
                <wp:positionH relativeFrom="column">
                  <wp:posOffset>3907790</wp:posOffset>
                </wp:positionH>
                <wp:positionV relativeFrom="paragraph">
                  <wp:posOffset>70898</wp:posOffset>
                </wp:positionV>
                <wp:extent cx="2924175" cy="1933575"/>
                <wp:effectExtent l="0" t="0" r="0" b="9525"/>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F4958" w14:textId="77777777" w:rsidR="00B915CF" w:rsidRPr="00F25255" w:rsidRDefault="00B915CF" w:rsidP="00E11888">
                            <w:pPr>
                              <w:ind w:left="-142" w:right="-90"/>
                              <w:jc w:val="center"/>
                              <w:rPr>
                                <w:b/>
                                <w:sz w:val="18"/>
                                <w:szCs w:val="18"/>
                                <w:lang w:val="en-US"/>
                              </w:rPr>
                            </w:pPr>
                            <w:r w:rsidRPr="00F25255">
                              <w:rPr>
                                <w:b/>
                                <w:sz w:val="18"/>
                                <w:szCs w:val="18"/>
                                <w:lang w:val="en-US"/>
                              </w:rPr>
                              <w:t>REPUBLIC OF CAMEROON</w:t>
                            </w:r>
                          </w:p>
                          <w:p w14:paraId="4D4DA489" w14:textId="77777777" w:rsidR="00B915CF" w:rsidRPr="00F25255" w:rsidRDefault="00B915CF" w:rsidP="00E11888">
                            <w:pPr>
                              <w:ind w:left="-142" w:right="-90"/>
                              <w:jc w:val="center"/>
                              <w:rPr>
                                <w:i/>
                                <w:sz w:val="18"/>
                                <w:szCs w:val="18"/>
                                <w:lang w:val="en-US"/>
                              </w:rPr>
                            </w:pPr>
                            <w:r w:rsidRPr="00F25255">
                              <w:rPr>
                                <w:i/>
                                <w:sz w:val="18"/>
                                <w:szCs w:val="18"/>
                                <w:lang w:val="en-US"/>
                              </w:rPr>
                              <w:t>Peace - Work - Fatherland</w:t>
                            </w:r>
                          </w:p>
                          <w:p w14:paraId="36AE075E" w14:textId="77777777" w:rsidR="00B915CF" w:rsidRPr="00F25255" w:rsidRDefault="00B915CF" w:rsidP="00E11888">
                            <w:pPr>
                              <w:ind w:left="-142" w:right="-90"/>
                              <w:jc w:val="center"/>
                              <w:rPr>
                                <w:b/>
                                <w:sz w:val="18"/>
                                <w:szCs w:val="18"/>
                                <w:lang w:val="en-GB"/>
                              </w:rPr>
                            </w:pPr>
                            <w:r w:rsidRPr="00F25255">
                              <w:rPr>
                                <w:b/>
                                <w:sz w:val="18"/>
                                <w:szCs w:val="18"/>
                                <w:lang w:val="en-GB"/>
                              </w:rPr>
                              <w:t>-----------------</w:t>
                            </w:r>
                          </w:p>
                          <w:p w14:paraId="4D5D74B1" w14:textId="77777777" w:rsidR="00B915CF" w:rsidRPr="00F25255" w:rsidRDefault="00B915CF" w:rsidP="00E11888">
                            <w:pPr>
                              <w:ind w:left="-142" w:right="-90"/>
                              <w:jc w:val="center"/>
                              <w:rPr>
                                <w:b/>
                                <w:sz w:val="18"/>
                                <w:szCs w:val="18"/>
                                <w:lang w:val="en-US"/>
                              </w:rPr>
                            </w:pPr>
                            <w:r w:rsidRPr="00F25255">
                              <w:rPr>
                                <w:b/>
                                <w:sz w:val="18"/>
                                <w:szCs w:val="18"/>
                                <w:lang w:val="en-US"/>
                              </w:rPr>
                              <w:t>FAR NORD REGION</w:t>
                            </w:r>
                          </w:p>
                          <w:p w14:paraId="15529873" w14:textId="77777777" w:rsidR="00B915CF" w:rsidRPr="00F25255" w:rsidRDefault="00B915CF" w:rsidP="00E11888">
                            <w:pPr>
                              <w:ind w:left="-142" w:right="-90"/>
                              <w:jc w:val="center"/>
                              <w:rPr>
                                <w:b/>
                                <w:sz w:val="18"/>
                                <w:szCs w:val="18"/>
                                <w:lang w:val="en-US"/>
                              </w:rPr>
                            </w:pPr>
                            <w:r w:rsidRPr="00F25255">
                              <w:rPr>
                                <w:b/>
                                <w:sz w:val="18"/>
                                <w:szCs w:val="18"/>
                                <w:lang w:val="en-US"/>
                              </w:rPr>
                              <w:t>-----------------</w:t>
                            </w:r>
                          </w:p>
                          <w:p w14:paraId="1CAF27B5" w14:textId="77777777" w:rsidR="00B915CF" w:rsidRPr="00F25255" w:rsidRDefault="00B915CF" w:rsidP="00E11888">
                            <w:pPr>
                              <w:ind w:left="-142" w:right="-90"/>
                              <w:jc w:val="center"/>
                              <w:rPr>
                                <w:b/>
                                <w:sz w:val="18"/>
                                <w:szCs w:val="18"/>
                                <w:lang w:val="en-US"/>
                              </w:rPr>
                            </w:pPr>
                            <w:r w:rsidRPr="00F25255">
                              <w:rPr>
                                <w:b/>
                                <w:sz w:val="18"/>
                                <w:szCs w:val="18"/>
                                <w:lang w:val="en-US"/>
                              </w:rPr>
                              <w:t>FAR NORD REGIONAL DELEGATION OF DECENTRALIZATION AND LOCAL DEVELOPMENT</w:t>
                            </w:r>
                          </w:p>
                          <w:p w14:paraId="0692F983" w14:textId="77777777" w:rsidR="00B915CF" w:rsidRPr="00F25255" w:rsidRDefault="00B915CF" w:rsidP="00E11888">
                            <w:pPr>
                              <w:ind w:left="-142" w:right="-90"/>
                              <w:jc w:val="center"/>
                              <w:rPr>
                                <w:b/>
                                <w:sz w:val="18"/>
                                <w:szCs w:val="18"/>
                                <w:lang w:val="en-US"/>
                              </w:rPr>
                            </w:pPr>
                            <w:r w:rsidRPr="00F25255">
                              <w:rPr>
                                <w:b/>
                                <w:sz w:val="18"/>
                                <w:szCs w:val="18"/>
                                <w:lang w:val="en-US"/>
                              </w:rPr>
                              <w:t>-----------------</w:t>
                            </w:r>
                          </w:p>
                          <w:p w14:paraId="4F7AD741" w14:textId="77777777" w:rsidR="00B915CF" w:rsidRPr="00F25255" w:rsidRDefault="00B915CF" w:rsidP="00E11888">
                            <w:pPr>
                              <w:ind w:left="-142" w:right="-90"/>
                              <w:jc w:val="center"/>
                              <w:rPr>
                                <w:b/>
                                <w:sz w:val="18"/>
                                <w:szCs w:val="18"/>
                                <w:lang w:val="en-US"/>
                              </w:rPr>
                            </w:pPr>
                            <w:r w:rsidRPr="00F25255">
                              <w:rPr>
                                <w:b/>
                                <w:sz w:val="18"/>
                                <w:szCs w:val="18"/>
                                <w:lang w:val="en-GB"/>
                              </w:rPr>
                              <w:t xml:space="preserve">DIVISIONAL </w:t>
                            </w:r>
                            <w:r w:rsidRPr="00F25255">
                              <w:rPr>
                                <w:b/>
                                <w:sz w:val="18"/>
                                <w:szCs w:val="18"/>
                                <w:lang w:val="en-US"/>
                              </w:rPr>
                              <w:t>DELEGATION OF</w:t>
                            </w:r>
                            <w:r>
                              <w:rPr>
                                <w:b/>
                                <w:sz w:val="18"/>
                                <w:szCs w:val="18"/>
                                <w:lang w:val="en-GB"/>
                              </w:rPr>
                              <w:t xml:space="preserve"> </w:t>
                            </w:r>
                            <w:r w:rsidRPr="00F25255">
                              <w:rPr>
                                <w:b/>
                                <w:sz w:val="18"/>
                                <w:szCs w:val="18"/>
                                <w:lang w:val="en-GB"/>
                              </w:rPr>
                              <w:t>MAYO-DANAY</w:t>
                            </w:r>
                          </w:p>
                          <w:p w14:paraId="36A0A916" w14:textId="77777777" w:rsidR="00B915CF" w:rsidRPr="00F25255" w:rsidRDefault="00B915CF" w:rsidP="00E11888">
                            <w:pPr>
                              <w:ind w:left="-142" w:right="-90"/>
                              <w:jc w:val="center"/>
                              <w:rPr>
                                <w:b/>
                                <w:sz w:val="18"/>
                                <w:szCs w:val="18"/>
                                <w:lang w:val="en-US"/>
                              </w:rPr>
                            </w:pPr>
                            <w:r w:rsidRPr="00F25255">
                              <w:rPr>
                                <w:b/>
                                <w:sz w:val="18"/>
                                <w:szCs w:val="18"/>
                                <w:lang w:val="en-US"/>
                              </w:rPr>
                              <w:t>-----------------</w:t>
                            </w:r>
                          </w:p>
                          <w:p w14:paraId="4C838DFA" w14:textId="77777777" w:rsidR="00B915CF" w:rsidRPr="00F25255" w:rsidRDefault="00B915CF" w:rsidP="00E11888">
                            <w:pPr>
                              <w:ind w:left="-142" w:right="-90"/>
                              <w:jc w:val="center"/>
                              <w:rPr>
                                <w:b/>
                                <w:sz w:val="18"/>
                                <w:szCs w:val="18"/>
                                <w:lang w:val="en-US"/>
                              </w:rPr>
                            </w:pPr>
                            <w:r w:rsidRPr="00F25255">
                              <w:rPr>
                                <w:b/>
                                <w:sz w:val="18"/>
                                <w:szCs w:val="18"/>
                                <w:lang w:val="en-US"/>
                              </w:rPr>
                              <w:t>KAR-HAY COUNCIL</w:t>
                            </w:r>
                          </w:p>
                          <w:p w14:paraId="6DEA999E" w14:textId="77777777" w:rsidR="00B915CF" w:rsidRPr="00F25255" w:rsidRDefault="00B915CF" w:rsidP="00E11888">
                            <w:pPr>
                              <w:ind w:left="-142" w:right="-90"/>
                              <w:jc w:val="center"/>
                              <w:rPr>
                                <w:b/>
                                <w:sz w:val="18"/>
                                <w:szCs w:val="18"/>
                                <w:lang w:val="en-US"/>
                              </w:rPr>
                            </w:pPr>
                            <w:r w:rsidRPr="00F25255">
                              <w:rPr>
                                <w:b/>
                                <w:sz w:val="18"/>
                                <w:szCs w:val="18"/>
                                <w:lang w:val="en-US"/>
                              </w:rPr>
                              <w:t>-----------------</w:t>
                            </w:r>
                          </w:p>
                          <w:p w14:paraId="5C142E85" w14:textId="26C8FC11" w:rsidR="00B915CF" w:rsidRPr="006D46C0" w:rsidRDefault="00B915CF" w:rsidP="00E11888">
                            <w:pPr>
                              <w:ind w:left="-142" w:right="-90"/>
                              <w:jc w:val="center"/>
                              <w:rPr>
                                <w:b/>
                                <w:sz w:val="18"/>
                                <w:szCs w:val="18"/>
                                <w:lang w:val="en-US"/>
                              </w:rPr>
                            </w:pPr>
                            <w:r w:rsidRPr="006D46C0">
                              <w:rPr>
                                <w:b/>
                                <w:sz w:val="18"/>
                                <w:szCs w:val="18"/>
                                <w:lang w:val="en-US"/>
                              </w:rPr>
                              <w:t>GENERAL SECRETARIAT</w:t>
                            </w:r>
                          </w:p>
                          <w:p w14:paraId="0D49825B" w14:textId="77777777" w:rsidR="00B915CF" w:rsidRPr="006D46C0" w:rsidRDefault="00B915CF" w:rsidP="00E11888">
                            <w:pPr>
                              <w:ind w:left="-142" w:right="-90"/>
                              <w:jc w:val="center"/>
                              <w:rPr>
                                <w:b/>
                                <w:sz w:val="20"/>
                                <w:szCs w:val="20"/>
                                <w:lang w:val="en-US"/>
                              </w:rPr>
                            </w:pPr>
                            <w:r w:rsidRPr="006D46C0">
                              <w:rPr>
                                <w:b/>
                                <w:sz w:val="16"/>
                                <w:szCs w:val="16"/>
                                <w:lang w:val="en-US"/>
                              </w:rPr>
                              <w:t>------------------</w:t>
                            </w:r>
                          </w:p>
                          <w:p w14:paraId="581A8EF6" w14:textId="77777777" w:rsidR="00B915CF" w:rsidRPr="005E3F77" w:rsidRDefault="00B915CF" w:rsidP="00E11888">
                            <w:pPr>
                              <w:spacing w:line="360" w:lineRule="auto"/>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FC489F7" id="Zone de texte 13" o:spid="_x0000_s1031" type="#_x0000_t202" style="position:absolute;left:0;text-align:left;margin-left:307.7pt;margin-top:5.6pt;width:230.25pt;height:15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" filled="f" stroked="f">
                <v:textbox>
                  <w:txbxContent>
                    <w:p w14:paraId="6A1F4958" w14:textId="77777777" w:rsidR="00160101" w:rsidRPr="00F25255" w:rsidRDefault="00160101" w:rsidP="00E11888">
                      <w:pPr>
                        <w:ind w:left="-142" w:right="-90"/>
                        <w:jc w:val="center"/>
                        <w:rPr>
                          <w:b/>
                          <w:sz w:val="18"/>
                          <w:szCs w:val="18"/>
                          <w:lang w:val="en-US"/>
                        </w:rPr>
                      </w:pPr>
                      <w:r w:rsidRPr="00F25255">
                        <w:rPr>
                          <w:b/>
                          <w:sz w:val="18"/>
                          <w:szCs w:val="18"/>
                          <w:lang w:val="en-US"/>
                        </w:rPr>
                        <w:t>REPUBLIC OF CAMEROON</w:t>
                      </w:r>
                    </w:p>
                    <w:p w14:paraId="4D4DA489" w14:textId="77777777" w:rsidR="00160101" w:rsidRPr="00F25255" w:rsidRDefault="00160101" w:rsidP="00E11888">
                      <w:pPr>
                        <w:ind w:left="-142" w:right="-90"/>
                        <w:jc w:val="center"/>
                        <w:rPr>
                          <w:i/>
                          <w:sz w:val="18"/>
                          <w:szCs w:val="18"/>
                          <w:lang w:val="en-US"/>
                        </w:rPr>
                      </w:pPr>
                      <w:r w:rsidRPr="00F25255">
                        <w:rPr>
                          <w:i/>
                          <w:sz w:val="18"/>
                          <w:szCs w:val="18"/>
                          <w:lang w:val="en-US"/>
                        </w:rPr>
                        <w:t>Peace - Work - Fatherland</w:t>
                      </w:r>
                    </w:p>
                    <w:p w14:paraId="36AE075E" w14:textId="77777777" w:rsidR="00160101" w:rsidRPr="00F25255" w:rsidRDefault="00160101" w:rsidP="00E11888">
                      <w:pPr>
                        <w:ind w:left="-142" w:right="-90"/>
                        <w:jc w:val="center"/>
                        <w:rPr>
                          <w:b/>
                          <w:sz w:val="18"/>
                          <w:szCs w:val="18"/>
                          <w:lang w:val="en-GB"/>
                        </w:rPr>
                      </w:pPr>
                      <w:r w:rsidRPr="00F25255">
                        <w:rPr>
                          <w:b/>
                          <w:sz w:val="18"/>
                          <w:szCs w:val="18"/>
                          <w:lang w:val="en-GB"/>
                        </w:rPr>
                        <w:t>-----------------</w:t>
                      </w:r>
                    </w:p>
                    <w:p w14:paraId="4D5D74B1" w14:textId="77777777" w:rsidR="00160101" w:rsidRPr="00F25255" w:rsidRDefault="00160101" w:rsidP="00E11888">
                      <w:pPr>
                        <w:ind w:left="-142" w:right="-90"/>
                        <w:jc w:val="center"/>
                        <w:rPr>
                          <w:b/>
                          <w:sz w:val="18"/>
                          <w:szCs w:val="18"/>
                          <w:lang w:val="en-US"/>
                        </w:rPr>
                      </w:pPr>
                      <w:r w:rsidRPr="00F25255">
                        <w:rPr>
                          <w:b/>
                          <w:sz w:val="18"/>
                          <w:szCs w:val="18"/>
                          <w:lang w:val="en-US"/>
                        </w:rPr>
                        <w:t>FAR NORD REGION</w:t>
                      </w:r>
                    </w:p>
                    <w:p w14:paraId="15529873" w14:textId="77777777" w:rsidR="00160101" w:rsidRPr="00F25255" w:rsidRDefault="00160101" w:rsidP="00E11888">
                      <w:pPr>
                        <w:ind w:left="-142" w:right="-90"/>
                        <w:jc w:val="center"/>
                        <w:rPr>
                          <w:b/>
                          <w:sz w:val="18"/>
                          <w:szCs w:val="18"/>
                          <w:lang w:val="en-US"/>
                        </w:rPr>
                      </w:pPr>
                      <w:r w:rsidRPr="00F25255">
                        <w:rPr>
                          <w:b/>
                          <w:sz w:val="18"/>
                          <w:szCs w:val="18"/>
                          <w:lang w:val="en-US"/>
                        </w:rPr>
                        <w:t>-----------------</w:t>
                      </w:r>
                    </w:p>
                    <w:p w14:paraId="1CAF27B5" w14:textId="77777777" w:rsidR="00160101" w:rsidRPr="00F25255" w:rsidRDefault="00160101" w:rsidP="00E11888">
                      <w:pPr>
                        <w:ind w:left="-142" w:right="-90"/>
                        <w:jc w:val="center"/>
                        <w:rPr>
                          <w:b/>
                          <w:sz w:val="18"/>
                          <w:szCs w:val="18"/>
                          <w:lang w:val="en-US"/>
                        </w:rPr>
                      </w:pPr>
                      <w:r w:rsidRPr="00F25255">
                        <w:rPr>
                          <w:b/>
                          <w:sz w:val="18"/>
                          <w:szCs w:val="18"/>
                          <w:lang w:val="en-US"/>
                        </w:rPr>
                        <w:t>FAR NORD REGIONAL DELEGATION OF DECENTRALIZATION AND LOCAL DEVELOPMENT</w:t>
                      </w:r>
                    </w:p>
                    <w:p w14:paraId="0692F983" w14:textId="77777777" w:rsidR="00160101" w:rsidRPr="00F25255" w:rsidRDefault="00160101" w:rsidP="00E11888">
                      <w:pPr>
                        <w:ind w:left="-142" w:right="-90"/>
                        <w:jc w:val="center"/>
                        <w:rPr>
                          <w:b/>
                          <w:sz w:val="18"/>
                          <w:szCs w:val="18"/>
                          <w:lang w:val="en-US"/>
                        </w:rPr>
                      </w:pPr>
                      <w:r w:rsidRPr="00F25255">
                        <w:rPr>
                          <w:b/>
                          <w:sz w:val="18"/>
                          <w:szCs w:val="18"/>
                          <w:lang w:val="en-US"/>
                        </w:rPr>
                        <w:t>-----------------</w:t>
                      </w:r>
                    </w:p>
                    <w:p w14:paraId="4F7AD741" w14:textId="77777777" w:rsidR="00160101" w:rsidRPr="00F25255" w:rsidRDefault="00160101" w:rsidP="00E11888">
                      <w:pPr>
                        <w:ind w:left="-142" w:right="-90"/>
                        <w:jc w:val="center"/>
                        <w:rPr>
                          <w:b/>
                          <w:sz w:val="18"/>
                          <w:szCs w:val="18"/>
                          <w:lang w:val="en-US"/>
                        </w:rPr>
                      </w:pPr>
                      <w:r w:rsidRPr="00F25255">
                        <w:rPr>
                          <w:b/>
                          <w:sz w:val="18"/>
                          <w:szCs w:val="18"/>
                          <w:lang w:val="en-GB"/>
                        </w:rPr>
                        <w:t xml:space="preserve">DIVISIONAL </w:t>
                      </w:r>
                      <w:r w:rsidRPr="00F25255">
                        <w:rPr>
                          <w:b/>
                          <w:sz w:val="18"/>
                          <w:szCs w:val="18"/>
                          <w:lang w:val="en-US"/>
                        </w:rPr>
                        <w:t>DELEGATION OF</w:t>
                      </w:r>
                      <w:r>
                        <w:rPr>
                          <w:b/>
                          <w:sz w:val="18"/>
                          <w:szCs w:val="18"/>
                          <w:lang w:val="en-GB"/>
                        </w:rPr>
                        <w:t xml:space="preserve"> </w:t>
                      </w:r>
                      <w:r w:rsidRPr="00F25255">
                        <w:rPr>
                          <w:b/>
                          <w:sz w:val="18"/>
                          <w:szCs w:val="18"/>
                          <w:lang w:val="en-GB"/>
                        </w:rPr>
                        <w:t>MAYO-DANAY</w:t>
                      </w:r>
                    </w:p>
                    <w:p w14:paraId="36A0A916" w14:textId="77777777" w:rsidR="00160101" w:rsidRPr="00F25255" w:rsidRDefault="00160101" w:rsidP="00E11888">
                      <w:pPr>
                        <w:ind w:left="-142" w:right="-90"/>
                        <w:jc w:val="center"/>
                        <w:rPr>
                          <w:b/>
                          <w:sz w:val="18"/>
                          <w:szCs w:val="18"/>
                          <w:lang w:val="en-US"/>
                        </w:rPr>
                      </w:pPr>
                      <w:r w:rsidRPr="00F25255">
                        <w:rPr>
                          <w:b/>
                          <w:sz w:val="18"/>
                          <w:szCs w:val="18"/>
                          <w:lang w:val="en-US"/>
                        </w:rPr>
                        <w:t>-----------------</w:t>
                      </w:r>
                    </w:p>
                    <w:p w14:paraId="4C838DFA" w14:textId="77777777" w:rsidR="00160101" w:rsidRPr="00F25255" w:rsidRDefault="00160101" w:rsidP="00E11888">
                      <w:pPr>
                        <w:ind w:left="-142" w:right="-90"/>
                        <w:jc w:val="center"/>
                        <w:rPr>
                          <w:b/>
                          <w:sz w:val="18"/>
                          <w:szCs w:val="18"/>
                          <w:lang w:val="en-US"/>
                        </w:rPr>
                      </w:pPr>
                      <w:r w:rsidRPr="00F25255">
                        <w:rPr>
                          <w:b/>
                          <w:sz w:val="18"/>
                          <w:szCs w:val="18"/>
                          <w:lang w:val="en-US"/>
                        </w:rPr>
                        <w:t>KAR-HAY COUNCIL</w:t>
                      </w:r>
                    </w:p>
                    <w:p w14:paraId="6DEA999E" w14:textId="77777777" w:rsidR="00160101" w:rsidRPr="00F25255" w:rsidRDefault="00160101" w:rsidP="00E11888">
                      <w:pPr>
                        <w:ind w:left="-142" w:right="-90"/>
                        <w:jc w:val="center"/>
                        <w:rPr>
                          <w:b/>
                          <w:sz w:val="18"/>
                          <w:szCs w:val="18"/>
                          <w:lang w:val="en-US"/>
                        </w:rPr>
                      </w:pPr>
                      <w:r w:rsidRPr="00F25255">
                        <w:rPr>
                          <w:b/>
                          <w:sz w:val="18"/>
                          <w:szCs w:val="18"/>
                          <w:lang w:val="en-US"/>
                        </w:rPr>
                        <w:t>-----------------</w:t>
                      </w:r>
                    </w:p>
                    <w:p w14:paraId="5C142E85" w14:textId="26C8FC11" w:rsidR="00160101" w:rsidRPr="006D46C0" w:rsidRDefault="00160101" w:rsidP="00E11888">
                      <w:pPr>
                        <w:ind w:left="-142" w:right="-90"/>
                        <w:jc w:val="center"/>
                        <w:rPr>
                          <w:b/>
                          <w:sz w:val="18"/>
                          <w:szCs w:val="18"/>
                          <w:lang w:val="en-US"/>
                        </w:rPr>
                      </w:pPr>
                      <w:r w:rsidRPr="006D46C0">
                        <w:rPr>
                          <w:b/>
                          <w:sz w:val="18"/>
                          <w:szCs w:val="18"/>
                          <w:lang w:val="en-US"/>
                        </w:rPr>
                        <w:t>GENERAL SECRETARIAT</w:t>
                      </w:r>
                    </w:p>
                    <w:p w14:paraId="0D49825B" w14:textId="77777777" w:rsidR="00160101" w:rsidRPr="006D46C0" w:rsidRDefault="00160101" w:rsidP="00E11888">
                      <w:pPr>
                        <w:ind w:left="-142" w:right="-90"/>
                        <w:jc w:val="center"/>
                        <w:rPr>
                          <w:b/>
                          <w:sz w:val="20"/>
                          <w:szCs w:val="20"/>
                          <w:lang w:val="en-US"/>
                        </w:rPr>
                      </w:pPr>
                      <w:r w:rsidRPr="006D46C0">
                        <w:rPr>
                          <w:b/>
                          <w:sz w:val="16"/>
                          <w:szCs w:val="16"/>
                          <w:lang w:val="en-US"/>
                        </w:rPr>
                        <w:t>------------------</w:t>
                      </w:r>
                    </w:p>
                    <w:p w14:paraId="581A8EF6" w14:textId="77777777" w:rsidR="00160101" w:rsidRPr="005E3F77" w:rsidRDefault="00160101" w:rsidP="00E11888">
                      <w:pPr>
                        <w:spacing w:line="360" w:lineRule="auto"/>
                        <w:rPr>
                          <w:rFonts w:ascii="Arial Narrow" w:hAnsi="Arial Narrow" w:cs="Arial"/>
                          <w:b/>
                          <w:sz w:val="16"/>
                          <w:szCs w:val="18"/>
                          <w:lang w:val="en-GB"/>
                        </w:rPr>
                      </w:pPr>
                    </w:p>
                  </w:txbxContent>
                </v:textbox>
              </v:shape>
            </w:pict>
          </mc:Fallback>
        </mc:AlternateContent>
      </w:r>
      <w:r w:rsidRPr="00E11888">
        <w:rPr>
          <w:rFonts w:ascii="Cambria" w:hAnsi="Cambria"/>
          <w:noProof/>
          <w:color w:val="000000"/>
          <w:szCs w:val="20"/>
        </w:rPr>
        <mc:AlternateContent>
          <mc:Choice Requires="wps">
            <w:drawing>
              <wp:anchor distT="0" distB="0" distL="114300" distR="114300" simplePos="0" relativeHeight="251656192" behindDoc="0" locked="0" layoutInCell="1" allowOverlap="1" wp14:anchorId="42468672" wp14:editId="5BA04537">
                <wp:simplePos x="0" y="0"/>
                <wp:positionH relativeFrom="page">
                  <wp:posOffset>200025</wp:posOffset>
                </wp:positionH>
                <wp:positionV relativeFrom="paragraph">
                  <wp:posOffset>111538</wp:posOffset>
                </wp:positionV>
                <wp:extent cx="3143250" cy="2019300"/>
                <wp:effectExtent l="0" t="0" r="0" b="0"/>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EB4C29" w14:textId="77777777" w:rsidR="00B915CF" w:rsidRPr="00F25255" w:rsidRDefault="00B915CF" w:rsidP="00E11888">
                            <w:pPr>
                              <w:ind w:left="-142" w:right="-28"/>
                              <w:jc w:val="center"/>
                              <w:rPr>
                                <w:b/>
                                <w:sz w:val="18"/>
                                <w:szCs w:val="18"/>
                              </w:rPr>
                            </w:pPr>
                            <w:r w:rsidRPr="00F25255">
                              <w:rPr>
                                <w:b/>
                                <w:sz w:val="18"/>
                                <w:szCs w:val="18"/>
                              </w:rPr>
                              <w:t>REPUBLIQUE DU CAMEROUN</w:t>
                            </w:r>
                          </w:p>
                          <w:p w14:paraId="16D57DBD" w14:textId="77777777" w:rsidR="00B915CF" w:rsidRPr="00F25255" w:rsidRDefault="00B915CF" w:rsidP="00E11888">
                            <w:pPr>
                              <w:ind w:left="-142" w:right="-28"/>
                              <w:jc w:val="center"/>
                              <w:rPr>
                                <w:i/>
                                <w:sz w:val="18"/>
                                <w:szCs w:val="18"/>
                              </w:rPr>
                            </w:pPr>
                            <w:r w:rsidRPr="00F25255">
                              <w:rPr>
                                <w:i/>
                                <w:sz w:val="18"/>
                                <w:szCs w:val="18"/>
                              </w:rPr>
                              <w:t>Paix - Travail - Patrie</w:t>
                            </w:r>
                          </w:p>
                          <w:p w14:paraId="17458205" w14:textId="77777777" w:rsidR="00B915CF" w:rsidRPr="00F25255" w:rsidRDefault="00B915CF" w:rsidP="00E11888">
                            <w:pPr>
                              <w:ind w:left="-142" w:right="-28"/>
                              <w:jc w:val="center"/>
                              <w:rPr>
                                <w:b/>
                                <w:sz w:val="18"/>
                                <w:szCs w:val="18"/>
                              </w:rPr>
                            </w:pPr>
                            <w:r w:rsidRPr="00F25255">
                              <w:rPr>
                                <w:b/>
                                <w:sz w:val="18"/>
                                <w:szCs w:val="18"/>
                              </w:rPr>
                              <w:t>-----------------</w:t>
                            </w:r>
                          </w:p>
                          <w:p w14:paraId="6099C2CB" w14:textId="77777777" w:rsidR="00B915CF" w:rsidRPr="00F25255" w:rsidRDefault="00B915CF" w:rsidP="00E11888">
                            <w:pPr>
                              <w:ind w:left="-142" w:right="-28"/>
                              <w:jc w:val="center"/>
                              <w:rPr>
                                <w:b/>
                                <w:sz w:val="18"/>
                                <w:szCs w:val="18"/>
                              </w:rPr>
                            </w:pPr>
                            <w:r w:rsidRPr="00F25255">
                              <w:rPr>
                                <w:b/>
                                <w:sz w:val="18"/>
                                <w:szCs w:val="18"/>
                              </w:rPr>
                              <w:t>REGION DE L’EXTRÊME-NORD</w:t>
                            </w:r>
                          </w:p>
                          <w:p w14:paraId="05D2E2CE" w14:textId="77777777" w:rsidR="00B915CF" w:rsidRPr="00F25255" w:rsidRDefault="00B915CF" w:rsidP="00E11888">
                            <w:pPr>
                              <w:ind w:left="-142" w:right="-28"/>
                              <w:jc w:val="center"/>
                              <w:rPr>
                                <w:b/>
                                <w:sz w:val="18"/>
                                <w:szCs w:val="18"/>
                              </w:rPr>
                            </w:pPr>
                            <w:r w:rsidRPr="00F25255">
                              <w:rPr>
                                <w:b/>
                                <w:sz w:val="18"/>
                                <w:szCs w:val="18"/>
                              </w:rPr>
                              <w:t>-----------------</w:t>
                            </w:r>
                          </w:p>
                          <w:p w14:paraId="0653B262" w14:textId="77777777" w:rsidR="00B915CF" w:rsidRPr="00F25255" w:rsidRDefault="00B915CF" w:rsidP="00E11888">
                            <w:pPr>
                              <w:ind w:left="-142" w:right="-28"/>
                              <w:jc w:val="center"/>
                              <w:rPr>
                                <w:b/>
                                <w:sz w:val="18"/>
                                <w:szCs w:val="18"/>
                              </w:rPr>
                            </w:pPr>
                            <w:r w:rsidRPr="00F25255">
                              <w:rPr>
                                <w:b/>
                                <w:sz w:val="18"/>
                                <w:szCs w:val="18"/>
                              </w:rPr>
                              <w:t>DELEGATION REGIONALE DE LA DECENTRALISATION ET DU DEVELOPPEMENT LOCALDE L’EXTRÊME-NORD</w:t>
                            </w:r>
                          </w:p>
                          <w:p w14:paraId="53EF2042" w14:textId="77777777" w:rsidR="00B915CF" w:rsidRPr="00F25255" w:rsidRDefault="00B915CF" w:rsidP="00E11888">
                            <w:pPr>
                              <w:ind w:left="-142" w:right="-28"/>
                              <w:jc w:val="center"/>
                              <w:rPr>
                                <w:b/>
                                <w:sz w:val="18"/>
                                <w:szCs w:val="18"/>
                              </w:rPr>
                            </w:pPr>
                            <w:r w:rsidRPr="00F25255">
                              <w:rPr>
                                <w:b/>
                                <w:sz w:val="18"/>
                                <w:szCs w:val="18"/>
                              </w:rPr>
                              <w:t>-----------------</w:t>
                            </w:r>
                          </w:p>
                          <w:p w14:paraId="17B568D5" w14:textId="77777777" w:rsidR="00B915CF" w:rsidRPr="00F25255" w:rsidRDefault="00B915CF" w:rsidP="00E11888">
                            <w:pPr>
                              <w:ind w:left="-142" w:right="-28"/>
                              <w:jc w:val="center"/>
                              <w:rPr>
                                <w:b/>
                                <w:sz w:val="18"/>
                                <w:szCs w:val="18"/>
                              </w:rPr>
                            </w:pPr>
                            <w:r w:rsidRPr="00F25255">
                              <w:rPr>
                                <w:b/>
                                <w:sz w:val="18"/>
                                <w:szCs w:val="18"/>
                              </w:rPr>
                              <w:t>DELEGATION DEPARTEMENTALE DU MAYO-DANAY</w:t>
                            </w:r>
                          </w:p>
                          <w:p w14:paraId="25837997" w14:textId="77777777" w:rsidR="00B915CF" w:rsidRPr="00F25255" w:rsidRDefault="00B915CF" w:rsidP="00E11888">
                            <w:pPr>
                              <w:ind w:left="-142" w:right="-28"/>
                              <w:jc w:val="center"/>
                              <w:rPr>
                                <w:b/>
                                <w:sz w:val="18"/>
                                <w:szCs w:val="18"/>
                              </w:rPr>
                            </w:pPr>
                            <w:r w:rsidRPr="00F25255">
                              <w:rPr>
                                <w:b/>
                                <w:sz w:val="18"/>
                                <w:szCs w:val="18"/>
                              </w:rPr>
                              <w:t>-----------------</w:t>
                            </w:r>
                          </w:p>
                          <w:p w14:paraId="3FDC50E6" w14:textId="77777777" w:rsidR="00B915CF" w:rsidRPr="00F25255" w:rsidRDefault="00B915CF" w:rsidP="00E11888">
                            <w:pPr>
                              <w:ind w:left="-142" w:right="-28"/>
                              <w:jc w:val="center"/>
                              <w:rPr>
                                <w:b/>
                                <w:sz w:val="18"/>
                                <w:szCs w:val="18"/>
                              </w:rPr>
                            </w:pPr>
                            <w:r w:rsidRPr="00F25255">
                              <w:rPr>
                                <w:b/>
                                <w:sz w:val="18"/>
                                <w:szCs w:val="18"/>
                              </w:rPr>
                              <w:t>COMMUNE DE KAR-HAY</w:t>
                            </w:r>
                          </w:p>
                          <w:p w14:paraId="0218667E" w14:textId="77777777" w:rsidR="00B915CF" w:rsidRPr="00F25255" w:rsidRDefault="00B915CF" w:rsidP="00E11888">
                            <w:pPr>
                              <w:ind w:left="-142" w:right="-28"/>
                              <w:jc w:val="center"/>
                              <w:rPr>
                                <w:b/>
                                <w:sz w:val="18"/>
                                <w:szCs w:val="18"/>
                              </w:rPr>
                            </w:pPr>
                            <w:r w:rsidRPr="00F25255">
                              <w:rPr>
                                <w:b/>
                                <w:sz w:val="18"/>
                                <w:szCs w:val="18"/>
                              </w:rPr>
                              <w:t>------------------</w:t>
                            </w:r>
                          </w:p>
                          <w:p w14:paraId="7D20A891" w14:textId="77777777" w:rsidR="00B915CF" w:rsidRPr="00F25255" w:rsidRDefault="00B915CF" w:rsidP="00E11888">
                            <w:pPr>
                              <w:ind w:left="-142" w:right="-28"/>
                              <w:jc w:val="center"/>
                              <w:rPr>
                                <w:b/>
                                <w:sz w:val="18"/>
                                <w:szCs w:val="18"/>
                              </w:rPr>
                            </w:pPr>
                            <w:r w:rsidRPr="00F25255">
                              <w:rPr>
                                <w:b/>
                                <w:sz w:val="18"/>
                                <w:szCs w:val="18"/>
                              </w:rPr>
                              <w:t>SECRETARIAT GENERAL</w:t>
                            </w:r>
                          </w:p>
                          <w:p w14:paraId="68EFB6BD" w14:textId="77777777" w:rsidR="00B915CF" w:rsidRPr="006E18CD" w:rsidRDefault="00B915CF" w:rsidP="00E11888">
                            <w:pPr>
                              <w:jc w:val="center"/>
                              <w:rPr>
                                <w:b/>
                                <w:sz w:val="20"/>
                                <w:szCs w:val="20"/>
                              </w:rPr>
                            </w:pPr>
                            <w:r w:rsidRPr="00F25255">
                              <w:rPr>
                                <w:b/>
                                <w:sz w:val="18"/>
                                <w:szCs w:val="18"/>
                              </w:rPr>
                              <w:t>------------------</w:t>
                            </w:r>
                          </w:p>
                          <w:p w14:paraId="4F426F5D" w14:textId="77777777" w:rsidR="00B915CF" w:rsidRPr="006E18CD" w:rsidRDefault="00B915CF" w:rsidP="00E11888">
                            <w:pPr>
                              <w:spacing w:line="0" w:lineRule="atLeast"/>
                              <w:rPr>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2468672" id="Zone de texte 14" o:spid="_x0000_s1032" type="#_x0000_t202" style="position:absolute;left:0;text-align:left;margin-left:15.75pt;margin-top:8.8pt;width:247.5pt;height:15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" stroked="f">
                <v:textbox>
                  <w:txbxContent>
                    <w:p w14:paraId="0DEB4C29" w14:textId="77777777" w:rsidR="00160101" w:rsidRPr="00F25255" w:rsidRDefault="00160101" w:rsidP="00E11888">
                      <w:pPr>
                        <w:ind w:left="-142" w:right="-28"/>
                        <w:jc w:val="center"/>
                        <w:rPr>
                          <w:b/>
                          <w:sz w:val="18"/>
                          <w:szCs w:val="18"/>
                        </w:rPr>
                      </w:pPr>
                      <w:r w:rsidRPr="00F25255">
                        <w:rPr>
                          <w:b/>
                          <w:sz w:val="18"/>
                          <w:szCs w:val="18"/>
                        </w:rPr>
                        <w:t>REPUBLIQUE DU CAMEROUN</w:t>
                      </w:r>
                    </w:p>
                    <w:p w14:paraId="16D57DBD" w14:textId="77777777" w:rsidR="00160101" w:rsidRPr="00F25255" w:rsidRDefault="00160101" w:rsidP="00E11888">
                      <w:pPr>
                        <w:ind w:left="-142" w:right="-28"/>
                        <w:jc w:val="center"/>
                        <w:rPr>
                          <w:i/>
                          <w:sz w:val="18"/>
                          <w:szCs w:val="18"/>
                        </w:rPr>
                      </w:pPr>
                      <w:r w:rsidRPr="00F25255">
                        <w:rPr>
                          <w:i/>
                          <w:sz w:val="18"/>
                          <w:szCs w:val="18"/>
                        </w:rPr>
                        <w:t>Paix - Travail - Patrie</w:t>
                      </w:r>
                    </w:p>
                    <w:p w14:paraId="17458205" w14:textId="77777777" w:rsidR="00160101" w:rsidRPr="00F25255" w:rsidRDefault="00160101" w:rsidP="00E11888">
                      <w:pPr>
                        <w:ind w:left="-142" w:right="-28"/>
                        <w:jc w:val="center"/>
                        <w:rPr>
                          <w:b/>
                          <w:sz w:val="18"/>
                          <w:szCs w:val="18"/>
                        </w:rPr>
                      </w:pPr>
                      <w:r w:rsidRPr="00F25255">
                        <w:rPr>
                          <w:b/>
                          <w:sz w:val="18"/>
                          <w:szCs w:val="18"/>
                        </w:rPr>
                        <w:t>-----------------</w:t>
                      </w:r>
                    </w:p>
                    <w:p w14:paraId="6099C2CB" w14:textId="77777777" w:rsidR="00160101" w:rsidRPr="00F25255" w:rsidRDefault="00160101" w:rsidP="00E11888">
                      <w:pPr>
                        <w:ind w:left="-142" w:right="-28"/>
                        <w:jc w:val="center"/>
                        <w:rPr>
                          <w:b/>
                          <w:sz w:val="18"/>
                          <w:szCs w:val="18"/>
                        </w:rPr>
                      </w:pPr>
                      <w:r w:rsidRPr="00F25255">
                        <w:rPr>
                          <w:b/>
                          <w:sz w:val="18"/>
                          <w:szCs w:val="18"/>
                        </w:rPr>
                        <w:t>REGION DE L’EXTRÊME-NORD</w:t>
                      </w:r>
                    </w:p>
                    <w:p w14:paraId="05D2E2CE" w14:textId="77777777" w:rsidR="00160101" w:rsidRPr="00F25255" w:rsidRDefault="00160101" w:rsidP="00E11888">
                      <w:pPr>
                        <w:ind w:left="-142" w:right="-28"/>
                        <w:jc w:val="center"/>
                        <w:rPr>
                          <w:b/>
                          <w:sz w:val="18"/>
                          <w:szCs w:val="18"/>
                        </w:rPr>
                      </w:pPr>
                      <w:r w:rsidRPr="00F25255">
                        <w:rPr>
                          <w:b/>
                          <w:sz w:val="18"/>
                          <w:szCs w:val="18"/>
                        </w:rPr>
                        <w:t>-----------------</w:t>
                      </w:r>
                    </w:p>
                    <w:p w14:paraId="0653B262" w14:textId="77777777" w:rsidR="00160101" w:rsidRPr="00F25255" w:rsidRDefault="00160101" w:rsidP="00E11888">
                      <w:pPr>
                        <w:ind w:left="-142" w:right="-28"/>
                        <w:jc w:val="center"/>
                        <w:rPr>
                          <w:b/>
                          <w:sz w:val="18"/>
                          <w:szCs w:val="18"/>
                        </w:rPr>
                      </w:pPr>
                      <w:r w:rsidRPr="00F25255">
                        <w:rPr>
                          <w:b/>
                          <w:sz w:val="18"/>
                          <w:szCs w:val="18"/>
                        </w:rPr>
                        <w:t>DELEGATION REGIONALE DE LA DECENTRALISATION ET DU DEVELOPPEMENT LOCALDE L’EXTRÊME-NORD</w:t>
                      </w:r>
                    </w:p>
                    <w:p w14:paraId="53EF2042" w14:textId="77777777" w:rsidR="00160101" w:rsidRPr="00F25255" w:rsidRDefault="00160101" w:rsidP="00E11888">
                      <w:pPr>
                        <w:ind w:left="-142" w:right="-28"/>
                        <w:jc w:val="center"/>
                        <w:rPr>
                          <w:b/>
                          <w:sz w:val="18"/>
                          <w:szCs w:val="18"/>
                        </w:rPr>
                      </w:pPr>
                      <w:r w:rsidRPr="00F25255">
                        <w:rPr>
                          <w:b/>
                          <w:sz w:val="18"/>
                          <w:szCs w:val="18"/>
                        </w:rPr>
                        <w:t>-----------------</w:t>
                      </w:r>
                    </w:p>
                    <w:p w14:paraId="17B568D5" w14:textId="77777777" w:rsidR="00160101" w:rsidRPr="00F25255" w:rsidRDefault="00160101" w:rsidP="00E11888">
                      <w:pPr>
                        <w:ind w:left="-142" w:right="-28"/>
                        <w:jc w:val="center"/>
                        <w:rPr>
                          <w:b/>
                          <w:sz w:val="18"/>
                          <w:szCs w:val="18"/>
                        </w:rPr>
                      </w:pPr>
                      <w:r w:rsidRPr="00F25255">
                        <w:rPr>
                          <w:b/>
                          <w:sz w:val="18"/>
                          <w:szCs w:val="18"/>
                        </w:rPr>
                        <w:t>DELEGATION DEPARTEMENTALE DU MAYO-DANAY</w:t>
                      </w:r>
                    </w:p>
                    <w:p w14:paraId="25837997" w14:textId="77777777" w:rsidR="00160101" w:rsidRPr="00F25255" w:rsidRDefault="00160101" w:rsidP="00E11888">
                      <w:pPr>
                        <w:ind w:left="-142" w:right="-28"/>
                        <w:jc w:val="center"/>
                        <w:rPr>
                          <w:b/>
                          <w:sz w:val="18"/>
                          <w:szCs w:val="18"/>
                        </w:rPr>
                      </w:pPr>
                      <w:r w:rsidRPr="00F25255">
                        <w:rPr>
                          <w:b/>
                          <w:sz w:val="18"/>
                          <w:szCs w:val="18"/>
                        </w:rPr>
                        <w:t>-----------------</w:t>
                      </w:r>
                    </w:p>
                    <w:p w14:paraId="3FDC50E6" w14:textId="77777777" w:rsidR="00160101" w:rsidRPr="00F25255" w:rsidRDefault="00160101" w:rsidP="00E11888">
                      <w:pPr>
                        <w:ind w:left="-142" w:right="-28"/>
                        <w:jc w:val="center"/>
                        <w:rPr>
                          <w:b/>
                          <w:sz w:val="18"/>
                          <w:szCs w:val="18"/>
                        </w:rPr>
                      </w:pPr>
                      <w:r w:rsidRPr="00F25255">
                        <w:rPr>
                          <w:b/>
                          <w:sz w:val="18"/>
                          <w:szCs w:val="18"/>
                        </w:rPr>
                        <w:t>COMMUNE DE KAR-HAY</w:t>
                      </w:r>
                    </w:p>
                    <w:p w14:paraId="0218667E" w14:textId="77777777" w:rsidR="00160101" w:rsidRPr="00F25255" w:rsidRDefault="00160101" w:rsidP="00E11888">
                      <w:pPr>
                        <w:ind w:left="-142" w:right="-28"/>
                        <w:jc w:val="center"/>
                        <w:rPr>
                          <w:b/>
                          <w:sz w:val="18"/>
                          <w:szCs w:val="18"/>
                        </w:rPr>
                      </w:pPr>
                      <w:r w:rsidRPr="00F25255">
                        <w:rPr>
                          <w:b/>
                          <w:sz w:val="18"/>
                          <w:szCs w:val="18"/>
                        </w:rPr>
                        <w:t>------------------</w:t>
                      </w:r>
                    </w:p>
                    <w:p w14:paraId="7D20A891" w14:textId="77777777" w:rsidR="00160101" w:rsidRPr="00F25255" w:rsidRDefault="00160101" w:rsidP="00E11888">
                      <w:pPr>
                        <w:ind w:left="-142" w:right="-28"/>
                        <w:jc w:val="center"/>
                        <w:rPr>
                          <w:b/>
                          <w:sz w:val="18"/>
                          <w:szCs w:val="18"/>
                        </w:rPr>
                      </w:pPr>
                      <w:r w:rsidRPr="00F25255">
                        <w:rPr>
                          <w:b/>
                          <w:sz w:val="18"/>
                          <w:szCs w:val="18"/>
                        </w:rPr>
                        <w:t>SECRETARIAT GENERAL</w:t>
                      </w:r>
                    </w:p>
                    <w:p w14:paraId="68EFB6BD" w14:textId="77777777" w:rsidR="00160101" w:rsidRPr="006E18CD" w:rsidRDefault="00160101" w:rsidP="00E11888">
                      <w:pPr>
                        <w:jc w:val="center"/>
                        <w:rPr>
                          <w:b/>
                          <w:sz w:val="20"/>
                          <w:szCs w:val="20"/>
                        </w:rPr>
                      </w:pPr>
                      <w:r w:rsidRPr="00F25255">
                        <w:rPr>
                          <w:b/>
                          <w:sz w:val="18"/>
                          <w:szCs w:val="18"/>
                        </w:rPr>
                        <w:t>------------------</w:t>
                      </w:r>
                    </w:p>
                    <w:p w14:paraId="4F426F5D" w14:textId="77777777" w:rsidR="00160101" w:rsidRPr="006E18CD" w:rsidRDefault="00160101" w:rsidP="00E11888">
                      <w:pPr>
                        <w:spacing w:line="0" w:lineRule="atLeast"/>
                        <w:rPr>
                          <w:b/>
                          <w:sz w:val="16"/>
                          <w:szCs w:val="18"/>
                        </w:rPr>
                      </w:pPr>
                    </w:p>
                  </w:txbxContent>
                </v:textbox>
                <w10:wrap anchorx="page"/>
              </v:shape>
            </w:pict>
          </mc:Fallback>
        </mc:AlternateContent>
      </w:r>
    </w:p>
    <w:p w14:paraId="42B7228B" w14:textId="45FF7491" w:rsidR="00E11888" w:rsidRPr="00E11888" w:rsidRDefault="00E11888" w:rsidP="00914BE4">
      <w:pPr>
        <w:spacing w:before="240"/>
        <w:jc w:val="center"/>
        <w:rPr>
          <w:i/>
        </w:rPr>
      </w:pPr>
    </w:p>
    <w:p w14:paraId="06B50D95" w14:textId="395F6B26" w:rsidR="00E11888" w:rsidRPr="00E11888" w:rsidRDefault="00E11888" w:rsidP="00E11888">
      <w:pPr>
        <w:keepNext/>
        <w:tabs>
          <w:tab w:val="left" w:pos="5310"/>
        </w:tabs>
        <w:jc w:val="both"/>
        <w:rPr>
          <w:sz w:val="22"/>
          <w:szCs w:val="22"/>
          <w:lang w:eastAsia="en-US" w:bidi="en-US"/>
        </w:rPr>
      </w:pPr>
    </w:p>
    <w:p w14:paraId="6AD6D3DC" w14:textId="77777777" w:rsidR="00E11888" w:rsidRPr="00E11888" w:rsidRDefault="00E11888" w:rsidP="00E11888">
      <w:pPr>
        <w:keepNext/>
        <w:jc w:val="center"/>
        <w:rPr>
          <w:rFonts w:ascii="Book Antiqua" w:hAnsi="Book Antiqua"/>
          <w:b/>
          <w:color w:val="000000"/>
          <w:szCs w:val="20"/>
          <w:lang w:eastAsia="en-US"/>
        </w:rPr>
      </w:pPr>
      <w:r w:rsidRPr="00E11888">
        <w:rPr>
          <w:rFonts w:ascii="Book Antiqua" w:hAnsi="Book Antiqua"/>
          <w:b/>
          <w:noProof/>
          <w:color w:val="000000"/>
          <w:szCs w:val="20"/>
        </w:rPr>
        <w:drawing>
          <wp:inline distT="0" distB="0" distL="0" distR="0" wp14:anchorId="7CD9FFF8" wp14:editId="2E8C285F">
            <wp:extent cx="762000" cy="1036955"/>
            <wp:effectExtent l="0" t="0" r="0" b="0"/>
            <wp:docPr id="15" name="Image 15"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14:paraId="4E8A8ABE" w14:textId="77777777" w:rsidR="00E11888" w:rsidRPr="00E11888" w:rsidRDefault="00E11888" w:rsidP="00E11888">
      <w:pPr>
        <w:tabs>
          <w:tab w:val="left" w:pos="7720"/>
        </w:tabs>
        <w:rPr>
          <w:rFonts w:ascii="Cambria" w:hAnsi="Cambria" w:cs="Arial"/>
          <w:b/>
          <w:sz w:val="22"/>
          <w:szCs w:val="22"/>
          <w:lang w:eastAsia="en-US" w:bidi="en-US"/>
        </w:rPr>
      </w:pPr>
    </w:p>
    <w:p w14:paraId="33F9838D" w14:textId="77777777" w:rsidR="00E11888" w:rsidRPr="00E11888" w:rsidRDefault="00E11888" w:rsidP="00E11888">
      <w:pPr>
        <w:tabs>
          <w:tab w:val="left" w:pos="7720"/>
        </w:tabs>
        <w:jc w:val="center"/>
        <w:rPr>
          <w:rFonts w:ascii="Cambria" w:hAnsi="Cambria" w:cs="Arial"/>
          <w:b/>
          <w:sz w:val="22"/>
          <w:szCs w:val="22"/>
          <w:lang w:eastAsia="en-US" w:bidi="en-US"/>
        </w:rPr>
      </w:pPr>
    </w:p>
    <w:p w14:paraId="5729D73B" w14:textId="54D3D64A" w:rsidR="0078643A" w:rsidRPr="005D3442" w:rsidRDefault="0078643A" w:rsidP="0078643A">
      <w:pPr>
        <w:spacing w:before="240"/>
        <w:jc w:val="center"/>
        <w:rPr>
          <w:b/>
          <w:lang w:val="en-US"/>
        </w:rPr>
      </w:pPr>
      <w:r w:rsidRPr="005D3442">
        <w:rPr>
          <w:b/>
          <w:lang w:val="en-US"/>
        </w:rPr>
        <w:t>OPEN NATIONAL INVITATION TO TENDER</w:t>
      </w:r>
      <w:r w:rsidRPr="005D3442">
        <w:rPr>
          <w:b/>
          <w:lang w:val="en-US"/>
        </w:rPr>
        <w:br/>
        <w:t>N</w:t>
      </w:r>
      <w:r w:rsidRPr="005D3442">
        <w:rPr>
          <w:b/>
          <w:vertAlign w:val="superscript"/>
          <w:lang w:val="en-US"/>
        </w:rPr>
        <w:t xml:space="preserve">0 </w:t>
      </w:r>
      <w:r w:rsidR="00C56C29">
        <w:rPr>
          <w:b/>
          <w:color w:val="FF0000"/>
          <w:lang w:val="en-US"/>
        </w:rPr>
        <w:t xml:space="preserve">  </w:t>
      </w:r>
      <w:r w:rsidR="00E11888">
        <w:rPr>
          <w:b/>
          <w:color w:val="FF0000"/>
          <w:lang w:val="en-US"/>
        </w:rPr>
        <w:t xml:space="preserve">  </w:t>
      </w:r>
      <w:r w:rsidR="00C56C29">
        <w:rPr>
          <w:b/>
          <w:color w:val="FF0000"/>
          <w:lang w:val="en-US"/>
        </w:rPr>
        <w:t xml:space="preserve"> </w:t>
      </w:r>
      <w:r w:rsidR="00C56C29">
        <w:rPr>
          <w:b/>
          <w:lang w:val="en-US"/>
        </w:rPr>
        <w:t>/ONIT/C-KHY/ITB/I</w:t>
      </w:r>
      <w:r w:rsidRPr="005D3442">
        <w:rPr>
          <w:b/>
          <w:lang w:val="en-US"/>
        </w:rPr>
        <w:t>/</w:t>
      </w:r>
      <w:r w:rsidR="00A07711">
        <w:rPr>
          <w:b/>
          <w:lang w:val="en-US"/>
        </w:rPr>
        <w:t>2025</w:t>
      </w:r>
      <w:r w:rsidRPr="005D3442">
        <w:rPr>
          <w:b/>
          <w:lang w:val="en-US"/>
        </w:rPr>
        <w:t xml:space="preserve"> OF </w:t>
      </w:r>
      <w:r w:rsidR="007E521E">
        <w:rPr>
          <w:b/>
          <w:lang w:val="en-US"/>
        </w:rPr>
        <w:t xml:space="preserve">              </w:t>
      </w:r>
      <w:r w:rsidR="00E11888">
        <w:rPr>
          <w:b/>
          <w:lang w:val="en-US"/>
        </w:rPr>
        <w:t xml:space="preserve">      </w:t>
      </w:r>
      <w:r w:rsidR="007E521E">
        <w:rPr>
          <w:b/>
          <w:lang w:val="en-US"/>
        </w:rPr>
        <w:t xml:space="preserve">   </w:t>
      </w:r>
      <w:r w:rsidR="00E11888">
        <w:rPr>
          <w:b/>
          <w:color w:val="FF0000"/>
          <w:lang w:val="en-US"/>
        </w:rPr>
        <w:t xml:space="preserve">         </w:t>
      </w:r>
      <w:r w:rsidRPr="005D3442">
        <w:rPr>
          <w:b/>
          <w:color w:val="FF0000"/>
          <w:lang w:val="en-US"/>
        </w:rPr>
        <w:t xml:space="preserve"> </w:t>
      </w:r>
      <w:r w:rsidRPr="005D3442">
        <w:rPr>
          <w:b/>
          <w:lang w:val="en-US"/>
        </w:rPr>
        <w:t>FOR THE CONSTRUCTION OF ‘‘</w:t>
      </w:r>
      <w:r w:rsidR="00DF6AD5" w:rsidRPr="005D3442">
        <w:rPr>
          <w:b/>
          <w:lang w:val="en-US"/>
        </w:rPr>
        <w:t>ROAD STATION</w:t>
      </w:r>
      <w:r w:rsidRPr="005D3442">
        <w:rPr>
          <w:b/>
          <w:lang w:val="en-US"/>
        </w:rPr>
        <w:t xml:space="preserve">’’IN </w:t>
      </w:r>
      <w:r w:rsidR="00C56C29">
        <w:rPr>
          <w:b/>
          <w:lang w:val="en-US"/>
        </w:rPr>
        <w:t>KAR-HAY</w:t>
      </w:r>
      <w:proofErr w:type="gramStart"/>
      <w:r w:rsidRPr="005D3442">
        <w:rPr>
          <w:b/>
          <w:lang w:val="en-US"/>
        </w:rPr>
        <w:t xml:space="preserve">,  </w:t>
      </w:r>
      <w:r w:rsidR="00C56C29">
        <w:rPr>
          <w:b/>
          <w:lang w:val="en-US"/>
        </w:rPr>
        <w:t>KAR</w:t>
      </w:r>
      <w:proofErr w:type="gramEnd"/>
      <w:r w:rsidR="00C56C29">
        <w:rPr>
          <w:b/>
          <w:lang w:val="en-US"/>
        </w:rPr>
        <w:t>-HAY</w:t>
      </w:r>
      <w:r w:rsidRPr="005D3442">
        <w:rPr>
          <w:b/>
          <w:lang w:val="en-US"/>
        </w:rPr>
        <w:t xml:space="preserve"> COUNCIL, </w:t>
      </w:r>
      <w:r w:rsidR="00A07711">
        <w:rPr>
          <w:b/>
          <w:lang w:val="en-US"/>
        </w:rPr>
        <w:t>MAYO-DANAY</w:t>
      </w:r>
      <w:r w:rsidRPr="005D3442">
        <w:rPr>
          <w:b/>
          <w:lang w:val="en-US"/>
        </w:rPr>
        <w:t xml:space="preserve"> DIVISION, FAR-NORTH REGION.</w:t>
      </w:r>
    </w:p>
    <w:p w14:paraId="7B32E359" w14:textId="77777777" w:rsidR="0078643A" w:rsidRPr="005D3442" w:rsidRDefault="0078643A" w:rsidP="0078643A">
      <w:pPr>
        <w:jc w:val="center"/>
        <w:rPr>
          <w:b/>
          <w:lang w:val="en-US"/>
        </w:rPr>
      </w:pPr>
    </w:p>
    <w:p w14:paraId="04780450" w14:textId="1506BA5A" w:rsidR="0078643A" w:rsidRPr="007E521E" w:rsidRDefault="0078643A" w:rsidP="007E521E">
      <w:pPr>
        <w:ind w:firstLine="720"/>
        <w:jc w:val="center"/>
        <w:rPr>
          <w:b/>
          <w:lang w:val="en-US"/>
        </w:rPr>
      </w:pPr>
      <w:r w:rsidRPr="005D3442">
        <w:rPr>
          <w:b/>
          <w:lang w:val="en-US"/>
        </w:rPr>
        <w:t xml:space="preserve">FINANCE: FEICOM FISCAL, YEAR </w:t>
      </w:r>
      <w:r w:rsidR="00A07711">
        <w:rPr>
          <w:b/>
          <w:lang w:val="en-US"/>
        </w:rPr>
        <w:t>2025</w:t>
      </w:r>
    </w:p>
    <w:p w14:paraId="0B4A272A" w14:textId="77777777" w:rsidR="0078643A" w:rsidRPr="005D3442" w:rsidRDefault="0078643A" w:rsidP="0078643A">
      <w:pPr>
        <w:rPr>
          <w:b/>
          <w:lang w:val="en-US"/>
        </w:rPr>
      </w:pPr>
      <w:r w:rsidRPr="005D3442">
        <w:rPr>
          <w:b/>
          <w:lang w:val="en-US"/>
        </w:rPr>
        <w:t>1-</w:t>
      </w:r>
      <w:r w:rsidRPr="005D3442">
        <w:rPr>
          <w:b/>
          <w:u w:val="single"/>
          <w:lang w:val="en-US"/>
        </w:rPr>
        <w:t>Object</w:t>
      </w:r>
      <w:r w:rsidRPr="005D3442">
        <w:rPr>
          <w:b/>
          <w:lang w:val="en-US"/>
        </w:rPr>
        <w:t xml:space="preserve">: </w:t>
      </w:r>
    </w:p>
    <w:p w14:paraId="36CD2F47" w14:textId="57C754A2" w:rsidR="0078643A" w:rsidRPr="005D3442" w:rsidRDefault="0078643A" w:rsidP="0078643A">
      <w:pPr>
        <w:spacing w:before="240"/>
        <w:ind w:right="-142"/>
        <w:jc w:val="both"/>
        <w:rPr>
          <w:lang w:val="en-US"/>
        </w:rPr>
      </w:pPr>
      <w:r w:rsidRPr="005D3442">
        <w:rPr>
          <w:lang w:val="en-US"/>
        </w:rPr>
        <w:t xml:space="preserve">     </w:t>
      </w:r>
      <w:r w:rsidR="00DF6AD5" w:rsidRPr="005D3442">
        <w:rPr>
          <w:lang w:val="en-US"/>
        </w:rPr>
        <w:t xml:space="preserve">  The Mayor of the KA</w:t>
      </w:r>
      <w:r w:rsidR="007E521E">
        <w:rPr>
          <w:lang w:val="en-US"/>
        </w:rPr>
        <w:t>R-HAY</w:t>
      </w:r>
      <w:r w:rsidR="00DF6AD5" w:rsidRPr="005D3442">
        <w:rPr>
          <w:lang w:val="en-US"/>
        </w:rPr>
        <w:t xml:space="preserve"> </w:t>
      </w:r>
      <w:r w:rsidR="003662AA" w:rsidRPr="005D3442">
        <w:rPr>
          <w:lang w:val="en-US"/>
        </w:rPr>
        <w:t>Council’s</w:t>
      </w:r>
      <w:r w:rsidRPr="005D3442">
        <w:rPr>
          <w:lang w:val="en-US"/>
        </w:rPr>
        <w:t xml:space="preserve"> Contracting Authority launches an Open National Invitation t</w:t>
      </w:r>
      <w:r w:rsidR="003662AA" w:rsidRPr="005D3442">
        <w:rPr>
          <w:lang w:val="en-US"/>
        </w:rPr>
        <w:t xml:space="preserve">o Tender for building works of </w:t>
      </w:r>
      <w:r w:rsidRPr="005D3442">
        <w:rPr>
          <w:lang w:val="en-US"/>
        </w:rPr>
        <w:t>‘‘</w:t>
      </w:r>
      <w:r w:rsidR="00DF6AD5" w:rsidRPr="005D3442">
        <w:rPr>
          <w:lang w:val="en-US"/>
        </w:rPr>
        <w:t>Road station</w:t>
      </w:r>
      <w:r w:rsidRPr="005D3442">
        <w:rPr>
          <w:lang w:val="en-US"/>
        </w:rPr>
        <w:t xml:space="preserve">’’ construction in the </w:t>
      </w:r>
      <w:proofErr w:type="spellStart"/>
      <w:r w:rsidR="00C56C29">
        <w:rPr>
          <w:lang w:val="en-US"/>
        </w:rPr>
        <w:t>Kar</w:t>
      </w:r>
      <w:proofErr w:type="spellEnd"/>
      <w:r w:rsidR="00C56C29">
        <w:rPr>
          <w:lang w:val="en-US"/>
        </w:rPr>
        <w:t>-Hay</w:t>
      </w:r>
      <w:r w:rsidRPr="005D3442">
        <w:rPr>
          <w:lang w:val="en-US"/>
        </w:rPr>
        <w:t xml:space="preserve"> council in the Far-North Region. </w:t>
      </w:r>
    </w:p>
    <w:p w14:paraId="789B9965" w14:textId="77777777" w:rsidR="0078643A" w:rsidRPr="005D3442" w:rsidRDefault="0078643A" w:rsidP="0078643A">
      <w:pPr>
        <w:jc w:val="both"/>
        <w:rPr>
          <w:b/>
          <w:lang w:val="en-US"/>
        </w:rPr>
      </w:pPr>
    </w:p>
    <w:p w14:paraId="0458B965" w14:textId="77777777" w:rsidR="0078643A" w:rsidRPr="005D3442" w:rsidRDefault="0078643A" w:rsidP="0078643A">
      <w:pPr>
        <w:jc w:val="both"/>
        <w:rPr>
          <w:b/>
          <w:u w:val="single"/>
          <w:lang w:val="en-US"/>
        </w:rPr>
      </w:pPr>
      <w:r w:rsidRPr="005D3442">
        <w:rPr>
          <w:b/>
          <w:lang w:val="en-US"/>
        </w:rPr>
        <w:t xml:space="preserve">  2</w:t>
      </w:r>
      <w:r w:rsidRPr="005D3442">
        <w:rPr>
          <w:b/>
          <w:u w:val="single"/>
          <w:lang w:val="en-US"/>
        </w:rPr>
        <w:t>- Scope of Works</w:t>
      </w:r>
    </w:p>
    <w:p w14:paraId="5ACD1B5A" w14:textId="77777777" w:rsidR="0078643A" w:rsidRPr="005D3442" w:rsidRDefault="0078643A" w:rsidP="0078643A">
      <w:pPr>
        <w:jc w:val="both"/>
        <w:rPr>
          <w:b/>
          <w:u w:val="single"/>
          <w:lang w:val="en-US"/>
        </w:rPr>
      </w:pPr>
    </w:p>
    <w:p w14:paraId="099F265D" w14:textId="77777777" w:rsidR="00DF6AD5" w:rsidRPr="005D3442" w:rsidRDefault="00DF6AD5" w:rsidP="00DF6AD5">
      <w:pPr>
        <w:ind w:left="360"/>
        <w:jc w:val="both"/>
        <w:rPr>
          <w:lang w:val="en-US"/>
        </w:rPr>
      </w:pPr>
      <w:commentRangeStart w:id="1"/>
      <w:r w:rsidRPr="005D3442">
        <w:rPr>
          <w:lang w:val="en-US"/>
        </w:rPr>
        <w:t>The allowances involve the following tasks inter alia:</w:t>
      </w:r>
    </w:p>
    <w:p w14:paraId="19E5539B" w14:textId="77777777" w:rsidR="00545F79" w:rsidRPr="005D3442" w:rsidRDefault="00561CAA" w:rsidP="00545F79">
      <w:pPr>
        <w:numPr>
          <w:ilvl w:val="0"/>
          <w:numId w:val="6"/>
        </w:numPr>
        <w:ind w:left="1077" w:hanging="357"/>
        <w:jc w:val="both"/>
        <w:rPr>
          <w:lang w:val="en-US"/>
        </w:rPr>
      </w:pPr>
      <w:r w:rsidRPr="005D3442">
        <w:rPr>
          <w:lang w:val="en-US"/>
        </w:rPr>
        <w:t>The</w:t>
      </w:r>
      <w:r w:rsidR="00545F79" w:rsidRPr="005D3442">
        <w:rPr>
          <w:lang w:val="en-US"/>
        </w:rPr>
        <w:t xml:space="preserve"> construction </w:t>
      </w:r>
      <w:r w:rsidRPr="005D3442">
        <w:rPr>
          <w:lang w:val="en-US"/>
        </w:rPr>
        <w:t xml:space="preserve">of </w:t>
      </w:r>
      <w:r w:rsidR="003662AA" w:rsidRPr="005D3442">
        <w:rPr>
          <w:lang w:val="en-US"/>
        </w:rPr>
        <w:t>a</w:t>
      </w:r>
      <w:r w:rsidRPr="005D3442">
        <w:rPr>
          <w:lang w:val="en-US"/>
        </w:rPr>
        <w:t xml:space="preserve"> hotel of ten rooms and ten showers;</w:t>
      </w:r>
    </w:p>
    <w:p w14:paraId="2FBFF6CD" w14:textId="77777777" w:rsidR="00561CAA" w:rsidRDefault="00561CAA" w:rsidP="00561CAA">
      <w:pPr>
        <w:numPr>
          <w:ilvl w:val="0"/>
          <w:numId w:val="6"/>
        </w:numPr>
        <w:tabs>
          <w:tab w:val="clear" w:pos="360"/>
          <w:tab w:val="num" w:pos="1080"/>
        </w:tabs>
        <w:ind w:left="1077" w:hanging="357"/>
        <w:jc w:val="both"/>
        <w:rPr>
          <w:lang w:val="en-US"/>
        </w:rPr>
      </w:pPr>
      <w:r w:rsidRPr="005D3442">
        <w:rPr>
          <w:lang w:val="en-US"/>
        </w:rPr>
        <w:t xml:space="preserve">The construction of a parking at 10 places for ordinary </w:t>
      </w:r>
      <w:r w:rsidR="003662AA" w:rsidRPr="005D3442">
        <w:rPr>
          <w:lang w:val="en-US"/>
        </w:rPr>
        <w:t>vehicle</w:t>
      </w:r>
      <w:r w:rsidRPr="005D3442">
        <w:rPr>
          <w:lang w:val="en-US"/>
        </w:rPr>
        <w:t>;</w:t>
      </w:r>
    </w:p>
    <w:p w14:paraId="2E31C9CD" w14:textId="5ED0CA13" w:rsidR="00545F79" w:rsidRPr="00E11888" w:rsidRDefault="00561CAA" w:rsidP="00E11888">
      <w:pPr>
        <w:numPr>
          <w:ilvl w:val="0"/>
          <w:numId w:val="6"/>
        </w:numPr>
        <w:tabs>
          <w:tab w:val="clear" w:pos="360"/>
          <w:tab w:val="num" w:pos="1080"/>
        </w:tabs>
        <w:ind w:left="1077" w:hanging="357"/>
        <w:jc w:val="both"/>
        <w:rPr>
          <w:lang w:val="en-US"/>
        </w:rPr>
      </w:pPr>
      <w:r w:rsidRPr="00E11888">
        <w:rPr>
          <w:lang w:val="en-US"/>
        </w:rPr>
        <w:t xml:space="preserve">The construction of an administrative block </w:t>
      </w:r>
      <w:r w:rsidR="003662AA" w:rsidRPr="00E11888">
        <w:rPr>
          <w:lang w:val="en-US"/>
        </w:rPr>
        <w:t>understanding</w:t>
      </w:r>
      <w:r w:rsidRPr="00E11888">
        <w:rPr>
          <w:lang w:val="en-US"/>
        </w:rPr>
        <w:t xml:space="preserve"> with 02 stores and 04 </w:t>
      </w:r>
      <w:r w:rsidR="003662AA" w:rsidRPr="00E11888">
        <w:rPr>
          <w:lang w:val="en-US"/>
        </w:rPr>
        <w:t>offices</w:t>
      </w:r>
      <w:r w:rsidR="00005C80" w:rsidRPr="00E11888">
        <w:rPr>
          <w:lang w:val="en-US"/>
        </w:rPr>
        <w:t>;</w:t>
      </w:r>
    </w:p>
    <w:p w14:paraId="47178E2C" w14:textId="66E34D75" w:rsidR="00545F79" w:rsidRPr="005D3442" w:rsidRDefault="00E11888" w:rsidP="00545F79">
      <w:pPr>
        <w:numPr>
          <w:ilvl w:val="0"/>
          <w:numId w:val="6"/>
        </w:numPr>
        <w:tabs>
          <w:tab w:val="clear" w:pos="360"/>
          <w:tab w:val="num" w:pos="1080"/>
        </w:tabs>
        <w:ind w:left="1077" w:hanging="357"/>
        <w:jc w:val="both"/>
        <w:rPr>
          <w:lang w:val="en-US"/>
        </w:rPr>
      </w:pPr>
      <w:r>
        <w:rPr>
          <w:lang w:val="en-US"/>
        </w:rPr>
        <w:t>The construction of 01</w:t>
      </w:r>
      <w:r w:rsidR="00561CAA" w:rsidRPr="005D3442">
        <w:rPr>
          <w:lang w:val="en-US"/>
        </w:rPr>
        <w:t xml:space="preserve"> departure quay</w:t>
      </w:r>
      <w:r w:rsidR="00005C80" w:rsidRPr="005D3442">
        <w:rPr>
          <w:lang w:val="en-US"/>
        </w:rPr>
        <w:t>;</w:t>
      </w:r>
    </w:p>
    <w:p w14:paraId="6DB5F982" w14:textId="06DFC407" w:rsidR="00561CAA" w:rsidRPr="005D3442" w:rsidRDefault="00E11888" w:rsidP="00545F79">
      <w:pPr>
        <w:numPr>
          <w:ilvl w:val="0"/>
          <w:numId w:val="6"/>
        </w:numPr>
        <w:tabs>
          <w:tab w:val="clear" w:pos="360"/>
          <w:tab w:val="num" w:pos="1080"/>
        </w:tabs>
        <w:ind w:left="1077" w:hanging="357"/>
        <w:jc w:val="both"/>
        <w:rPr>
          <w:lang w:val="en-US"/>
        </w:rPr>
      </w:pPr>
      <w:r>
        <w:rPr>
          <w:lang w:val="en-US"/>
        </w:rPr>
        <w:t>The construction of 01</w:t>
      </w:r>
      <w:r w:rsidR="00561CAA" w:rsidRPr="005D3442">
        <w:rPr>
          <w:lang w:val="en-US"/>
        </w:rPr>
        <w:t xml:space="preserve"> loading pie</w:t>
      </w:r>
      <w:r w:rsidR="00005C80" w:rsidRPr="005D3442">
        <w:rPr>
          <w:lang w:val="en-US"/>
        </w:rPr>
        <w:t>rs;</w:t>
      </w:r>
    </w:p>
    <w:p w14:paraId="7931F406" w14:textId="77777777" w:rsidR="00545F79" w:rsidRPr="005D3442" w:rsidRDefault="00005C80" w:rsidP="00545F79">
      <w:pPr>
        <w:numPr>
          <w:ilvl w:val="0"/>
          <w:numId w:val="6"/>
        </w:numPr>
        <w:tabs>
          <w:tab w:val="clear" w:pos="360"/>
          <w:tab w:val="num" w:pos="1069"/>
        </w:tabs>
        <w:ind w:left="1069"/>
        <w:contextualSpacing/>
        <w:jc w:val="both"/>
      </w:pPr>
      <w:r w:rsidRPr="005D3442">
        <w:t xml:space="preserve">The construction of </w:t>
      </w:r>
      <w:r w:rsidR="003662AA" w:rsidRPr="005D3442">
        <w:t>shops</w:t>
      </w:r>
      <w:r w:rsidRPr="005D3442">
        <w:t>;</w:t>
      </w:r>
    </w:p>
    <w:p w14:paraId="0C6B7781" w14:textId="77777777" w:rsidR="00005C80" w:rsidRDefault="00005C80" w:rsidP="00545F79">
      <w:pPr>
        <w:numPr>
          <w:ilvl w:val="0"/>
          <w:numId w:val="6"/>
        </w:numPr>
        <w:tabs>
          <w:tab w:val="clear" w:pos="360"/>
          <w:tab w:val="num" w:pos="1069"/>
        </w:tabs>
        <w:ind w:left="1069"/>
        <w:contextualSpacing/>
        <w:jc w:val="both"/>
        <w:rPr>
          <w:lang w:val="en-US"/>
        </w:rPr>
      </w:pPr>
      <w:r w:rsidRPr="005D3442">
        <w:rPr>
          <w:lang w:val="en-US"/>
        </w:rPr>
        <w:t>The construction of a block of 04 latrines.</w:t>
      </w:r>
    </w:p>
    <w:p w14:paraId="516FF13F" w14:textId="06A73D0E" w:rsidR="00E11888" w:rsidRPr="005D3442" w:rsidRDefault="00E11888" w:rsidP="00545F79">
      <w:pPr>
        <w:numPr>
          <w:ilvl w:val="0"/>
          <w:numId w:val="6"/>
        </w:numPr>
        <w:tabs>
          <w:tab w:val="clear" w:pos="360"/>
          <w:tab w:val="num" w:pos="1069"/>
        </w:tabs>
        <w:ind w:left="1069"/>
        <w:contextualSpacing/>
        <w:jc w:val="both"/>
        <w:rPr>
          <w:lang w:val="en-US"/>
        </w:rPr>
      </w:pPr>
      <w:r w:rsidRPr="005D3442">
        <w:rPr>
          <w:lang w:val="en-US"/>
        </w:rPr>
        <w:t>The construction of</w:t>
      </w:r>
      <w:r>
        <w:rPr>
          <w:lang w:val="en-US"/>
        </w:rPr>
        <w:t xml:space="preserve"> </w:t>
      </w:r>
      <w:proofErr w:type="spellStart"/>
      <w:r>
        <w:rPr>
          <w:lang w:val="en-US"/>
        </w:rPr>
        <w:t>Magasin</w:t>
      </w:r>
      <w:proofErr w:type="spellEnd"/>
    </w:p>
    <w:commentRangeEnd w:id="1"/>
    <w:p w14:paraId="11D443F1" w14:textId="77777777" w:rsidR="00FA77FB" w:rsidRPr="005D3442" w:rsidRDefault="00005C80" w:rsidP="00FA77FB">
      <w:pPr>
        <w:ind w:left="1069"/>
        <w:contextualSpacing/>
        <w:jc w:val="both"/>
        <w:rPr>
          <w:color w:val="FF0000"/>
          <w:lang w:val="en-US"/>
        </w:rPr>
      </w:pPr>
      <w:r w:rsidRPr="005D3442">
        <w:rPr>
          <w:rStyle w:val="Marquedecommentaire"/>
          <w:sz w:val="24"/>
          <w:szCs w:val="24"/>
          <w:lang w:eastAsia="en-US"/>
        </w:rPr>
        <w:commentReference w:id="1"/>
      </w:r>
    </w:p>
    <w:p w14:paraId="173F313F" w14:textId="231BA4B3" w:rsidR="00FA77FB" w:rsidRPr="005D3442" w:rsidRDefault="007646F0" w:rsidP="00465F56">
      <w:pPr>
        <w:spacing w:after="120" w:line="276" w:lineRule="auto"/>
        <w:jc w:val="both"/>
        <w:rPr>
          <w:lang w:val="en-US"/>
        </w:rPr>
      </w:pPr>
      <w:r w:rsidRPr="005D3442">
        <w:rPr>
          <w:lang w:val="en-US"/>
        </w:rPr>
        <w:t>The</w:t>
      </w:r>
      <w:r w:rsidR="008A2A9E" w:rsidRPr="005D3442">
        <w:rPr>
          <w:lang w:val="en-US"/>
        </w:rPr>
        <w:t xml:space="preserve"> works are present</w:t>
      </w:r>
      <w:r w:rsidRPr="005D3442">
        <w:rPr>
          <w:lang w:val="en-US"/>
        </w:rPr>
        <w:t>ed as followed</w:t>
      </w:r>
      <w:r w:rsidR="003662AA" w:rsidRPr="005D3442">
        <w:rPr>
          <w:lang w:val="en-US"/>
        </w:rPr>
        <w:t>:</w:t>
      </w:r>
    </w:p>
    <w:p w14:paraId="6E50F64E" w14:textId="4E12316D" w:rsidR="00FA77FB" w:rsidRPr="005D3442" w:rsidRDefault="00005C80" w:rsidP="00465F56">
      <w:pPr>
        <w:numPr>
          <w:ilvl w:val="0"/>
          <w:numId w:val="43"/>
        </w:numPr>
        <w:spacing w:after="240" w:line="276" w:lineRule="auto"/>
        <w:contextualSpacing/>
        <w:jc w:val="both"/>
        <w:rPr>
          <w:lang w:val="en-US"/>
        </w:rPr>
      </w:pPr>
      <w:r w:rsidRPr="005D3442">
        <w:rPr>
          <w:lang w:val="en-US"/>
        </w:rPr>
        <w:t>I</w:t>
      </w:r>
      <w:r w:rsidR="00FA77FB" w:rsidRPr="005D3442">
        <w:rPr>
          <w:lang w:val="en-US"/>
        </w:rPr>
        <w:t xml:space="preserve">nstallation </w:t>
      </w:r>
      <w:r w:rsidRPr="005D3442">
        <w:rPr>
          <w:lang w:val="en-US"/>
        </w:rPr>
        <w:t>and the fold of the construction site (transport on the site</w:t>
      </w:r>
      <w:r w:rsidR="003662AA" w:rsidRPr="005D3442">
        <w:rPr>
          <w:lang w:val="en-US"/>
        </w:rPr>
        <w:t xml:space="preserve"> </w:t>
      </w:r>
      <w:r w:rsidRPr="005D3442">
        <w:rPr>
          <w:lang w:val="en-US"/>
        </w:rPr>
        <w:t xml:space="preserve">of the construction site of all the materials </w:t>
      </w:r>
      <w:r w:rsidR="003662AA" w:rsidRPr="005D3442">
        <w:rPr>
          <w:lang w:val="en-US"/>
        </w:rPr>
        <w:t>equipment’s</w:t>
      </w:r>
      <w:r w:rsidRPr="005D3442">
        <w:rPr>
          <w:lang w:val="en-US"/>
        </w:rPr>
        <w:t xml:space="preserve">, materials and </w:t>
      </w:r>
      <w:r w:rsidR="003662AA" w:rsidRPr="005D3442">
        <w:rPr>
          <w:lang w:val="en-US"/>
        </w:rPr>
        <w:t>equipment’s</w:t>
      </w:r>
      <w:r w:rsidRPr="005D3442">
        <w:rPr>
          <w:lang w:val="en-US"/>
        </w:rPr>
        <w:t xml:space="preserve"> necessary for the execution of the works, </w:t>
      </w:r>
      <w:r w:rsidR="007646F0" w:rsidRPr="005D3442">
        <w:rPr>
          <w:lang w:val="en-US"/>
        </w:rPr>
        <w:t xml:space="preserve">builder’s </w:t>
      </w:r>
      <w:r w:rsidR="003662AA" w:rsidRPr="005D3442">
        <w:rPr>
          <w:lang w:val="en-US"/>
        </w:rPr>
        <w:t>shut, site facility for acco</w:t>
      </w:r>
      <w:r w:rsidRPr="005D3442">
        <w:rPr>
          <w:lang w:val="en-US"/>
        </w:rPr>
        <w:t>mmoda</w:t>
      </w:r>
      <w:r w:rsidR="002D10DA" w:rsidRPr="005D3442">
        <w:rPr>
          <w:lang w:val="en-US"/>
        </w:rPr>
        <w:t xml:space="preserve">tion and any logistics necessary for the staff working on the site…). Passage </w:t>
      </w:r>
      <w:proofErr w:type="spellStart"/>
      <w:r w:rsidR="007646F0" w:rsidRPr="005D3442">
        <w:rPr>
          <w:lang w:val="en-US"/>
        </w:rPr>
        <w:t>g</w:t>
      </w:r>
      <w:r w:rsidR="003662AA" w:rsidRPr="005D3442">
        <w:rPr>
          <w:lang w:val="en-US"/>
        </w:rPr>
        <w:t>a</w:t>
      </w:r>
      <w:r w:rsidR="007646F0" w:rsidRPr="005D3442">
        <w:rPr>
          <w:lang w:val="en-US"/>
        </w:rPr>
        <w:t>r</w:t>
      </w:r>
      <w:r w:rsidR="003662AA" w:rsidRPr="005D3442">
        <w:rPr>
          <w:lang w:val="en-US"/>
        </w:rPr>
        <w:t>dinage</w:t>
      </w:r>
      <w:proofErr w:type="spellEnd"/>
      <w:r w:rsidR="002D10DA" w:rsidRPr="005D3442">
        <w:rPr>
          <w:lang w:val="en-US"/>
        </w:rPr>
        <w:t>, setting-up of the works</w:t>
      </w:r>
    </w:p>
    <w:p w14:paraId="330605EC" w14:textId="42CB8AD2" w:rsidR="00FA77FB" w:rsidRPr="005D3442" w:rsidRDefault="002D10DA" w:rsidP="00465F56">
      <w:pPr>
        <w:numPr>
          <w:ilvl w:val="0"/>
          <w:numId w:val="43"/>
        </w:numPr>
        <w:spacing w:after="240" w:line="276" w:lineRule="auto"/>
        <w:contextualSpacing/>
        <w:jc w:val="both"/>
        <w:rPr>
          <w:lang w:val="en-US"/>
        </w:rPr>
      </w:pPr>
      <w:r w:rsidRPr="005D3442">
        <w:rPr>
          <w:lang w:val="en-US"/>
        </w:rPr>
        <w:t xml:space="preserve">The </w:t>
      </w:r>
      <w:proofErr w:type="spellStart"/>
      <w:r w:rsidR="007646F0" w:rsidRPr="005D3442">
        <w:rPr>
          <w:lang w:val="en-US"/>
        </w:rPr>
        <w:t>h</w:t>
      </w:r>
      <w:r w:rsidR="003662AA" w:rsidRPr="005D3442">
        <w:rPr>
          <w:lang w:val="en-US"/>
        </w:rPr>
        <w:t>evy</w:t>
      </w:r>
      <w:proofErr w:type="spellEnd"/>
      <w:r w:rsidRPr="005D3442">
        <w:rPr>
          <w:lang w:val="en-US"/>
        </w:rPr>
        <w:t xml:space="preserve"> lifting (excavations) foundation and concrete </w:t>
      </w:r>
      <w:r w:rsidR="003662AA" w:rsidRPr="005D3442">
        <w:rPr>
          <w:lang w:val="en-US"/>
        </w:rPr>
        <w:t>Steelton</w:t>
      </w:r>
      <w:r w:rsidRPr="005D3442">
        <w:rPr>
          <w:lang w:val="en-US"/>
        </w:rPr>
        <w:t xml:space="preserve"> arm, cover, </w:t>
      </w:r>
      <w:r w:rsidR="003662AA" w:rsidRPr="005D3442">
        <w:rPr>
          <w:lang w:val="en-US"/>
        </w:rPr>
        <w:t>waterproofness’s</w:t>
      </w:r>
      <w:r w:rsidRPr="005D3442">
        <w:rPr>
          <w:lang w:val="en-US"/>
        </w:rPr>
        <w:t>). Any included subjections.</w:t>
      </w:r>
    </w:p>
    <w:p w14:paraId="441EF3ED" w14:textId="16AC3EE2" w:rsidR="00FA77FB" w:rsidRPr="007E521E" w:rsidRDefault="002D10DA" w:rsidP="007E521E">
      <w:pPr>
        <w:numPr>
          <w:ilvl w:val="0"/>
          <w:numId w:val="43"/>
        </w:numPr>
        <w:spacing w:after="120" w:line="276" w:lineRule="auto"/>
        <w:contextualSpacing/>
        <w:jc w:val="both"/>
        <w:rPr>
          <w:lang w:val="en-US"/>
        </w:rPr>
      </w:pPr>
      <w:r w:rsidRPr="005D3442">
        <w:rPr>
          <w:lang w:val="en-US"/>
        </w:rPr>
        <w:t xml:space="preserve">The finishing joinery, wood for bays, door and door frame cover joints baseboards and ceiling metallic joinery for </w:t>
      </w:r>
      <w:r w:rsidR="003662AA" w:rsidRPr="005D3442">
        <w:rPr>
          <w:lang w:val="en-US"/>
        </w:rPr>
        <w:t>railings</w:t>
      </w:r>
      <w:r w:rsidRPr="005D3442">
        <w:rPr>
          <w:lang w:val="en-US"/>
        </w:rPr>
        <w:t xml:space="preserve"> of safety on doors and bags. Keep body, frame of the opening and the </w:t>
      </w:r>
      <w:proofErr w:type="spellStart"/>
      <w:r w:rsidR="003662AA" w:rsidRPr="005D3442">
        <w:rPr>
          <w:lang w:val="en-US"/>
        </w:rPr>
        <w:t>glazier</w:t>
      </w:r>
      <w:r w:rsidR="007646F0" w:rsidRPr="005D3442">
        <w:rPr>
          <w:lang w:val="en-US"/>
        </w:rPr>
        <w:t>ie</w:t>
      </w:r>
      <w:r w:rsidR="003662AA" w:rsidRPr="005D3442">
        <w:rPr>
          <w:lang w:val="en-US"/>
        </w:rPr>
        <w:t>s</w:t>
      </w:r>
      <w:proofErr w:type="spellEnd"/>
      <w:r w:rsidRPr="005D3442">
        <w:rPr>
          <w:lang w:val="en-US"/>
        </w:rPr>
        <w:t xml:space="preserve">, electricity and lighting plumbing and toilets, cover </w:t>
      </w:r>
      <w:r w:rsidR="003662AA" w:rsidRPr="005D3442">
        <w:rPr>
          <w:lang w:val="en-US"/>
        </w:rPr>
        <w:t>grounds</w:t>
      </w:r>
      <w:r w:rsidRPr="005D3442">
        <w:rPr>
          <w:lang w:val="en-US"/>
        </w:rPr>
        <w:t xml:space="preserve"> and walls, paints, air conditioning</w:t>
      </w:r>
      <w:r w:rsidR="003662AA" w:rsidRPr="005D3442">
        <w:rPr>
          <w:lang w:val="en-US"/>
        </w:rPr>
        <w:t>;</w:t>
      </w:r>
      <w:r w:rsidRPr="005D3442">
        <w:rPr>
          <w:lang w:val="en-US"/>
        </w:rPr>
        <w:t xml:space="preserve"> any included subjections.</w:t>
      </w:r>
    </w:p>
    <w:p w14:paraId="7280B485" w14:textId="77777777" w:rsidR="0078643A" w:rsidRPr="005D3442" w:rsidRDefault="0078643A" w:rsidP="0078643A">
      <w:pPr>
        <w:jc w:val="both"/>
        <w:rPr>
          <w:b/>
          <w:u w:val="single"/>
          <w:lang w:val="en-US"/>
        </w:rPr>
      </w:pPr>
      <w:r w:rsidRPr="005D3442">
        <w:rPr>
          <w:b/>
          <w:lang w:val="en-US"/>
        </w:rPr>
        <w:t>3</w:t>
      </w:r>
      <w:r w:rsidRPr="005D3442">
        <w:rPr>
          <w:b/>
          <w:u w:val="single"/>
          <w:lang w:val="en-US"/>
        </w:rPr>
        <w:t>-Eligibility</w:t>
      </w:r>
    </w:p>
    <w:p w14:paraId="4E9A41F6" w14:textId="77777777" w:rsidR="0078643A" w:rsidRPr="005D3442" w:rsidRDefault="0078643A" w:rsidP="0078643A">
      <w:pPr>
        <w:jc w:val="both"/>
        <w:rPr>
          <w:b/>
          <w:u w:val="single"/>
          <w:lang w:val="en-US"/>
        </w:rPr>
      </w:pPr>
    </w:p>
    <w:p w14:paraId="0EE146B9" w14:textId="77777777" w:rsidR="0078643A" w:rsidRPr="005D3442" w:rsidRDefault="0078643A" w:rsidP="0078643A">
      <w:pPr>
        <w:jc w:val="both"/>
        <w:rPr>
          <w:lang w:val="en-US"/>
        </w:rPr>
      </w:pPr>
      <w:r w:rsidRPr="005D3442">
        <w:rPr>
          <w:lang w:val="en-US"/>
        </w:rPr>
        <w:t xml:space="preserve">      The involvement in this invitation to tender is open with equal conditions to Cameroon-Law related firms and companies experienced in Building and Civil Engineering.</w:t>
      </w:r>
    </w:p>
    <w:p w14:paraId="7362DE34" w14:textId="77777777" w:rsidR="0078643A" w:rsidRPr="005D3442" w:rsidRDefault="0078643A" w:rsidP="0078643A">
      <w:pPr>
        <w:jc w:val="both"/>
        <w:rPr>
          <w:lang w:val="en-US"/>
        </w:rPr>
      </w:pPr>
      <w:r w:rsidRPr="005D3442">
        <w:rPr>
          <w:lang w:val="en-US"/>
        </w:rPr>
        <w:t xml:space="preserve">       By this invitation to tender, interested companies are called upon to provide authentic information which will be useful for the choice of those that can meet the needs of the required service after an in-depth and objective appraisal of their application files.</w:t>
      </w:r>
    </w:p>
    <w:p w14:paraId="32F3572B" w14:textId="77777777" w:rsidR="0078643A" w:rsidRPr="005D3442" w:rsidRDefault="0078643A" w:rsidP="0078643A">
      <w:pPr>
        <w:jc w:val="both"/>
        <w:rPr>
          <w:lang w:val="en-US"/>
        </w:rPr>
      </w:pPr>
    </w:p>
    <w:p w14:paraId="3C63E436" w14:textId="77777777" w:rsidR="0078643A" w:rsidRPr="005D3442" w:rsidRDefault="0078643A" w:rsidP="0078643A">
      <w:pPr>
        <w:jc w:val="both"/>
        <w:rPr>
          <w:b/>
          <w:lang w:val="en-US"/>
        </w:rPr>
      </w:pPr>
      <w:r w:rsidRPr="005D3442">
        <w:rPr>
          <w:b/>
          <w:lang w:val="en-US"/>
        </w:rPr>
        <w:t>4</w:t>
      </w:r>
      <w:r w:rsidRPr="005D3442">
        <w:rPr>
          <w:b/>
          <w:u w:val="single"/>
          <w:lang w:val="en-US"/>
        </w:rPr>
        <w:t>-Finance</w:t>
      </w:r>
    </w:p>
    <w:p w14:paraId="553334CD" w14:textId="1AB9745B" w:rsidR="00FA77FB" w:rsidRPr="005D3442" w:rsidRDefault="0078643A" w:rsidP="007E521E">
      <w:pPr>
        <w:tabs>
          <w:tab w:val="left" w:pos="426"/>
        </w:tabs>
        <w:spacing w:after="120"/>
        <w:jc w:val="both"/>
        <w:rPr>
          <w:snapToGrid w:val="0"/>
          <w:lang w:val="en-US"/>
        </w:rPr>
      </w:pPr>
      <w:r w:rsidRPr="005D3442">
        <w:rPr>
          <w:lang w:val="en-US"/>
        </w:rPr>
        <w:t xml:space="preserve"> </w:t>
      </w:r>
      <w:r w:rsidRPr="005D3442">
        <w:rPr>
          <w:lang w:val="en-US"/>
        </w:rPr>
        <w:tab/>
        <w:t xml:space="preserve">As far as works are concerned, an estimated amount of </w:t>
      </w:r>
      <w:r w:rsidR="007370E1" w:rsidRPr="005D3442">
        <w:rPr>
          <w:b/>
          <w:highlight w:val="yellow"/>
          <w:lang w:val="en-US"/>
        </w:rPr>
        <w:t>twenty hundred four million and sixty hundred thou</w:t>
      </w:r>
      <w:r w:rsidR="007E521E">
        <w:rPr>
          <w:b/>
          <w:highlight w:val="yellow"/>
          <w:lang w:val="en-US"/>
        </w:rPr>
        <w:t>sand (80,0</w:t>
      </w:r>
      <w:r w:rsidRPr="005D3442">
        <w:rPr>
          <w:b/>
          <w:highlight w:val="yellow"/>
          <w:lang w:val="en-US"/>
        </w:rPr>
        <w:t>00,000) CFA F</w:t>
      </w:r>
      <w:r w:rsidRPr="005D3442">
        <w:rPr>
          <w:lang w:val="en-US"/>
        </w:rPr>
        <w:t xml:space="preserve"> is allocated by </w:t>
      </w:r>
      <w:r w:rsidR="007E521E">
        <w:rPr>
          <w:lang w:val="en-US"/>
        </w:rPr>
        <w:t>BIP</w:t>
      </w:r>
      <w:r w:rsidRPr="005D3442">
        <w:rPr>
          <w:lang w:val="en-US"/>
        </w:rPr>
        <w:t xml:space="preserve"> part of the Fiscal </w:t>
      </w:r>
      <w:r w:rsidR="007370E1" w:rsidRPr="005D3442">
        <w:rPr>
          <w:lang w:val="en-US"/>
        </w:rPr>
        <w:t xml:space="preserve">Year </w:t>
      </w:r>
      <w:r w:rsidR="00A07711">
        <w:rPr>
          <w:lang w:val="en-US"/>
        </w:rPr>
        <w:t>2025</w:t>
      </w:r>
      <w:r w:rsidR="007370E1" w:rsidRPr="005D3442">
        <w:rPr>
          <w:lang w:val="en-US"/>
        </w:rPr>
        <w:t>, per Lot in this contract.</w:t>
      </w:r>
    </w:p>
    <w:tbl>
      <w:tblPr>
        <w:tblStyle w:val="Grilledutableau"/>
        <w:tblW w:w="0" w:type="auto"/>
        <w:jc w:val="center"/>
        <w:tblLook w:val="04A0" w:firstRow="1" w:lastRow="0" w:firstColumn="1" w:lastColumn="0" w:noHBand="0" w:noVBand="1"/>
      </w:tblPr>
      <w:tblGrid>
        <w:gridCol w:w="1668"/>
        <w:gridCol w:w="4694"/>
      </w:tblGrid>
      <w:tr w:rsidR="003662AA" w:rsidRPr="005D3442" w14:paraId="414F210E" w14:textId="77777777" w:rsidTr="009673F5">
        <w:trPr>
          <w:jc w:val="center"/>
        </w:trPr>
        <w:tc>
          <w:tcPr>
            <w:tcW w:w="1668" w:type="dxa"/>
          </w:tcPr>
          <w:p w14:paraId="287D85D3" w14:textId="50B3BF29" w:rsidR="003662AA" w:rsidRPr="005D3442" w:rsidRDefault="003662AA" w:rsidP="009673F5">
            <w:pPr>
              <w:jc w:val="center"/>
              <w:rPr>
                <w:b/>
                <w:snapToGrid w:val="0"/>
              </w:rPr>
            </w:pPr>
            <w:r w:rsidRPr="005D3442">
              <w:rPr>
                <w:b/>
                <w:snapToGrid w:val="0"/>
              </w:rPr>
              <w:t xml:space="preserve">N° </w:t>
            </w:r>
            <w:r w:rsidR="009673F5" w:rsidRPr="005D3442">
              <w:rPr>
                <w:b/>
                <w:snapToGrid w:val="0"/>
              </w:rPr>
              <w:t xml:space="preserve">of </w:t>
            </w:r>
            <w:r w:rsidRPr="005D3442">
              <w:rPr>
                <w:b/>
                <w:snapToGrid w:val="0"/>
              </w:rPr>
              <w:t>lot</w:t>
            </w:r>
            <w:r w:rsidR="007E521E">
              <w:rPr>
                <w:b/>
                <w:snapToGrid w:val="0"/>
              </w:rPr>
              <w:t xml:space="preserve"> UNIQUE</w:t>
            </w:r>
          </w:p>
        </w:tc>
        <w:tc>
          <w:tcPr>
            <w:tcW w:w="4694" w:type="dxa"/>
          </w:tcPr>
          <w:p w14:paraId="7283B1F6" w14:textId="77777777" w:rsidR="003662AA" w:rsidRPr="005D3442" w:rsidRDefault="003662AA" w:rsidP="009673F5">
            <w:pPr>
              <w:jc w:val="center"/>
              <w:rPr>
                <w:b/>
                <w:snapToGrid w:val="0"/>
              </w:rPr>
            </w:pPr>
            <w:r w:rsidRPr="005D3442">
              <w:rPr>
                <w:b/>
                <w:snapToGrid w:val="0"/>
              </w:rPr>
              <w:t>Montant prévisionnel</w:t>
            </w:r>
          </w:p>
        </w:tc>
      </w:tr>
      <w:tr w:rsidR="003662AA" w:rsidRPr="005D3442" w14:paraId="552EA07E" w14:textId="77777777" w:rsidTr="009673F5">
        <w:trPr>
          <w:jc w:val="center"/>
        </w:trPr>
        <w:tc>
          <w:tcPr>
            <w:tcW w:w="1668" w:type="dxa"/>
            <w:tcBorders>
              <w:bottom w:val="double" w:sz="4" w:space="0" w:color="auto"/>
            </w:tcBorders>
          </w:tcPr>
          <w:p w14:paraId="1517405B" w14:textId="152F3FEA" w:rsidR="003662AA" w:rsidRPr="005D3442" w:rsidRDefault="007E521E" w:rsidP="009673F5">
            <w:pPr>
              <w:jc w:val="center"/>
              <w:rPr>
                <w:snapToGrid w:val="0"/>
              </w:rPr>
            </w:pPr>
            <w:r>
              <w:rPr>
                <w:snapToGrid w:val="0"/>
              </w:rPr>
              <w:t>1</w:t>
            </w:r>
          </w:p>
        </w:tc>
        <w:tc>
          <w:tcPr>
            <w:tcW w:w="4694" w:type="dxa"/>
            <w:tcBorders>
              <w:bottom w:val="double" w:sz="4" w:space="0" w:color="auto"/>
            </w:tcBorders>
          </w:tcPr>
          <w:p w14:paraId="380C914A" w14:textId="58158506" w:rsidR="003662AA" w:rsidRPr="005D3442" w:rsidRDefault="007E521E" w:rsidP="009673F5">
            <w:pPr>
              <w:spacing w:line="276" w:lineRule="auto"/>
              <w:jc w:val="center"/>
              <w:rPr>
                <w:snapToGrid w:val="0"/>
              </w:rPr>
            </w:pPr>
            <w:r>
              <w:rPr>
                <w:snapToGrid w:val="0"/>
              </w:rPr>
              <w:t>80 0</w:t>
            </w:r>
            <w:r w:rsidR="003662AA" w:rsidRPr="005D3442">
              <w:rPr>
                <w:snapToGrid w:val="0"/>
              </w:rPr>
              <w:t>00 000 FCFA</w:t>
            </w:r>
          </w:p>
        </w:tc>
      </w:tr>
      <w:tr w:rsidR="003662AA" w:rsidRPr="005D3442" w14:paraId="10D16FDE" w14:textId="77777777" w:rsidTr="009673F5">
        <w:trPr>
          <w:jc w:val="center"/>
        </w:trPr>
        <w:tc>
          <w:tcPr>
            <w:tcW w:w="1668" w:type="dxa"/>
            <w:tcBorders>
              <w:top w:val="double" w:sz="4" w:space="0" w:color="auto"/>
              <w:left w:val="double" w:sz="4" w:space="0" w:color="auto"/>
              <w:bottom w:val="double" w:sz="4" w:space="0" w:color="auto"/>
              <w:right w:val="double" w:sz="4" w:space="0" w:color="auto"/>
            </w:tcBorders>
          </w:tcPr>
          <w:p w14:paraId="78CFEF17" w14:textId="77777777" w:rsidR="003662AA" w:rsidRPr="005D3442" w:rsidRDefault="003662AA" w:rsidP="009673F5">
            <w:pPr>
              <w:jc w:val="both"/>
              <w:rPr>
                <w:b/>
                <w:snapToGrid w:val="0"/>
              </w:rPr>
            </w:pPr>
            <w:r w:rsidRPr="005D3442">
              <w:rPr>
                <w:b/>
                <w:snapToGrid w:val="0"/>
              </w:rPr>
              <w:t>TOTAL</w:t>
            </w:r>
          </w:p>
        </w:tc>
        <w:tc>
          <w:tcPr>
            <w:tcW w:w="4694" w:type="dxa"/>
            <w:tcBorders>
              <w:top w:val="double" w:sz="4" w:space="0" w:color="auto"/>
              <w:left w:val="double" w:sz="4" w:space="0" w:color="auto"/>
              <w:bottom w:val="double" w:sz="4" w:space="0" w:color="auto"/>
              <w:right w:val="double" w:sz="4" w:space="0" w:color="auto"/>
            </w:tcBorders>
          </w:tcPr>
          <w:p w14:paraId="5C144615" w14:textId="1BFE2FCB" w:rsidR="003662AA" w:rsidRPr="005D3442" w:rsidRDefault="007E521E" w:rsidP="009673F5">
            <w:pPr>
              <w:spacing w:line="276" w:lineRule="auto"/>
              <w:jc w:val="center"/>
              <w:rPr>
                <w:b/>
                <w:snapToGrid w:val="0"/>
              </w:rPr>
            </w:pPr>
            <w:r>
              <w:rPr>
                <w:b/>
                <w:snapToGrid w:val="0"/>
                <w:highlight w:val="yellow"/>
              </w:rPr>
              <w:t>(80 0</w:t>
            </w:r>
            <w:r w:rsidR="003662AA" w:rsidRPr="005D3442">
              <w:rPr>
                <w:b/>
                <w:snapToGrid w:val="0"/>
                <w:highlight w:val="yellow"/>
              </w:rPr>
              <w:t>00 000) FCA</w:t>
            </w:r>
          </w:p>
        </w:tc>
      </w:tr>
    </w:tbl>
    <w:p w14:paraId="27FACA1B" w14:textId="77777777" w:rsidR="0078643A" w:rsidRPr="005D3442" w:rsidRDefault="0078643A" w:rsidP="0078643A">
      <w:pPr>
        <w:jc w:val="both"/>
        <w:rPr>
          <w:b/>
          <w:u w:val="single"/>
          <w:lang w:val="en-US"/>
        </w:rPr>
      </w:pPr>
      <w:r w:rsidRPr="005D3442">
        <w:rPr>
          <w:b/>
          <w:lang w:val="en-US"/>
        </w:rPr>
        <w:t xml:space="preserve">  5-</w:t>
      </w:r>
      <w:r w:rsidRPr="005D3442">
        <w:rPr>
          <w:b/>
          <w:u w:val="single"/>
          <w:lang w:val="en-US"/>
        </w:rPr>
        <w:t>Tender File Consultation</w:t>
      </w:r>
    </w:p>
    <w:p w14:paraId="5B283DE8" w14:textId="6024B637" w:rsidR="0078643A" w:rsidRPr="007E521E" w:rsidRDefault="0078643A" w:rsidP="0078643A">
      <w:pPr>
        <w:jc w:val="both"/>
        <w:rPr>
          <w:b/>
          <w:lang w:val="en-US"/>
        </w:rPr>
      </w:pPr>
      <w:r w:rsidRPr="005D3442">
        <w:rPr>
          <w:lang w:val="en-US"/>
        </w:rPr>
        <w:t xml:space="preserve"> </w:t>
      </w:r>
      <w:r w:rsidRPr="005D3442">
        <w:rPr>
          <w:b/>
          <w:lang w:val="en-US"/>
        </w:rPr>
        <w:t xml:space="preserve">Upon publication of this notice, the Tender file is available during business hours at the </w:t>
      </w:r>
      <w:proofErr w:type="spellStart"/>
      <w:r w:rsidR="001603D4">
        <w:rPr>
          <w:b/>
          <w:lang w:val="en-US"/>
        </w:rPr>
        <w:t>Kar</w:t>
      </w:r>
      <w:proofErr w:type="spellEnd"/>
      <w:r w:rsidR="001603D4">
        <w:rPr>
          <w:b/>
          <w:lang w:val="en-US"/>
        </w:rPr>
        <w:t>-Hay</w:t>
      </w:r>
      <w:r w:rsidRPr="005D3442">
        <w:rPr>
          <w:b/>
          <w:lang w:val="en-US"/>
        </w:rPr>
        <w:t xml:space="preserve"> Council at the Office of follow up Contracts and council projects as soon as this notice is published</w:t>
      </w:r>
      <w:r w:rsidR="00DF6AD5" w:rsidRPr="005D3442">
        <w:rPr>
          <w:b/>
          <w:lang w:val="en-US"/>
        </w:rPr>
        <w:t xml:space="preserve">, </w:t>
      </w:r>
      <w:proofErr w:type="spellStart"/>
      <w:r w:rsidR="00DF6AD5" w:rsidRPr="005D3442">
        <w:rPr>
          <w:b/>
          <w:lang w:val="en-US"/>
        </w:rPr>
        <w:t>tel</w:t>
      </w:r>
      <w:proofErr w:type="spellEnd"/>
      <w:r w:rsidR="007370E1" w:rsidRPr="005D3442">
        <w:rPr>
          <w:b/>
          <w:lang w:val="en-US"/>
        </w:rPr>
        <w:t xml:space="preserve">: </w:t>
      </w:r>
      <w:r w:rsidR="007E521E" w:rsidRPr="007E521E">
        <w:rPr>
          <w:b/>
          <w:lang w:val="en-US"/>
        </w:rPr>
        <w:t>652 5761 12</w:t>
      </w:r>
      <w:r w:rsidR="007E521E" w:rsidRPr="007E521E">
        <w:rPr>
          <w:lang w:val="en-US"/>
        </w:rPr>
        <w:t xml:space="preserve">/ </w:t>
      </w:r>
      <w:r w:rsidR="007E521E" w:rsidRPr="007E521E">
        <w:rPr>
          <w:b/>
          <w:lang w:val="en-US"/>
        </w:rPr>
        <w:t>697 18 85 66</w:t>
      </w:r>
    </w:p>
    <w:p w14:paraId="31DBCDCA" w14:textId="77777777" w:rsidR="0078643A" w:rsidRPr="005D3442" w:rsidRDefault="0078643A" w:rsidP="0078643A">
      <w:pPr>
        <w:jc w:val="both"/>
        <w:rPr>
          <w:b/>
          <w:u w:val="single"/>
          <w:lang w:val="en-US"/>
        </w:rPr>
      </w:pPr>
    </w:p>
    <w:p w14:paraId="5872966C" w14:textId="77777777" w:rsidR="0078643A" w:rsidRPr="005D3442" w:rsidRDefault="0078643A" w:rsidP="0078643A">
      <w:pPr>
        <w:jc w:val="both"/>
        <w:rPr>
          <w:b/>
          <w:lang w:val="en-US"/>
        </w:rPr>
      </w:pPr>
      <w:r w:rsidRPr="005D3442">
        <w:rPr>
          <w:lang w:val="en-US"/>
        </w:rPr>
        <w:t xml:space="preserve"> </w:t>
      </w:r>
      <w:r w:rsidRPr="005D3442">
        <w:rPr>
          <w:b/>
          <w:lang w:val="en-US"/>
        </w:rPr>
        <w:t xml:space="preserve"> 6-</w:t>
      </w:r>
      <w:r w:rsidRPr="005D3442">
        <w:rPr>
          <w:b/>
          <w:u w:val="single"/>
          <w:lang w:val="en-US"/>
        </w:rPr>
        <w:t>Tender file acquisition</w:t>
      </w:r>
    </w:p>
    <w:p w14:paraId="3F01977C" w14:textId="0B24A82D" w:rsidR="0078643A" w:rsidRPr="005D3442" w:rsidRDefault="0078643A" w:rsidP="0078643A">
      <w:pPr>
        <w:jc w:val="both"/>
        <w:rPr>
          <w:lang w:val="en-US"/>
        </w:rPr>
      </w:pPr>
      <w:r w:rsidRPr="005D3442">
        <w:rPr>
          <w:lang w:val="en-US"/>
        </w:rPr>
        <w:t>Folder Tender can be obtained from the Support Unit</w:t>
      </w:r>
      <w:r w:rsidR="001603D4">
        <w:rPr>
          <w:lang w:val="en-US"/>
        </w:rPr>
        <w:t xml:space="preserve"> to launch tenders for the </w:t>
      </w:r>
      <w:proofErr w:type="spellStart"/>
      <w:r w:rsidR="001603D4">
        <w:rPr>
          <w:lang w:val="en-US"/>
        </w:rPr>
        <w:t>Kar</w:t>
      </w:r>
      <w:proofErr w:type="spellEnd"/>
      <w:r w:rsidR="001603D4">
        <w:rPr>
          <w:lang w:val="en-US"/>
        </w:rPr>
        <w:t>-Hay</w:t>
      </w:r>
      <w:r w:rsidRPr="005D3442">
        <w:rPr>
          <w:lang w:val="en-US"/>
        </w:rPr>
        <w:t xml:space="preserve"> Council at the Office of follow up Contracts and council projects. </w:t>
      </w:r>
      <w:proofErr w:type="gramStart"/>
      <w:r w:rsidRPr="005D3442">
        <w:rPr>
          <w:lang w:val="en-US"/>
        </w:rPr>
        <w:t>upon</w:t>
      </w:r>
      <w:proofErr w:type="gramEnd"/>
      <w:r w:rsidRPr="005D3442">
        <w:rPr>
          <w:lang w:val="en-US"/>
        </w:rPr>
        <w:t xml:space="preserve"> presentation of a receipt of payment to </w:t>
      </w:r>
      <w:proofErr w:type="spellStart"/>
      <w:r w:rsidR="001603D4">
        <w:rPr>
          <w:lang w:val="en-US"/>
        </w:rPr>
        <w:t>Kar</w:t>
      </w:r>
      <w:proofErr w:type="spellEnd"/>
      <w:r w:rsidR="001603D4">
        <w:rPr>
          <w:lang w:val="en-US"/>
        </w:rPr>
        <w:t>-Hay</w:t>
      </w:r>
      <w:r w:rsidRPr="005D3442">
        <w:rPr>
          <w:lang w:val="en-US"/>
        </w:rPr>
        <w:t xml:space="preserve"> council </w:t>
      </w:r>
      <w:r w:rsidR="00155706" w:rsidRPr="005D3442">
        <w:rPr>
          <w:lang w:val="en-US"/>
        </w:rPr>
        <w:t>payment</w:t>
      </w:r>
      <w:r w:rsidRPr="005D3442">
        <w:rPr>
          <w:lang w:val="en-US"/>
        </w:rPr>
        <w:t xml:space="preserve"> of a non-refundable sum of </w:t>
      </w:r>
      <w:r w:rsidR="007370E1" w:rsidRPr="005D3442">
        <w:rPr>
          <w:b/>
          <w:highlight w:val="yellow"/>
          <w:lang w:val="en-US"/>
        </w:rPr>
        <w:t>on</w:t>
      </w:r>
      <w:r w:rsidR="007E521E">
        <w:rPr>
          <w:b/>
          <w:highlight w:val="yellow"/>
          <w:lang w:val="en-US"/>
        </w:rPr>
        <w:t>e hundred and fifty thousand (10</w:t>
      </w:r>
      <w:r w:rsidRPr="005D3442">
        <w:rPr>
          <w:b/>
          <w:highlight w:val="yellow"/>
          <w:lang w:val="en-US"/>
        </w:rPr>
        <w:t>0,000) francs CFA</w:t>
      </w:r>
      <w:r w:rsidRPr="005D3442">
        <w:rPr>
          <w:lang w:val="en-US"/>
        </w:rPr>
        <w:t xml:space="preserve"> respect of purchase of application fee</w:t>
      </w:r>
    </w:p>
    <w:p w14:paraId="3B1D3941" w14:textId="77777777" w:rsidR="000A68EA" w:rsidRPr="005D3442" w:rsidRDefault="000A68EA" w:rsidP="0078643A">
      <w:pPr>
        <w:jc w:val="both"/>
        <w:rPr>
          <w:lang w:val="en-US"/>
        </w:rPr>
      </w:pPr>
    </w:p>
    <w:p w14:paraId="6B2A37D8" w14:textId="1526B67E" w:rsidR="000A68EA" w:rsidRPr="005D3442" w:rsidRDefault="000A68EA" w:rsidP="000A68EA">
      <w:pPr>
        <w:jc w:val="both"/>
        <w:rPr>
          <w:b/>
          <w:u w:val="single"/>
          <w:lang w:val="en-US"/>
        </w:rPr>
      </w:pPr>
      <w:r w:rsidRPr="005D3442">
        <w:rPr>
          <w:lang w:val="en-US"/>
        </w:rPr>
        <w:t xml:space="preserve"> </w:t>
      </w:r>
      <w:r w:rsidRPr="005D3442">
        <w:rPr>
          <w:b/>
          <w:lang w:val="en-US"/>
        </w:rPr>
        <w:t xml:space="preserve"> 7-</w:t>
      </w:r>
      <w:r w:rsidR="00155706" w:rsidRPr="005D3442">
        <w:rPr>
          <w:lang w:val="en-US"/>
        </w:rPr>
        <w:t xml:space="preserve"> </w:t>
      </w:r>
      <w:r w:rsidR="00155706" w:rsidRPr="005D3442">
        <w:rPr>
          <w:b/>
          <w:u w:val="single"/>
          <w:lang w:val="en-US"/>
        </w:rPr>
        <w:t>Tenders compliance</w:t>
      </w:r>
    </w:p>
    <w:p w14:paraId="4DAD5360" w14:textId="33449CAB" w:rsidR="00E964E9" w:rsidRPr="005D3442" w:rsidRDefault="00E964E9" w:rsidP="000A68EA">
      <w:pPr>
        <w:jc w:val="both"/>
        <w:rPr>
          <w:lang w:val="en-US"/>
        </w:rPr>
      </w:pPr>
      <w:r w:rsidRPr="005D3442">
        <w:rPr>
          <w:lang w:val="en-US"/>
        </w:rPr>
        <w:t xml:space="preserve">         Each applicant will include in his administrative file a deposit (in compliance with the model attached) issued by </w:t>
      </w:r>
      <w:r w:rsidR="009434C5" w:rsidRPr="009434C5">
        <w:rPr>
          <w:lang w:val="en-US"/>
        </w:rPr>
        <w:t>CDEC (</w:t>
      </w:r>
      <w:proofErr w:type="spellStart"/>
      <w:r w:rsidR="009434C5" w:rsidRPr="009434C5">
        <w:rPr>
          <w:lang w:val="en-US"/>
        </w:rPr>
        <w:t>caisse</w:t>
      </w:r>
      <w:proofErr w:type="spellEnd"/>
      <w:r w:rsidR="009434C5" w:rsidRPr="009434C5">
        <w:rPr>
          <w:lang w:val="en-US"/>
        </w:rPr>
        <w:t xml:space="preserve"> des </w:t>
      </w:r>
      <w:proofErr w:type="spellStart"/>
      <w:r w:rsidR="009434C5" w:rsidRPr="009434C5">
        <w:rPr>
          <w:lang w:val="en-US"/>
        </w:rPr>
        <w:t>dépôts</w:t>
      </w:r>
      <w:proofErr w:type="spellEnd"/>
      <w:r w:rsidR="009434C5" w:rsidRPr="009434C5">
        <w:rPr>
          <w:lang w:val="en-US"/>
        </w:rPr>
        <w:t xml:space="preserve"> </w:t>
      </w:r>
      <w:proofErr w:type="gramStart"/>
      <w:r w:rsidR="009434C5" w:rsidRPr="009434C5">
        <w:rPr>
          <w:lang w:val="en-US"/>
        </w:rPr>
        <w:t>et</w:t>
      </w:r>
      <w:proofErr w:type="gramEnd"/>
      <w:r w:rsidR="009434C5" w:rsidRPr="009434C5">
        <w:rPr>
          <w:lang w:val="en-US"/>
        </w:rPr>
        <w:t xml:space="preserve"> consignations) </w:t>
      </w:r>
      <w:r w:rsidRPr="005D3442">
        <w:rPr>
          <w:lang w:val="en-US"/>
        </w:rPr>
        <w:t xml:space="preserve">and whose list features in Document 12 of the tender file, and valid for </w:t>
      </w:r>
      <w:r w:rsidRPr="005D3442">
        <w:rPr>
          <w:b/>
          <w:lang w:val="en-US"/>
        </w:rPr>
        <w:t>thirty (30) days</w:t>
      </w:r>
      <w:r w:rsidRPr="005D3442">
        <w:rPr>
          <w:lang w:val="en-US"/>
        </w:rPr>
        <w:t xml:space="preserve"> with effect from the tender- validity deadline. The deposit’s amount stands at </w:t>
      </w:r>
      <w:r w:rsidRPr="005D3442">
        <w:rPr>
          <w:b/>
          <w:lang w:val="en-US"/>
        </w:rPr>
        <w:t>submitted:</w:t>
      </w:r>
    </w:p>
    <w:tbl>
      <w:tblPr>
        <w:tblStyle w:val="Grilledutableau"/>
        <w:tblW w:w="0" w:type="auto"/>
        <w:tblInd w:w="1951" w:type="dxa"/>
        <w:tblLook w:val="04A0" w:firstRow="1" w:lastRow="0" w:firstColumn="1" w:lastColumn="0" w:noHBand="0" w:noVBand="1"/>
      </w:tblPr>
      <w:tblGrid>
        <w:gridCol w:w="2821"/>
        <w:gridCol w:w="3700"/>
      </w:tblGrid>
      <w:tr w:rsidR="003662AA" w:rsidRPr="005D3442" w14:paraId="1A9E74D2" w14:textId="77777777" w:rsidTr="003662AA">
        <w:tc>
          <w:tcPr>
            <w:tcW w:w="2821" w:type="dxa"/>
          </w:tcPr>
          <w:p w14:paraId="0D647819" w14:textId="28B3DA1D" w:rsidR="003662AA" w:rsidRPr="005D3442" w:rsidRDefault="00155706" w:rsidP="009673F5">
            <w:pPr>
              <w:spacing w:line="276" w:lineRule="auto"/>
              <w:jc w:val="center"/>
              <w:rPr>
                <w:rFonts w:eastAsia="Arial Unicode MS"/>
                <w:b/>
              </w:rPr>
            </w:pPr>
            <w:r w:rsidRPr="005D3442">
              <w:rPr>
                <w:rFonts w:eastAsia="Arial Unicode MS"/>
                <w:b/>
              </w:rPr>
              <w:t>N° of</w:t>
            </w:r>
            <w:r w:rsidR="003662AA" w:rsidRPr="005D3442">
              <w:rPr>
                <w:rFonts w:eastAsia="Arial Unicode MS"/>
                <w:b/>
              </w:rPr>
              <w:t xml:space="preserve"> lot</w:t>
            </w:r>
          </w:p>
        </w:tc>
        <w:tc>
          <w:tcPr>
            <w:tcW w:w="3700" w:type="dxa"/>
          </w:tcPr>
          <w:p w14:paraId="626011F9" w14:textId="63E3F7F0" w:rsidR="003662AA" w:rsidRPr="005D3442" w:rsidRDefault="00155706" w:rsidP="009673F5">
            <w:pPr>
              <w:spacing w:line="276" w:lineRule="auto"/>
              <w:jc w:val="center"/>
              <w:rPr>
                <w:rFonts w:eastAsia="Arial Unicode MS"/>
                <w:b/>
              </w:rPr>
            </w:pPr>
            <w:r w:rsidRPr="005D3442">
              <w:rPr>
                <w:rFonts w:eastAsia="Arial Unicode MS"/>
                <w:b/>
              </w:rPr>
              <w:t>Tenders compliance</w:t>
            </w:r>
          </w:p>
        </w:tc>
      </w:tr>
      <w:tr w:rsidR="003662AA" w:rsidRPr="005D3442" w14:paraId="1E35EE51" w14:textId="77777777" w:rsidTr="003662AA">
        <w:tc>
          <w:tcPr>
            <w:tcW w:w="2821" w:type="dxa"/>
          </w:tcPr>
          <w:p w14:paraId="449C4E7D" w14:textId="47156CB7" w:rsidR="003662AA" w:rsidRPr="005D3442" w:rsidRDefault="007E521E" w:rsidP="009673F5">
            <w:pPr>
              <w:spacing w:line="276" w:lineRule="auto"/>
              <w:jc w:val="center"/>
              <w:rPr>
                <w:rFonts w:eastAsia="Arial Unicode MS"/>
              </w:rPr>
            </w:pPr>
            <w:r>
              <w:rPr>
                <w:rFonts w:eastAsia="Arial Unicode MS"/>
              </w:rPr>
              <w:t>1</w:t>
            </w:r>
          </w:p>
        </w:tc>
        <w:tc>
          <w:tcPr>
            <w:tcW w:w="3700" w:type="dxa"/>
          </w:tcPr>
          <w:p w14:paraId="3B7BFA16" w14:textId="78C38FC5" w:rsidR="003662AA" w:rsidRPr="005D3442" w:rsidRDefault="006664E2" w:rsidP="009673F5">
            <w:pPr>
              <w:spacing w:line="276" w:lineRule="auto"/>
              <w:jc w:val="center"/>
              <w:rPr>
                <w:rFonts w:eastAsia="Arial Unicode MS"/>
              </w:rPr>
            </w:pPr>
            <w:r>
              <w:rPr>
                <w:snapToGrid w:val="0"/>
              </w:rPr>
              <w:t>1 6</w:t>
            </w:r>
            <w:r w:rsidR="00830447">
              <w:rPr>
                <w:snapToGrid w:val="0"/>
              </w:rPr>
              <w:t>00</w:t>
            </w:r>
            <w:r w:rsidR="003662AA" w:rsidRPr="005D3442">
              <w:rPr>
                <w:snapToGrid w:val="0"/>
              </w:rPr>
              <w:t> 000 FCFA</w:t>
            </w:r>
          </w:p>
        </w:tc>
      </w:tr>
    </w:tbl>
    <w:p w14:paraId="1604687A" w14:textId="77777777" w:rsidR="0078643A" w:rsidRPr="005D3442" w:rsidRDefault="0078643A" w:rsidP="0078643A">
      <w:pPr>
        <w:jc w:val="both"/>
        <w:rPr>
          <w:lang w:val="en-US"/>
        </w:rPr>
      </w:pPr>
    </w:p>
    <w:p w14:paraId="4228DC00" w14:textId="77777777" w:rsidR="0078643A" w:rsidRPr="005D3442" w:rsidRDefault="0078643A" w:rsidP="0078643A">
      <w:pPr>
        <w:jc w:val="both"/>
        <w:rPr>
          <w:b/>
          <w:lang w:val="en-US"/>
        </w:rPr>
      </w:pPr>
      <w:r w:rsidRPr="005D3442">
        <w:rPr>
          <w:lang w:val="en-US"/>
        </w:rPr>
        <w:t xml:space="preserve"> </w:t>
      </w:r>
      <w:r w:rsidRPr="005D3442">
        <w:rPr>
          <w:b/>
          <w:lang w:val="en-US"/>
        </w:rPr>
        <w:t xml:space="preserve"> </w:t>
      </w:r>
      <w:r w:rsidR="000A68EA" w:rsidRPr="005D3442">
        <w:rPr>
          <w:b/>
          <w:lang w:val="en-US"/>
        </w:rPr>
        <w:t>8</w:t>
      </w:r>
      <w:r w:rsidRPr="005D3442">
        <w:rPr>
          <w:b/>
          <w:lang w:val="en-US"/>
        </w:rPr>
        <w:t>-</w:t>
      </w:r>
      <w:r w:rsidRPr="005D3442">
        <w:rPr>
          <w:b/>
          <w:u w:val="single"/>
          <w:lang w:val="en-US"/>
        </w:rPr>
        <w:t>Tenders presentation</w:t>
      </w:r>
    </w:p>
    <w:p w14:paraId="348CB103" w14:textId="77777777" w:rsidR="0078643A" w:rsidRPr="005D3442" w:rsidRDefault="0078643A" w:rsidP="0078643A">
      <w:pPr>
        <w:jc w:val="both"/>
        <w:rPr>
          <w:lang w:val="en-US"/>
        </w:rPr>
      </w:pPr>
      <w:r w:rsidRPr="005D3442">
        <w:rPr>
          <w:lang w:val="en-US"/>
        </w:rPr>
        <w:t xml:space="preserve">       The documents include in the tender application must be classified in three different envelopes which must be sealed later. The following framework must be taken into consideration:</w:t>
      </w:r>
    </w:p>
    <w:p w14:paraId="146F7EBC" w14:textId="77777777" w:rsidR="0078643A" w:rsidRPr="005D3442" w:rsidRDefault="0078643A" w:rsidP="0078643A">
      <w:pPr>
        <w:numPr>
          <w:ilvl w:val="0"/>
          <w:numId w:val="95"/>
        </w:numPr>
        <w:spacing w:after="200"/>
        <w:contextualSpacing/>
        <w:jc w:val="both"/>
        <w:rPr>
          <w:rFonts w:eastAsia="Calibri"/>
          <w:lang w:val="en-US" w:eastAsia="en-US"/>
        </w:rPr>
      </w:pPr>
      <w:r w:rsidRPr="005D3442">
        <w:rPr>
          <w:rFonts w:eastAsia="Calibri"/>
          <w:lang w:val="en-US" w:eastAsia="en-US"/>
        </w:rPr>
        <w:t>Envelope A must contain the administrative documents;</w:t>
      </w:r>
    </w:p>
    <w:p w14:paraId="145DA015" w14:textId="77777777" w:rsidR="0078643A" w:rsidRPr="005D3442" w:rsidRDefault="0078643A" w:rsidP="0078643A">
      <w:pPr>
        <w:numPr>
          <w:ilvl w:val="0"/>
          <w:numId w:val="95"/>
        </w:numPr>
        <w:spacing w:after="120"/>
        <w:contextualSpacing/>
        <w:jc w:val="both"/>
        <w:rPr>
          <w:rFonts w:eastAsia="Calibri"/>
          <w:lang w:val="en-US" w:eastAsia="en-US"/>
        </w:rPr>
      </w:pPr>
      <w:r w:rsidRPr="005D3442">
        <w:rPr>
          <w:rFonts w:eastAsia="Calibri"/>
          <w:lang w:val="en-US" w:eastAsia="en-US"/>
        </w:rPr>
        <w:t>Envelope B must contain the technical proposal;</w:t>
      </w:r>
    </w:p>
    <w:p w14:paraId="66D2F86E" w14:textId="77777777" w:rsidR="0078643A" w:rsidRPr="005D3442" w:rsidRDefault="0078643A" w:rsidP="0078643A">
      <w:pPr>
        <w:numPr>
          <w:ilvl w:val="0"/>
          <w:numId w:val="95"/>
        </w:numPr>
        <w:contextualSpacing/>
        <w:jc w:val="both"/>
        <w:rPr>
          <w:rFonts w:eastAsia="Calibri"/>
          <w:lang w:val="en-US" w:eastAsia="en-US"/>
        </w:rPr>
      </w:pPr>
      <w:r w:rsidRPr="005D3442">
        <w:rPr>
          <w:rFonts w:eastAsia="Calibri"/>
          <w:lang w:val="en-US" w:eastAsia="en-US"/>
        </w:rPr>
        <w:t>Envelope C must contain the financial allocation.</w:t>
      </w:r>
    </w:p>
    <w:p w14:paraId="469173A5" w14:textId="77777777" w:rsidR="0078643A" w:rsidRPr="005D3442" w:rsidRDefault="0078643A" w:rsidP="0078643A">
      <w:pPr>
        <w:jc w:val="both"/>
        <w:rPr>
          <w:lang w:val="en-US"/>
        </w:rPr>
      </w:pPr>
      <w:r w:rsidRPr="005D3442">
        <w:rPr>
          <w:lang w:val="en-US"/>
        </w:rPr>
        <w:t xml:space="preserve">        The above-mentioned tenders presented as such will be inserted in a simple envelope bearing only the main tender references. This one must also be closed and sealed for confidentiality. The different documents of each tender should be numbered in accordance with the tender file order and separated by some interpolated sheets of the same </w:t>
      </w:r>
      <w:proofErr w:type="spellStart"/>
      <w:r w:rsidRPr="005D3442">
        <w:rPr>
          <w:lang w:val="en-US"/>
        </w:rPr>
        <w:t>colour</w:t>
      </w:r>
      <w:proofErr w:type="spellEnd"/>
      <w:r w:rsidRPr="005D3442">
        <w:rPr>
          <w:lang w:val="en-US"/>
        </w:rPr>
        <w:t>.</w:t>
      </w:r>
    </w:p>
    <w:p w14:paraId="550E590E" w14:textId="77777777" w:rsidR="0078643A" w:rsidRPr="005D3442" w:rsidRDefault="0078643A" w:rsidP="0078643A">
      <w:pPr>
        <w:jc w:val="both"/>
        <w:rPr>
          <w:lang w:val="en-US"/>
        </w:rPr>
      </w:pPr>
    </w:p>
    <w:p w14:paraId="227B5F4E" w14:textId="77777777" w:rsidR="0078643A" w:rsidRPr="005D3442" w:rsidRDefault="0078643A" w:rsidP="0078643A">
      <w:pPr>
        <w:jc w:val="both"/>
        <w:rPr>
          <w:b/>
          <w:lang w:val="en-US"/>
        </w:rPr>
      </w:pPr>
      <w:r w:rsidRPr="005D3442">
        <w:rPr>
          <w:lang w:val="en-US"/>
        </w:rPr>
        <w:t xml:space="preserve"> </w:t>
      </w:r>
      <w:r w:rsidRPr="005D3442">
        <w:rPr>
          <w:b/>
          <w:lang w:val="en-US"/>
        </w:rPr>
        <w:t xml:space="preserve"> </w:t>
      </w:r>
      <w:r w:rsidR="000A68EA" w:rsidRPr="005D3442">
        <w:rPr>
          <w:b/>
          <w:lang w:val="en-US"/>
        </w:rPr>
        <w:t>9</w:t>
      </w:r>
      <w:r w:rsidRPr="005D3442">
        <w:rPr>
          <w:b/>
          <w:lang w:val="en-US"/>
        </w:rPr>
        <w:t>-</w:t>
      </w:r>
      <w:r w:rsidRPr="005D3442">
        <w:rPr>
          <w:b/>
          <w:u w:val="single"/>
          <w:lang w:val="en-US"/>
        </w:rPr>
        <w:t>Tenders submission</w:t>
      </w:r>
    </w:p>
    <w:p w14:paraId="7203F86B" w14:textId="6A3B0B35" w:rsidR="0078643A" w:rsidRPr="005D3442" w:rsidRDefault="0078643A" w:rsidP="000A68EA">
      <w:pPr>
        <w:keepNext/>
        <w:tabs>
          <w:tab w:val="center" w:pos="426"/>
        </w:tabs>
        <w:jc w:val="both"/>
        <w:outlineLvl w:val="0"/>
        <w:rPr>
          <w:bCs/>
          <w:kern w:val="32"/>
          <w:lang w:val="en-US" w:eastAsia="x-none"/>
        </w:rPr>
      </w:pPr>
      <w:r w:rsidRPr="005D3442">
        <w:rPr>
          <w:bCs/>
          <w:kern w:val="32"/>
          <w:lang w:val="en-US" w:eastAsia="x-none"/>
        </w:rPr>
        <w:tab/>
      </w:r>
      <w:r w:rsidRPr="005D3442">
        <w:rPr>
          <w:bCs/>
          <w:kern w:val="32"/>
          <w:lang w:val="en-US" w:eastAsia="x-none"/>
        </w:rPr>
        <w:tab/>
        <w:t xml:space="preserve">Each offer, written in French or in English, seven (07) copies, one (01) original and six (06) copies labeled as such, meet the requirements of the Tender Dossier, will be filed against receipt under sealed envelopes, at the </w:t>
      </w:r>
      <w:proofErr w:type="spellStart"/>
      <w:r w:rsidR="001603D4">
        <w:rPr>
          <w:bCs/>
          <w:kern w:val="32"/>
          <w:lang w:val="en-US" w:eastAsia="x-none"/>
        </w:rPr>
        <w:t>Kar</w:t>
      </w:r>
      <w:proofErr w:type="spellEnd"/>
      <w:r w:rsidR="001603D4">
        <w:rPr>
          <w:bCs/>
          <w:kern w:val="32"/>
          <w:lang w:val="en-US" w:eastAsia="x-none"/>
        </w:rPr>
        <w:t>-Hay</w:t>
      </w:r>
      <w:r w:rsidRPr="005D3442">
        <w:rPr>
          <w:bCs/>
          <w:kern w:val="32"/>
          <w:lang w:val="en-US" w:eastAsia="x-none"/>
        </w:rPr>
        <w:t xml:space="preserve"> Council at the Office of follow up Contracts and council projects Support Unit to launch the tenders, by </w:t>
      </w:r>
      <w:r w:rsidR="00830447">
        <w:rPr>
          <w:b/>
          <w:bCs/>
          <w:kern w:val="32"/>
          <w:highlight w:val="yellow"/>
          <w:lang w:val="en-US" w:eastAsia="x-none"/>
        </w:rPr>
        <w:t>_______</w:t>
      </w:r>
      <w:r w:rsidR="009434C5">
        <w:rPr>
          <w:b/>
          <w:bCs/>
          <w:kern w:val="32"/>
          <w:highlight w:val="yellow"/>
          <w:lang w:val="en-US" w:eastAsia="x-none"/>
        </w:rPr>
        <w:t>_____</w:t>
      </w:r>
      <w:r w:rsidR="00830447">
        <w:rPr>
          <w:b/>
          <w:bCs/>
          <w:kern w:val="32"/>
          <w:highlight w:val="yellow"/>
          <w:lang w:val="en-US" w:eastAsia="x-none"/>
        </w:rPr>
        <w:t>_____</w:t>
      </w:r>
      <w:r w:rsidR="00DF6AD5" w:rsidRPr="005D3442">
        <w:rPr>
          <w:b/>
          <w:bCs/>
          <w:kern w:val="32"/>
          <w:highlight w:val="yellow"/>
          <w:lang w:val="en-US" w:eastAsia="x-none"/>
        </w:rPr>
        <w:t xml:space="preserve"> at </w:t>
      </w:r>
      <w:r w:rsidR="00830447">
        <w:rPr>
          <w:b/>
          <w:bCs/>
          <w:kern w:val="32"/>
          <w:highlight w:val="yellow"/>
          <w:lang w:val="en-US" w:eastAsia="x-none"/>
        </w:rPr>
        <w:t>2</w:t>
      </w:r>
      <w:r w:rsidRPr="005D3442">
        <w:rPr>
          <w:b/>
          <w:bCs/>
          <w:kern w:val="32"/>
          <w:highlight w:val="yellow"/>
          <w:lang w:val="en-US" w:eastAsia="x-none"/>
        </w:rPr>
        <w:t xml:space="preserve"> am local time</w:t>
      </w:r>
      <w:r w:rsidRPr="005D3442">
        <w:rPr>
          <w:bCs/>
          <w:kern w:val="32"/>
          <w:lang w:val="en-US" w:eastAsia="x-none"/>
        </w:rPr>
        <w:t xml:space="preserve"> and will be marked:</w:t>
      </w:r>
    </w:p>
    <w:p w14:paraId="1D5E0CD8" w14:textId="567DA7DE" w:rsidR="0078643A" w:rsidRPr="005D3442" w:rsidRDefault="0078643A" w:rsidP="0078643A">
      <w:pPr>
        <w:spacing w:before="240"/>
        <w:jc w:val="center"/>
        <w:rPr>
          <w:b/>
          <w:lang w:val="en-US"/>
        </w:rPr>
      </w:pPr>
      <w:r w:rsidRPr="005D3442">
        <w:rPr>
          <w:b/>
          <w:lang w:val="en-US"/>
        </w:rPr>
        <w:t>OPEN NATIONAL INVITATION TO TENDER</w:t>
      </w:r>
      <w:r w:rsidRPr="005D3442">
        <w:rPr>
          <w:b/>
          <w:lang w:val="en-US"/>
        </w:rPr>
        <w:br/>
      </w:r>
      <w:r w:rsidRPr="005D3442">
        <w:rPr>
          <w:b/>
          <w:lang w:val="en-US"/>
        </w:rPr>
        <w:br/>
        <w:t>N</w:t>
      </w:r>
      <w:r w:rsidRPr="005D3442">
        <w:rPr>
          <w:b/>
          <w:vertAlign w:val="superscript"/>
          <w:lang w:val="en-US"/>
        </w:rPr>
        <w:t xml:space="preserve">0 </w:t>
      </w:r>
      <w:r w:rsidR="00830447">
        <w:rPr>
          <w:b/>
          <w:color w:val="FF0000"/>
          <w:lang w:val="en-US"/>
        </w:rPr>
        <w:t>___</w:t>
      </w:r>
      <w:r w:rsidRPr="005D3442">
        <w:rPr>
          <w:b/>
          <w:lang w:val="en-US"/>
        </w:rPr>
        <w:t>/</w:t>
      </w:r>
      <w:r w:rsidRPr="005D3442">
        <w:rPr>
          <w:lang w:val="en-US"/>
        </w:rPr>
        <w:t xml:space="preserve"> </w:t>
      </w:r>
      <w:r w:rsidR="00830447">
        <w:rPr>
          <w:b/>
          <w:lang w:val="en-US"/>
        </w:rPr>
        <w:t>ONIT/KHY-C/ITB/BEC</w:t>
      </w:r>
      <w:r w:rsidRPr="005D3442">
        <w:rPr>
          <w:b/>
          <w:lang w:val="en-US"/>
        </w:rPr>
        <w:t>/</w:t>
      </w:r>
      <w:r w:rsidR="00A07711">
        <w:rPr>
          <w:b/>
          <w:lang w:val="en-US"/>
        </w:rPr>
        <w:t>2025</w:t>
      </w:r>
      <w:r w:rsidR="00830447">
        <w:rPr>
          <w:b/>
          <w:lang w:val="en-US"/>
        </w:rPr>
        <w:t xml:space="preserve"> </w:t>
      </w:r>
      <w:r w:rsidRPr="005D3442">
        <w:rPr>
          <w:b/>
          <w:lang w:val="en-US"/>
        </w:rPr>
        <w:t xml:space="preserve">OF </w:t>
      </w:r>
      <w:r w:rsidR="00830447">
        <w:rPr>
          <w:b/>
          <w:lang w:val="en-US"/>
        </w:rPr>
        <w:t>_______</w:t>
      </w:r>
      <w:r w:rsidRPr="005D3442">
        <w:rPr>
          <w:b/>
          <w:lang w:val="en-US"/>
        </w:rPr>
        <w:t xml:space="preserve"> </w:t>
      </w:r>
      <w:r w:rsidR="00A07711">
        <w:rPr>
          <w:b/>
          <w:lang w:val="en-US"/>
        </w:rPr>
        <w:t>2025</w:t>
      </w:r>
      <w:r w:rsidRPr="005D3442">
        <w:rPr>
          <w:b/>
          <w:lang w:val="en-US"/>
        </w:rPr>
        <w:t xml:space="preserve"> FOR THE CONSTRUCTION OF </w:t>
      </w:r>
      <w:r w:rsidR="001603D4">
        <w:rPr>
          <w:b/>
          <w:lang w:val="en-US"/>
        </w:rPr>
        <w:t>KAR-HAY</w:t>
      </w:r>
      <w:r w:rsidRPr="005D3442">
        <w:rPr>
          <w:b/>
          <w:lang w:val="en-US"/>
        </w:rPr>
        <w:t xml:space="preserve"> ‘‘</w:t>
      </w:r>
      <w:r w:rsidR="00DF6AD5" w:rsidRPr="005D3442">
        <w:rPr>
          <w:b/>
          <w:lang w:val="en-US"/>
        </w:rPr>
        <w:t xml:space="preserve">ROAD STATION’’, IN THE </w:t>
      </w:r>
      <w:r w:rsidR="001603D4">
        <w:rPr>
          <w:b/>
          <w:lang w:val="en-US"/>
        </w:rPr>
        <w:t>KAR-HAY</w:t>
      </w:r>
      <w:r w:rsidR="00DF6AD5" w:rsidRPr="005D3442">
        <w:rPr>
          <w:b/>
          <w:lang w:val="en-US"/>
        </w:rPr>
        <w:t xml:space="preserve"> </w:t>
      </w:r>
      <w:r w:rsidRPr="005D3442">
        <w:rPr>
          <w:b/>
          <w:lang w:val="en-US"/>
        </w:rPr>
        <w:t xml:space="preserve">COUNCIL, </w:t>
      </w:r>
      <w:r w:rsidR="00A07711">
        <w:rPr>
          <w:b/>
          <w:lang w:val="en-US"/>
        </w:rPr>
        <w:t>MAYO-DANAY</w:t>
      </w:r>
      <w:r w:rsidRPr="005D3442">
        <w:rPr>
          <w:b/>
          <w:lang w:val="en-US"/>
        </w:rPr>
        <w:t xml:space="preserve"> DIVISION, FAR-NORTH REGION. </w:t>
      </w:r>
    </w:p>
    <w:p w14:paraId="3C1F8A91" w14:textId="77777777" w:rsidR="0078643A" w:rsidRPr="005D3442" w:rsidRDefault="0078643A" w:rsidP="00E964E9">
      <w:pPr>
        <w:ind w:left="720"/>
        <w:jc w:val="center"/>
        <w:rPr>
          <w:lang w:val="en-US"/>
        </w:rPr>
      </w:pPr>
      <w:r w:rsidRPr="005D3442">
        <w:rPr>
          <w:b/>
          <w:lang w:val="en-US"/>
        </w:rPr>
        <w:t>DISCLOSE ONLY DURING THE EVALUATION SESSION OF TENDER APPLICATIONS</w:t>
      </w:r>
      <w:r w:rsidRPr="005D3442">
        <w:rPr>
          <w:lang w:val="en-US"/>
        </w:rPr>
        <w:t>”</w:t>
      </w:r>
    </w:p>
    <w:p w14:paraId="267ACE3A" w14:textId="77777777" w:rsidR="0078643A" w:rsidRPr="005D3442" w:rsidRDefault="000A68EA" w:rsidP="0078643A">
      <w:pPr>
        <w:rPr>
          <w:b/>
          <w:u w:val="single"/>
          <w:lang w:val="en-US"/>
        </w:rPr>
      </w:pPr>
      <w:r w:rsidRPr="005D3442">
        <w:rPr>
          <w:b/>
          <w:lang w:val="en-US"/>
        </w:rPr>
        <w:t>10</w:t>
      </w:r>
      <w:r w:rsidR="0078643A" w:rsidRPr="005D3442">
        <w:rPr>
          <w:b/>
          <w:lang w:val="en-US"/>
        </w:rPr>
        <w:t>-</w:t>
      </w:r>
      <w:r w:rsidR="0078643A" w:rsidRPr="005D3442">
        <w:rPr>
          <w:b/>
          <w:u w:val="single"/>
          <w:lang w:val="en-US"/>
        </w:rPr>
        <w:t>Tenders compliance</w:t>
      </w:r>
    </w:p>
    <w:p w14:paraId="50464C61" w14:textId="77777777" w:rsidR="0078643A" w:rsidRPr="005D3442" w:rsidRDefault="0078643A" w:rsidP="0078643A">
      <w:pPr>
        <w:jc w:val="both"/>
        <w:rPr>
          <w:lang w:val="en-US"/>
        </w:rPr>
      </w:pPr>
      <w:r w:rsidRPr="005D3442">
        <w:rPr>
          <w:lang w:val="en-US"/>
        </w:rPr>
        <w:t xml:space="preserve">         Lest they be rejected, should compulsory be submitted only the originals and copies of the other required administrative documents (valid) certified by either the issuing service or an administrative authority in keeping with the requirements of the special tender regulation. </w:t>
      </w:r>
    </w:p>
    <w:p w14:paraId="33ECFFC1" w14:textId="77777777" w:rsidR="0078643A" w:rsidRPr="005D3442" w:rsidRDefault="0078643A" w:rsidP="0078643A">
      <w:pPr>
        <w:jc w:val="both"/>
        <w:rPr>
          <w:lang w:val="en-US"/>
        </w:rPr>
      </w:pPr>
      <w:r w:rsidRPr="005D3442">
        <w:rPr>
          <w:lang w:val="en-US"/>
        </w:rPr>
        <w:t xml:space="preserve">          They must date less than three </w:t>
      </w:r>
      <w:r w:rsidRPr="005D3442">
        <w:rPr>
          <w:b/>
          <w:lang w:val="en-US"/>
        </w:rPr>
        <w:t>(03) months</w:t>
      </w:r>
      <w:r w:rsidRPr="005D3442">
        <w:rPr>
          <w:lang w:val="en-US"/>
        </w:rPr>
        <w:t xml:space="preserve"> and valid on the day of the tender disclosure.</w:t>
      </w:r>
    </w:p>
    <w:p w14:paraId="261C52C7" w14:textId="77777777" w:rsidR="0078643A" w:rsidRPr="005D3442" w:rsidRDefault="0078643A" w:rsidP="0078643A">
      <w:pPr>
        <w:jc w:val="both"/>
        <w:rPr>
          <w:lang w:val="en-US"/>
        </w:rPr>
      </w:pPr>
    </w:p>
    <w:p w14:paraId="27A05098" w14:textId="77777777" w:rsidR="0078643A" w:rsidRPr="005D3442" w:rsidRDefault="0078643A" w:rsidP="0078643A">
      <w:pPr>
        <w:jc w:val="both"/>
        <w:rPr>
          <w:b/>
          <w:lang w:val="en-US"/>
        </w:rPr>
      </w:pPr>
      <w:r w:rsidRPr="005D3442">
        <w:rPr>
          <w:lang w:val="en-US"/>
        </w:rPr>
        <w:t xml:space="preserve">  </w:t>
      </w:r>
      <w:r w:rsidRPr="005D3442">
        <w:rPr>
          <w:b/>
          <w:lang w:val="en-US"/>
        </w:rPr>
        <w:t xml:space="preserve"> </w:t>
      </w:r>
      <w:r w:rsidR="000A68EA" w:rsidRPr="005D3442">
        <w:rPr>
          <w:b/>
          <w:lang w:val="en-US"/>
        </w:rPr>
        <w:t>11</w:t>
      </w:r>
      <w:r w:rsidRPr="005D3442">
        <w:rPr>
          <w:b/>
          <w:lang w:val="en-US"/>
        </w:rPr>
        <w:t>-</w:t>
      </w:r>
      <w:r w:rsidRPr="005D3442">
        <w:rPr>
          <w:b/>
          <w:u w:val="single"/>
          <w:lang w:val="en-US"/>
        </w:rPr>
        <w:t>Tenders disclosure</w:t>
      </w:r>
    </w:p>
    <w:p w14:paraId="4C40A8D1" w14:textId="05A50F0B" w:rsidR="0078643A" w:rsidRPr="005D3442" w:rsidRDefault="0078643A" w:rsidP="0078643A">
      <w:pPr>
        <w:ind w:firstLine="720"/>
        <w:jc w:val="both"/>
        <w:rPr>
          <w:lang w:val="en-US"/>
        </w:rPr>
      </w:pPr>
      <w:r w:rsidRPr="005D3442">
        <w:rPr>
          <w:lang w:val="en-US"/>
        </w:rPr>
        <w:t xml:space="preserve">Tenders disclosure will be done in one stage on </w:t>
      </w:r>
      <w:r w:rsidR="00830447">
        <w:rPr>
          <w:b/>
          <w:highlight w:val="yellow"/>
          <w:lang w:val="en-US"/>
        </w:rPr>
        <w:t>__________</w:t>
      </w:r>
      <w:r w:rsidR="009434C5">
        <w:rPr>
          <w:b/>
          <w:highlight w:val="yellow"/>
          <w:lang w:val="en-US"/>
        </w:rPr>
        <w:t>____</w:t>
      </w:r>
      <w:r w:rsidR="00830447">
        <w:rPr>
          <w:b/>
          <w:highlight w:val="yellow"/>
          <w:lang w:val="en-US"/>
        </w:rPr>
        <w:t>_____</w:t>
      </w:r>
      <w:r w:rsidRPr="005D3442">
        <w:rPr>
          <w:b/>
          <w:highlight w:val="yellow"/>
          <w:lang w:val="en-US"/>
        </w:rPr>
        <w:t xml:space="preserve">at </w:t>
      </w:r>
      <w:r w:rsidR="009434C5">
        <w:rPr>
          <w:b/>
          <w:highlight w:val="yellow"/>
          <w:lang w:val="en-US"/>
        </w:rPr>
        <w:t>3</w:t>
      </w:r>
      <w:r w:rsidR="00E964E9" w:rsidRPr="005D3442">
        <w:rPr>
          <w:b/>
          <w:highlight w:val="yellow"/>
          <w:lang w:val="en-US"/>
        </w:rPr>
        <w:t xml:space="preserve"> a</w:t>
      </w:r>
      <w:r w:rsidRPr="005D3442">
        <w:rPr>
          <w:b/>
          <w:highlight w:val="yellow"/>
          <w:lang w:val="en-US"/>
        </w:rPr>
        <w:t>m</w:t>
      </w:r>
      <w:r w:rsidRPr="005D3442">
        <w:rPr>
          <w:lang w:val="en-US"/>
        </w:rPr>
        <w:t xml:space="preserve"> pro</w:t>
      </w:r>
      <w:r w:rsidR="00830447">
        <w:rPr>
          <w:lang w:val="en-US"/>
        </w:rPr>
        <w:t>mpt at the meeting Hall of KAR-HAY</w:t>
      </w:r>
      <w:r w:rsidRPr="005D3442">
        <w:rPr>
          <w:lang w:val="en-US"/>
        </w:rPr>
        <w:t xml:space="preserve"> council in the presence of the applicants. Only tenderers may attend the opening session or have themselves represented by a duly person of their choice (even in case of joint venture) having a sound knowledge of their file.</w:t>
      </w:r>
    </w:p>
    <w:p w14:paraId="67992C58" w14:textId="77777777" w:rsidR="0078643A" w:rsidRPr="005D3442" w:rsidRDefault="0078643A" w:rsidP="0078643A">
      <w:pPr>
        <w:ind w:firstLine="720"/>
        <w:jc w:val="both"/>
        <w:rPr>
          <w:lang w:val="en-US"/>
        </w:rPr>
      </w:pPr>
    </w:p>
    <w:p w14:paraId="7A4724AD" w14:textId="77777777" w:rsidR="0078643A" w:rsidRPr="005D3442" w:rsidRDefault="000A68EA" w:rsidP="0078643A">
      <w:pPr>
        <w:jc w:val="both"/>
        <w:rPr>
          <w:b/>
          <w:lang w:val="en-US"/>
        </w:rPr>
      </w:pPr>
      <w:r w:rsidRPr="005D3442">
        <w:rPr>
          <w:b/>
          <w:lang w:val="en-US"/>
        </w:rPr>
        <w:t>12</w:t>
      </w:r>
      <w:r w:rsidR="0078643A" w:rsidRPr="005D3442">
        <w:rPr>
          <w:b/>
          <w:lang w:val="en-US"/>
        </w:rPr>
        <w:t xml:space="preserve">- </w:t>
      </w:r>
      <w:r w:rsidR="0078643A" w:rsidRPr="005D3442">
        <w:rPr>
          <w:b/>
          <w:u w:val="single"/>
          <w:lang w:val="en-US"/>
        </w:rPr>
        <w:t>Application deadline</w:t>
      </w:r>
    </w:p>
    <w:p w14:paraId="20A55A82" w14:textId="0CB39AA3" w:rsidR="0078643A" w:rsidRPr="005D3442" w:rsidRDefault="0078643A" w:rsidP="0078643A">
      <w:pPr>
        <w:jc w:val="both"/>
        <w:rPr>
          <w:lang w:val="en-US"/>
        </w:rPr>
      </w:pPr>
      <w:r w:rsidRPr="005D3442">
        <w:rPr>
          <w:lang w:val="en-US"/>
        </w:rPr>
        <w:t xml:space="preserve">            Tender applicants will have </w:t>
      </w:r>
      <w:r w:rsidR="00E964E9" w:rsidRPr="005D3442">
        <w:rPr>
          <w:b/>
          <w:lang w:val="en-US"/>
        </w:rPr>
        <w:t>thirty (3</w:t>
      </w:r>
      <w:r w:rsidRPr="005D3442">
        <w:rPr>
          <w:b/>
          <w:lang w:val="en-US"/>
        </w:rPr>
        <w:t>0) days</w:t>
      </w:r>
      <w:r w:rsidRPr="005D3442">
        <w:rPr>
          <w:lang w:val="en-US"/>
        </w:rPr>
        <w:t xml:space="preserve"> to apply upon pu</w:t>
      </w:r>
      <w:r w:rsidR="00830447">
        <w:rPr>
          <w:lang w:val="en-US"/>
        </w:rPr>
        <w:t>blication of this notification.</w:t>
      </w:r>
    </w:p>
    <w:p w14:paraId="028DE3EE" w14:textId="77777777" w:rsidR="0078643A" w:rsidRPr="005D3442" w:rsidRDefault="000A68EA" w:rsidP="0078643A">
      <w:pPr>
        <w:jc w:val="both"/>
        <w:rPr>
          <w:b/>
          <w:u w:val="single"/>
          <w:lang w:val="en-US"/>
        </w:rPr>
      </w:pPr>
      <w:r w:rsidRPr="005D3442">
        <w:rPr>
          <w:b/>
          <w:lang w:val="en-US"/>
        </w:rPr>
        <w:t>13</w:t>
      </w:r>
      <w:r w:rsidR="0078643A" w:rsidRPr="005D3442">
        <w:rPr>
          <w:b/>
          <w:lang w:val="en-US"/>
        </w:rPr>
        <w:t>-</w:t>
      </w:r>
      <w:r w:rsidR="0078643A" w:rsidRPr="005D3442">
        <w:rPr>
          <w:b/>
          <w:u w:val="single"/>
          <w:lang w:val="en-US"/>
        </w:rPr>
        <w:t>Time frame</w:t>
      </w:r>
    </w:p>
    <w:p w14:paraId="186DC581" w14:textId="77777777" w:rsidR="0078643A" w:rsidRPr="005D3442" w:rsidRDefault="0078643A" w:rsidP="0078643A">
      <w:pPr>
        <w:jc w:val="both"/>
        <w:rPr>
          <w:lang w:val="en-US"/>
        </w:rPr>
      </w:pPr>
      <w:r w:rsidRPr="005D3442">
        <w:rPr>
          <w:lang w:val="en-US"/>
        </w:rPr>
        <w:t xml:space="preserve">      The execution deadline sets by the Project Owner is </w:t>
      </w:r>
      <w:r w:rsidR="00E964E9" w:rsidRPr="005D3442">
        <w:rPr>
          <w:b/>
          <w:lang w:val="en-US"/>
        </w:rPr>
        <w:t>six (06</w:t>
      </w:r>
      <w:r w:rsidRPr="005D3442">
        <w:rPr>
          <w:b/>
          <w:lang w:val="en-US"/>
        </w:rPr>
        <w:t>) months</w:t>
      </w:r>
      <w:r w:rsidR="00E964E9" w:rsidRPr="005D3442">
        <w:rPr>
          <w:b/>
          <w:lang w:val="en-US"/>
        </w:rPr>
        <w:t xml:space="preserve"> per lot</w:t>
      </w:r>
      <w:r w:rsidRPr="005D3442">
        <w:rPr>
          <w:lang w:val="en-US"/>
        </w:rPr>
        <w:t xml:space="preserve">. This period includes the Rainy seasons, weather and some other factors with effect from the day of works’ notification; signing’s date of the contract. </w:t>
      </w:r>
    </w:p>
    <w:p w14:paraId="463EA781" w14:textId="77777777" w:rsidR="0078643A" w:rsidRPr="005D3442" w:rsidRDefault="0078643A" w:rsidP="0078643A">
      <w:pPr>
        <w:jc w:val="both"/>
        <w:rPr>
          <w:lang w:val="en-US"/>
        </w:rPr>
      </w:pPr>
    </w:p>
    <w:p w14:paraId="6CACCED6" w14:textId="77777777" w:rsidR="000A68EA" w:rsidRPr="005D3442" w:rsidRDefault="000A68EA" w:rsidP="000A68EA">
      <w:pPr>
        <w:widowControl w:val="0"/>
        <w:suppressAutoHyphens/>
        <w:autoSpaceDE w:val="0"/>
        <w:autoSpaceDN w:val="0"/>
        <w:jc w:val="both"/>
        <w:textAlignment w:val="baseline"/>
        <w:rPr>
          <w:b/>
          <w:bCs/>
          <w:lang w:val="en-GB"/>
        </w:rPr>
      </w:pPr>
      <w:r w:rsidRPr="005D3442">
        <w:rPr>
          <w:b/>
          <w:bCs/>
          <w:lang w:val="en-GB"/>
        </w:rPr>
        <w:t>14. Evaluation</w:t>
      </w:r>
      <w:r w:rsidRPr="005D3442">
        <w:rPr>
          <w:b/>
          <w:bCs/>
          <w:spacing w:val="6"/>
          <w:lang w:val="en-GB"/>
        </w:rPr>
        <w:t xml:space="preserve"> </w:t>
      </w:r>
      <w:r w:rsidRPr="005D3442">
        <w:rPr>
          <w:b/>
          <w:bCs/>
          <w:lang w:val="en-GB"/>
        </w:rPr>
        <w:t>criteria</w:t>
      </w:r>
    </w:p>
    <w:p w14:paraId="3C87D2D1" w14:textId="77777777" w:rsidR="000A68EA" w:rsidRPr="005D3442" w:rsidRDefault="000A68EA" w:rsidP="000A68EA">
      <w:pPr>
        <w:widowControl w:val="0"/>
        <w:suppressAutoHyphens/>
        <w:autoSpaceDE w:val="0"/>
        <w:autoSpaceDN w:val="0"/>
        <w:jc w:val="both"/>
        <w:textAlignment w:val="baseline"/>
        <w:rPr>
          <w:b/>
          <w:bCs/>
          <w:lang w:val="en-GB"/>
        </w:rPr>
      </w:pPr>
    </w:p>
    <w:p w14:paraId="41AF6522" w14:textId="77777777" w:rsidR="000A68EA" w:rsidRPr="005D3442" w:rsidRDefault="000A68EA" w:rsidP="000A68EA">
      <w:pPr>
        <w:jc w:val="both"/>
        <w:rPr>
          <w:b/>
          <w:lang w:val="en-US"/>
        </w:rPr>
      </w:pPr>
      <w:r w:rsidRPr="005D3442">
        <w:rPr>
          <w:b/>
          <w:lang w:val="en-US"/>
        </w:rPr>
        <w:t>14.1.1 Administrative documents</w:t>
      </w:r>
    </w:p>
    <w:p w14:paraId="00C78E97" w14:textId="77777777" w:rsidR="000A68EA" w:rsidRPr="005D3442" w:rsidRDefault="000A68EA" w:rsidP="000A68EA">
      <w:pPr>
        <w:jc w:val="both"/>
        <w:rPr>
          <w:lang w:val="en-US"/>
        </w:rPr>
      </w:pPr>
      <w:r w:rsidRPr="005D3442">
        <w:rPr>
          <w:lang w:val="en-US"/>
        </w:rPr>
        <w:t xml:space="preserve">     a) Incomplete or non-compliant administrative file</w:t>
      </w:r>
    </w:p>
    <w:p w14:paraId="02B5E40B" w14:textId="77777777" w:rsidR="000A68EA" w:rsidRDefault="000A68EA" w:rsidP="000A68EA">
      <w:pPr>
        <w:jc w:val="both"/>
        <w:rPr>
          <w:lang w:val="en-US"/>
        </w:rPr>
      </w:pPr>
      <w:r w:rsidRPr="005D3442">
        <w:rPr>
          <w:lang w:val="en-US"/>
        </w:rPr>
        <w:t xml:space="preserve">     b) False declaration or forged document</w:t>
      </w:r>
    </w:p>
    <w:p w14:paraId="5ECA2D95" w14:textId="25486361" w:rsidR="00754DA1" w:rsidRPr="005D3442" w:rsidRDefault="00754DA1" w:rsidP="000A68EA">
      <w:pPr>
        <w:jc w:val="both"/>
        <w:rPr>
          <w:lang w:val="en-US"/>
        </w:rPr>
      </w:pPr>
      <w:r>
        <w:rPr>
          <w:lang w:val="en-US"/>
        </w:rPr>
        <w:t xml:space="preserve">     c) Absence of caution</w:t>
      </w:r>
    </w:p>
    <w:p w14:paraId="16FA1B6B" w14:textId="77777777" w:rsidR="000A68EA" w:rsidRPr="005D3442" w:rsidRDefault="000A68EA" w:rsidP="000A68EA">
      <w:pPr>
        <w:jc w:val="both"/>
        <w:rPr>
          <w:b/>
          <w:lang w:val="en-US"/>
        </w:rPr>
      </w:pPr>
      <w:r w:rsidRPr="005D3442">
        <w:rPr>
          <w:b/>
          <w:lang w:val="en-US"/>
        </w:rPr>
        <w:t>14.1.2 Technical proposal</w:t>
      </w:r>
    </w:p>
    <w:p w14:paraId="13FA974C" w14:textId="77777777" w:rsidR="000A68EA" w:rsidRPr="005D3442" w:rsidRDefault="000A68EA" w:rsidP="000A68EA">
      <w:pPr>
        <w:jc w:val="both"/>
        <w:rPr>
          <w:lang w:val="en-US"/>
        </w:rPr>
      </w:pPr>
      <w:r w:rsidRPr="005D3442">
        <w:rPr>
          <w:lang w:val="en-US"/>
        </w:rPr>
        <w:t xml:space="preserve">    a) Incomplete or non-compliant file</w:t>
      </w:r>
    </w:p>
    <w:p w14:paraId="0F8B0B60" w14:textId="77777777" w:rsidR="000A68EA" w:rsidRPr="005D3442" w:rsidRDefault="000A68EA" w:rsidP="000A68EA">
      <w:pPr>
        <w:jc w:val="both"/>
        <w:rPr>
          <w:lang w:val="en-US"/>
        </w:rPr>
      </w:pPr>
      <w:r w:rsidRPr="005D3442">
        <w:rPr>
          <w:lang w:val="en-US"/>
        </w:rPr>
        <w:t>a) Incomplete or non-compliant file and false declaration or forgotten document;</w:t>
      </w:r>
    </w:p>
    <w:p w14:paraId="64402C04" w14:textId="77777777" w:rsidR="000A68EA" w:rsidRPr="005D3442" w:rsidRDefault="000A68EA" w:rsidP="000A68EA">
      <w:pPr>
        <w:jc w:val="both"/>
        <w:rPr>
          <w:lang w:val="en-US"/>
        </w:rPr>
      </w:pPr>
      <w:r w:rsidRPr="005D3442">
        <w:rPr>
          <w:lang w:val="en-US"/>
        </w:rPr>
        <w:t xml:space="preserve">    b) Absence in the technical proposal of a column indicating the organization, planning and understanding of the project;</w:t>
      </w:r>
    </w:p>
    <w:p w14:paraId="0CE57840" w14:textId="77777777" w:rsidR="00DF6AD5" w:rsidRPr="005D3442" w:rsidRDefault="000A68EA" w:rsidP="000A68EA">
      <w:pPr>
        <w:jc w:val="both"/>
        <w:rPr>
          <w:lang w:val="en-US"/>
        </w:rPr>
      </w:pPr>
      <w:r w:rsidRPr="005D3442">
        <w:rPr>
          <w:lang w:val="en-US"/>
        </w:rPr>
        <w:t xml:space="preserve">    c) Failure to show proof as the principal foreman of a building site, in buildings’ construction ove</w:t>
      </w:r>
      <w:r w:rsidR="002667F2" w:rsidRPr="005D3442">
        <w:rPr>
          <w:lang w:val="en-US"/>
        </w:rPr>
        <w:t>r the last three (03)</w:t>
      </w:r>
    </w:p>
    <w:p w14:paraId="5A42E280" w14:textId="612F8D9F" w:rsidR="000A68EA" w:rsidRPr="005D3442" w:rsidRDefault="00DF6AD5" w:rsidP="000A68EA">
      <w:pPr>
        <w:jc w:val="both"/>
        <w:rPr>
          <w:lang w:val="en-US"/>
        </w:rPr>
      </w:pPr>
      <w:r w:rsidRPr="005D3442">
        <w:rPr>
          <w:lang w:val="en-US"/>
        </w:rPr>
        <w:t xml:space="preserve">       </w:t>
      </w:r>
      <w:r w:rsidR="002667F2" w:rsidRPr="005D3442">
        <w:rPr>
          <w:lang w:val="en-US"/>
        </w:rPr>
        <w:t xml:space="preserve"> </w:t>
      </w:r>
      <w:proofErr w:type="gramStart"/>
      <w:r w:rsidR="002667F2" w:rsidRPr="005D3442">
        <w:rPr>
          <w:lang w:val="en-US"/>
        </w:rPr>
        <w:t>years</w:t>
      </w:r>
      <w:proofErr w:type="gramEnd"/>
      <w:r w:rsidR="002667F2" w:rsidRPr="005D3442">
        <w:rPr>
          <w:lang w:val="en-US"/>
        </w:rPr>
        <w:t xml:space="preserve"> </w:t>
      </w:r>
      <w:r w:rsidR="004E348E">
        <w:rPr>
          <w:lang w:val="en-US"/>
        </w:rPr>
        <w:t>(2024-2023</w:t>
      </w:r>
      <w:r w:rsidR="004E348E" w:rsidRPr="005D3442">
        <w:rPr>
          <w:lang w:val="en-US"/>
        </w:rPr>
        <w:t>-</w:t>
      </w:r>
      <w:r w:rsidR="004E348E">
        <w:rPr>
          <w:lang w:val="en-US"/>
        </w:rPr>
        <w:t>2022</w:t>
      </w:r>
      <w:r w:rsidR="004E348E" w:rsidRPr="005D3442">
        <w:rPr>
          <w:lang w:val="en-US"/>
        </w:rPr>
        <w:t>)</w:t>
      </w:r>
      <w:r w:rsidR="004E348E">
        <w:rPr>
          <w:lang w:val="en-US"/>
        </w:rPr>
        <w:t>;</w:t>
      </w:r>
    </w:p>
    <w:p w14:paraId="52F82BA1" w14:textId="77777777" w:rsidR="000A68EA" w:rsidRPr="005D3442" w:rsidRDefault="000A68EA" w:rsidP="000A68EA">
      <w:pPr>
        <w:jc w:val="both"/>
        <w:rPr>
          <w:lang w:val="en-US"/>
        </w:rPr>
      </w:pPr>
      <w:r w:rsidRPr="005D3442">
        <w:rPr>
          <w:lang w:val="en-US"/>
        </w:rPr>
        <w:t xml:space="preserve">    d) Failure to show proof financial </w:t>
      </w:r>
      <w:r w:rsidR="002667F2" w:rsidRPr="005D3442">
        <w:rPr>
          <w:lang w:val="en-US"/>
        </w:rPr>
        <w:t>solvability;</w:t>
      </w:r>
    </w:p>
    <w:p w14:paraId="15AEA53E" w14:textId="77777777" w:rsidR="000A68EA" w:rsidRPr="005D3442" w:rsidRDefault="000A68EA" w:rsidP="000A68EA">
      <w:pPr>
        <w:jc w:val="both"/>
        <w:rPr>
          <w:lang w:val="en-US"/>
        </w:rPr>
      </w:pPr>
      <w:r w:rsidRPr="005D3442">
        <w:rPr>
          <w:lang w:val="en-US"/>
        </w:rPr>
        <w:t xml:space="preserve">    e) Failure to score at least </w:t>
      </w:r>
      <w:r w:rsidR="002667F2" w:rsidRPr="005D3442">
        <w:rPr>
          <w:b/>
          <w:lang w:val="en-US"/>
        </w:rPr>
        <w:t>70%</w:t>
      </w:r>
      <w:r w:rsidRPr="005D3442">
        <w:rPr>
          <w:b/>
          <w:lang w:val="en-US"/>
        </w:rPr>
        <w:t xml:space="preserve"> es</w:t>
      </w:r>
      <w:r w:rsidR="002667F2" w:rsidRPr="005D3442">
        <w:rPr>
          <w:b/>
          <w:lang w:val="en-US"/>
        </w:rPr>
        <w:t>sential criteria;</w:t>
      </w:r>
    </w:p>
    <w:p w14:paraId="6806089F" w14:textId="5B2EDB04" w:rsidR="000A68EA" w:rsidRPr="005D3442" w:rsidRDefault="000A68EA" w:rsidP="002667F2">
      <w:pPr>
        <w:jc w:val="both"/>
        <w:rPr>
          <w:lang w:val="en-US"/>
        </w:rPr>
      </w:pPr>
      <w:r w:rsidRPr="005D3442">
        <w:rPr>
          <w:lang w:val="en-US"/>
        </w:rPr>
        <w:t xml:space="preserve">    f)    </w:t>
      </w:r>
      <w:proofErr w:type="gramStart"/>
      <w:r w:rsidRPr="005D3442">
        <w:rPr>
          <w:lang w:val="en-US"/>
        </w:rPr>
        <w:t>g</w:t>
      </w:r>
      <w:proofErr w:type="gramEnd"/>
      <w:r w:rsidRPr="005D3442">
        <w:rPr>
          <w:lang w:val="en-US"/>
        </w:rPr>
        <w:t>) Abandon of any project during the three last years</w:t>
      </w:r>
      <w:r w:rsidR="00DF6AD5" w:rsidRPr="005D3442">
        <w:rPr>
          <w:lang w:val="en-US"/>
        </w:rPr>
        <w:t xml:space="preserve"> </w:t>
      </w:r>
      <w:r w:rsidR="00754DA1">
        <w:rPr>
          <w:lang w:val="en-US"/>
        </w:rPr>
        <w:t>(2024-2023</w:t>
      </w:r>
      <w:r w:rsidR="00DF6AD5" w:rsidRPr="005D3442">
        <w:rPr>
          <w:lang w:val="en-US"/>
        </w:rPr>
        <w:t>-</w:t>
      </w:r>
      <w:r w:rsidR="00754DA1">
        <w:rPr>
          <w:lang w:val="en-US"/>
        </w:rPr>
        <w:t>2022</w:t>
      </w:r>
      <w:r w:rsidR="002667F2" w:rsidRPr="005D3442">
        <w:rPr>
          <w:lang w:val="en-US"/>
        </w:rPr>
        <w:t>)</w:t>
      </w:r>
    </w:p>
    <w:p w14:paraId="4A85B871" w14:textId="77777777" w:rsidR="000A68EA" w:rsidRPr="005D3442" w:rsidRDefault="000A68EA" w:rsidP="000A68EA">
      <w:pPr>
        <w:jc w:val="both"/>
        <w:rPr>
          <w:b/>
          <w:lang w:val="en-US"/>
        </w:rPr>
      </w:pPr>
      <w:r w:rsidRPr="005D3442">
        <w:rPr>
          <w:lang w:val="en-US"/>
        </w:rPr>
        <w:t xml:space="preserve"> </w:t>
      </w:r>
      <w:r w:rsidRPr="005D3442">
        <w:rPr>
          <w:b/>
          <w:lang w:val="en-US"/>
        </w:rPr>
        <w:t>14.1.3 Financial offer</w:t>
      </w:r>
    </w:p>
    <w:p w14:paraId="0701AA7C" w14:textId="77777777" w:rsidR="000A68EA" w:rsidRPr="005D3442" w:rsidRDefault="000A68EA" w:rsidP="000A68EA">
      <w:pPr>
        <w:jc w:val="both"/>
        <w:rPr>
          <w:lang w:val="en-US"/>
        </w:rPr>
      </w:pPr>
      <w:r w:rsidRPr="005D3442">
        <w:rPr>
          <w:lang w:val="en-US"/>
        </w:rPr>
        <w:t>a) Incomplete financial tender</w:t>
      </w:r>
    </w:p>
    <w:p w14:paraId="65F60BF2" w14:textId="77777777" w:rsidR="000A68EA" w:rsidRPr="005D3442" w:rsidRDefault="002667F2" w:rsidP="000A68EA">
      <w:pPr>
        <w:jc w:val="both"/>
        <w:rPr>
          <w:lang w:val="en-US"/>
        </w:rPr>
      </w:pPr>
      <w:r w:rsidRPr="005D3442">
        <w:rPr>
          <w:lang w:val="en-US"/>
        </w:rPr>
        <w:t>b</w:t>
      </w:r>
      <w:r w:rsidR="000A68EA" w:rsidRPr="005D3442">
        <w:rPr>
          <w:lang w:val="en-US"/>
        </w:rPr>
        <w:t>) Omission of a quantified unit price from the price schedule</w:t>
      </w:r>
    </w:p>
    <w:p w14:paraId="2B3525E5" w14:textId="77777777" w:rsidR="000A68EA" w:rsidRPr="005D3442" w:rsidRDefault="002667F2" w:rsidP="000A68EA">
      <w:pPr>
        <w:jc w:val="both"/>
        <w:rPr>
          <w:lang w:val="en-US"/>
        </w:rPr>
      </w:pPr>
      <w:r w:rsidRPr="005D3442">
        <w:rPr>
          <w:lang w:val="en-US"/>
        </w:rPr>
        <w:t>c</w:t>
      </w:r>
      <w:r w:rsidR="000A68EA" w:rsidRPr="005D3442">
        <w:rPr>
          <w:lang w:val="en-US"/>
        </w:rPr>
        <w:t>) Absence of prices sub-detail</w:t>
      </w:r>
    </w:p>
    <w:p w14:paraId="30FB9A02" w14:textId="77777777" w:rsidR="000A68EA" w:rsidRPr="005D3442" w:rsidRDefault="002667F2" w:rsidP="000A68EA">
      <w:pPr>
        <w:jc w:val="both"/>
        <w:rPr>
          <w:lang w:val="en-US"/>
        </w:rPr>
      </w:pPr>
      <w:r w:rsidRPr="005D3442">
        <w:rPr>
          <w:lang w:val="en-US"/>
        </w:rPr>
        <w:t>d</w:t>
      </w:r>
      <w:r w:rsidR="000A68EA" w:rsidRPr="005D3442">
        <w:rPr>
          <w:lang w:val="en-US"/>
        </w:rPr>
        <w:t>) Unrealistic prices sub-detail</w:t>
      </w:r>
    </w:p>
    <w:p w14:paraId="3F501412" w14:textId="77777777" w:rsidR="000A68EA" w:rsidRPr="005D3442" w:rsidRDefault="000A68EA" w:rsidP="000A68EA">
      <w:pPr>
        <w:jc w:val="both"/>
        <w:rPr>
          <w:lang w:val="en-US"/>
        </w:rPr>
      </w:pPr>
    </w:p>
    <w:p w14:paraId="7E1ECC1B" w14:textId="77777777" w:rsidR="000A68EA" w:rsidRPr="005D3442" w:rsidRDefault="000A68EA" w:rsidP="000A68EA">
      <w:pPr>
        <w:spacing w:after="120"/>
        <w:jc w:val="both"/>
        <w:rPr>
          <w:b/>
          <w:u w:val="single"/>
          <w:lang w:val="en-US"/>
        </w:rPr>
      </w:pPr>
      <w:r w:rsidRPr="005D3442">
        <w:rPr>
          <w:b/>
          <w:u w:val="single"/>
          <w:lang w:val="en-US"/>
        </w:rPr>
        <w:t>14.2 ESSENTIAL CRITERIA</w:t>
      </w:r>
    </w:p>
    <w:p w14:paraId="7E891247" w14:textId="77777777" w:rsidR="002667F2" w:rsidRPr="005D3442" w:rsidRDefault="002667F2" w:rsidP="0097035B">
      <w:pPr>
        <w:jc w:val="both"/>
        <w:rPr>
          <w:b/>
          <w:lang w:val="en-US"/>
        </w:rPr>
      </w:pPr>
      <w:r w:rsidRPr="005D3442">
        <w:rPr>
          <w:lang w:val="en-US"/>
        </w:rPr>
        <w:t>a)</w:t>
      </w:r>
      <w:r w:rsidRPr="005D3442">
        <w:rPr>
          <w:b/>
          <w:lang w:val="en-US"/>
        </w:rPr>
        <w:t xml:space="preserve"> </w:t>
      </w:r>
      <w:r w:rsidRPr="005D3442">
        <w:rPr>
          <w:lang w:val="en-US"/>
        </w:rPr>
        <w:t>Presentation</w:t>
      </w:r>
      <w:r w:rsidRPr="005D3442">
        <w:rPr>
          <w:b/>
          <w:lang w:val="en-US"/>
        </w:rPr>
        <w:t>: 4 criteria;</w:t>
      </w:r>
    </w:p>
    <w:p w14:paraId="6B8F3257" w14:textId="77777777" w:rsidR="002667F2" w:rsidRPr="005D3442" w:rsidRDefault="002667F2" w:rsidP="0097035B">
      <w:pPr>
        <w:jc w:val="both"/>
        <w:rPr>
          <w:lang w:val="en-US"/>
        </w:rPr>
      </w:pPr>
      <w:r w:rsidRPr="005D3442">
        <w:rPr>
          <w:lang w:val="en-US"/>
        </w:rPr>
        <w:t>b)</w:t>
      </w:r>
      <w:r w:rsidRPr="005D3442">
        <w:rPr>
          <w:lang w:val="en-GB"/>
        </w:rPr>
        <w:t xml:space="preserve"> The experience of the technical framing staff on the yard</w:t>
      </w:r>
      <w:r w:rsidR="0097035B" w:rsidRPr="005D3442">
        <w:rPr>
          <w:lang w:val="en-GB"/>
        </w:rPr>
        <w:t xml:space="preserve"> </w:t>
      </w:r>
      <w:r w:rsidR="0097035B" w:rsidRPr="005D3442">
        <w:rPr>
          <w:b/>
          <w:lang w:val="en-US"/>
        </w:rPr>
        <w:t>10 criteria;</w:t>
      </w:r>
    </w:p>
    <w:p w14:paraId="6F8B19E1" w14:textId="77777777" w:rsidR="002667F2" w:rsidRPr="005D3442" w:rsidRDefault="002667F2" w:rsidP="0097035B">
      <w:pPr>
        <w:jc w:val="both"/>
        <w:rPr>
          <w:lang w:val="en-US"/>
        </w:rPr>
      </w:pPr>
      <w:r w:rsidRPr="005D3442">
        <w:rPr>
          <w:lang w:val="en-GB"/>
        </w:rPr>
        <w:t>c) The essential materials</w:t>
      </w:r>
      <w:r w:rsidRPr="005D3442">
        <w:rPr>
          <w:lang w:val="en-US"/>
        </w:rPr>
        <w:t xml:space="preserve"> </w:t>
      </w:r>
      <w:r w:rsidR="0097035B" w:rsidRPr="005D3442">
        <w:rPr>
          <w:b/>
          <w:lang w:val="en-US"/>
        </w:rPr>
        <w:t>10 criteria;</w:t>
      </w:r>
    </w:p>
    <w:p w14:paraId="466CCAB1" w14:textId="77777777" w:rsidR="002667F2" w:rsidRPr="005D3442" w:rsidRDefault="002667F2" w:rsidP="0097035B">
      <w:pPr>
        <w:jc w:val="both"/>
        <w:rPr>
          <w:lang w:val="en-US"/>
        </w:rPr>
      </w:pPr>
      <w:r w:rsidRPr="005D3442">
        <w:rPr>
          <w:lang w:val="en-US"/>
        </w:rPr>
        <w:t xml:space="preserve">d) </w:t>
      </w:r>
      <w:proofErr w:type="gramStart"/>
      <w:r w:rsidRPr="005D3442">
        <w:rPr>
          <w:lang w:val="en-GB"/>
        </w:rPr>
        <w:t>organization</w:t>
      </w:r>
      <w:proofErr w:type="gramEnd"/>
      <w:r w:rsidRPr="005D3442">
        <w:rPr>
          <w:lang w:val="en-GB"/>
        </w:rPr>
        <w:t xml:space="preserve"> chart of yard</w:t>
      </w:r>
      <w:r w:rsidR="0097035B" w:rsidRPr="005D3442">
        <w:rPr>
          <w:lang w:val="en-GB"/>
        </w:rPr>
        <w:t xml:space="preserve"> </w:t>
      </w:r>
      <w:r w:rsidR="0097035B" w:rsidRPr="005D3442">
        <w:rPr>
          <w:b/>
          <w:lang w:val="en-US"/>
        </w:rPr>
        <w:t>13 criteria;</w:t>
      </w:r>
    </w:p>
    <w:p w14:paraId="56A8CF2D" w14:textId="77777777" w:rsidR="0078643A" w:rsidRPr="005D3442" w:rsidRDefault="002667F2" w:rsidP="0097035B">
      <w:pPr>
        <w:spacing w:after="240"/>
        <w:jc w:val="both"/>
        <w:rPr>
          <w:b/>
          <w:lang w:val="en-US"/>
        </w:rPr>
      </w:pPr>
      <w:r w:rsidRPr="005D3442">
        <w:rPr>
          <w:lang w:val="en-GB"/>
        </w:rPr>
        <w:t xml:space="preserve">e) </w:t>
      </w:r>
      <w:r w:rsidR="0097035B" w:rsidRPr="005D3442">
        <w:rPr>
          <w:lang w:val="en-GB"/>
        </w:rPr>
        <w:t xml:space="preserve">Financial </w:t>
      </w:r>
      <w:proofErr w:type="spellStart"/>
      <w:r w:rsidR="0097035B" w:rsidRPr="005D3442">
        <w:rPr>
          <w:lang w:val="en-GB"/>
        </w:rPr>
        <w:t>bilan</w:t>
      </w:r>
      <w:proofErr w:type="spellEnd"/>
      <w:r w:rsidR="0097035B" w:rsidRPr="005D3442">
        <w:rPr>
          <w:lang w:val="en-GB"/>
        </w:rPr>
        <w:t xml:space="preserve"> of two </w:t>
      </w:r>
      <w:r w:rsidR="00DF6AD5" w:rsidRPr="005D3442">
        <w:rPr>
          <w:lang w:val="en-GB"/>
        </w:rPr>
        <w:t>years</w:t>
      </w:r>
      <w:r w:rsidR="0097035B" w:rsidRPr="005D3442">
        <w:rPr>
          <w:lang w:val="en-GB"/>
        </w:rPr>
        <w:t xml:space="preserve"> in the similar realizations</w:t>
      </w:r>
      <w:r w:rsidRPr="005D3442">
        <w:rPr>
          <w:b/>
          <w:lang w:val="en-US"/>
        </w:rPr>
        <w:t xml:space="preserve"> </w:t>
      </w:r>
      <w:r w:rsidR="0097035B" w:rsidRPr="005D3442">
        <w:rPr>
          <w:b/>
          <w:lang w:val="en-US"/>
        </w:rPr>
        <w:t>6 criteria;</w:t>
      </w:r>
    </w:p>
    <w:p w14:paraId="2520DA40" w14:textId="77777777" w:rsidR="0078643A" w:rsidRPr="005D3442" w:rsidRDefault="000A68EA" w:rsidP="0078643A">
      <w:pPr>
        <w:jc w:val="both"/>
        <w:rPr>
          <w:b/>
          <w:lang w:val="en-US"/>
        </w:rPr>
      </w:pPr>
      <w:r w:rsidRPr="005D3442">
        <w:rPr>
          <w:b/>
          <w:lang w:val="en-US"/>
        </w:rPr>
        <w:t>15</w:t>
      </w:r>
      <w:r w:rsidR="0078643A" w:rsidRPr="005D3442">
        <w:rPr>
          <w:b/>
          <w:u w:val="single"/>
          <w:lang w:val="en-US"/>
        </w:rPr>
        <w:t>-Contract award</w:t>
      </w:r>
    </w:p>
    <w:p w14:paraId="7861881D" w14:textId="23C5D966" w:rsidR="0078643A" w:rsidRPr="005D3442" w:rsidRDefault="0078643A" w:rsidP="0078643A">
      <w:pPr>
        <w:jc w:val="both"/>
        <w:rPr>
          <w:lang w:val="en-US"/>
        </w:rPr>
      </w:pPr>
      <w:r w:rsidRPr="005D3442">
        <w:rPr>
          <w:lang w:val="en-US"/>
        </w:rPr>
        <w:t xml:space="preserve">        The Mayor of </w:t>
      </w:r>
      <w:proofErr w:type="spellStart"/>
      <w:r w:rsidR="00C56C29">
        <w:rPr>
          <w:lang w:val="en-US"/>
        </w:rPr>
        <w:t>Kar</w:t>
      </w:r>
      <w:proofErr w:type="spellEnd"/>
      <w:r w:rsidR="00C56C29">
        <w:rPr>
          <w:lang w:val="en-US"/>
        </w:rPr>
        <w:t>-Hay</w:t>
      </w:r>
      <w:r w:rsidRPr="005D3442">
        <w:rPr>
          <w:lang w:val="en-US"/>
        </w:rPr>
        <w:t xml:space="preserve"> council, Contracting Authority awards the contract to the applicant whose file, technically skilled, assessed and appealing with the lowest bid deemed to be and substantially in accordance with the tender file.</w:t>
      </w:r>
    </w:p>
    <w:p w14:paraId="50AFA995" w14:textId="77777777" w:rsidR="0078643A" w:rsidRPr="005D3442" w:rsidRDefault="0078643A" w:rsidP="0078643A">
      <w:pPr>
        <w:jc w:val="both"/>
        <w:rPr>
          <w:lang w:val="en-US"/>
        </w:rPr>
      </w:pPr>
      <w:r w:rsidRPr="005D3442">
        <w:rPr>
          <w:lang w:val="en-US"/>
        </w:rPr>
        <w:t>In an unsuccessful case, the Contracting Authority reserves the right to award more than one lot to the same tenderer.</w:t>
      </w:r>
    </w:p>
    <w:p w14:paraId="7E09AC71" w14:textId="77777777" w:rsidR="0078643A" w:rsidRPr="005D3442" w:rsidRDefault="0078643A" w:rsidP="0078643A">
      <w:pPr>
        <w:jc w:val="both"/>
        <w:rPr>
          <w:lang w:val="en-US"/>
        </w:rPr>
      </w:pPr>
    </w:p>
    <w:p w14:paraId="542959CB" w14:textId="77777777" w:rsidR="0078643A" w:rsidRPr="005D3442" w:rsidRDefault="000A68EA" w:rsidP="0078643A">
      <w:pPr>
        <w:jc w:val="both"/>
        <w:rPr>
          <w:b/>
          <w:lang w:val="en-US"/>
        </w:rPr>
      </w:pPr>
      <w:r w:rsidRPr="005D3442">
        <w:rPr>
          <w:b/>
          <w:lang w:val="en-US"/>
        </w:rPr>
        <w:t>16</w:t>
      </w:r>
      <w:r w:rsidR="0078643A" w:rsidRPr="005D3442">
        <w:rPr>
          <w:b/>
          <w:lang w:val="en-US"/>
        </w:rPr>
        <w:t>-</w:t>
      </w:r>
      <w:r w:rsidR="0078643A" w:rsidRPr="005D3442">
        <w:rPr>
          <w:b/>
          <w:u w:val="single"/>
          <w:lang w:val="en-US"/>
        </w:rPr>
        <w:t>Tender validity</w:t>
      </w:r>
    </w:p>
    <w:p w14:paraId="5166AC91" w14:textId="77777777" w:rsidR="0078643A" w:rsidRPr="005D3442" w:rsidRDefault="0078643A" w:rsidP="0078643A">
      <w:pPr>
        <w:jc w:val="both"/>
        <w:rPr>
          <w:lang w:val="en-US"/>
        </w:rPr>
      </w:pPr>
      <w:r w:rsidRPr="005D3442">
        <w:rPr>
          <w:lang w:val="en-US"/>
        </w:rPr>
        <w:t xml:space="preserve">       Applicants will be bound by their tenders for a period of </w:t>
      </w:r>
      <w:r w:rsidRPr="005D3442">
        <w:rPr>
          <w:b/>
          <w:lang w:val="en-US"/>
        </w:rPr>
        <w:t>ninety (90) days</w:t>
      </w:r>
      <w:r w:rsidRPr="005D3442">
        <w:rPr>
          <w:lang w:val="en-US"/>
        </w:rPr>
        <w:t xml:space="preserve"> with effect from the tender-submission deadline.</w:t>
      </w:r>
    </w:p>
    <w:p w14:paraId="6AF71F20" w14:textId="77777777" w:rsidR="0078643A" w:rsidRPr="005D3442" w:rsidRDefault="0078643A" w:rsidP="0078643A">
      <w:pPr>
        <w:jc w:val="both"/>
        <w:rPr>
          <w:lang w:val="en-US"/>
        </w:rPr>
      </w:pPr>
    </w:p>
    <w:p w14:paraId="2571F069" w14:textId="77777777" w:rsidR="0078643A" w:rsidRPr="005D3442" w:rsidRDefault="000A68EA" w:rsidP="0078643A">
      <w:pPr>
        <w:jc w:val="both"/>
        <w:rPr>
          <w:b/>
          <w:u w:val="single"/>
          <w:lang w:val="en-US"/>
        </w:rPr>
      </w:pPr>
      <w:r w:rsidRPr="005D3442">
        <w:rPr>
          <w:b/>
          <w:lang w:val="en-US"/>
        </w:rPr>
        <w:t>17</w:t>
      </w:r>
      <w:r w:rsidR="0078643A" w:rsidRPr="005D3442">
        <w:rPr>
          <w:b/>
          <w:lang w:val="en-US"/>
        </w:rPr>
        <w:t>-</w:t>
      </w:r>
      <w:r w:rsidR="0078643A" w:rsidRPr="005D3442">
        <w:rPr>
          <w:b/>
          <w:u w:val="single"/>
          <w:lang w:val="en-US"/>
        </w:rPr>
        <w:t>Further information</w:t>
      </w:r>
    </w:p>
    <w:p w14:paraId="1F20A145" w14:textId="60C412AD" w:rsidR="0078643A" w:rsidRPr="005D3442" w:rsidRDefault="0078643A" w:rsidP="0097035B">
      <w:pPr>
        <w:spacing w:after="120"/>
        <w:ind w:firstLine="720"/>
        <w:jc w:val="both"/>
        <w:rPr>
          <w:b/>
          <w:lang w:val="en-US"/>
        </w:rPr>
      </w:pPr>
      <w:r w:rsidRPr="005D3442">
        <w:rPr>
          <w:lang w:val="en-US"/>
        </w:rPr>
        <w:t>The additional information of a technical nature may be obtained every day duri</w:t>
      </w:r>
      <w:r w:rsidR="00830447">
        <w:rPr>
          <w:lang w:val="en-US"/>
        </w:rPr>
        <w:t>ng working hours, with the KAR-HAY</w:t>
      </w:r>
      <w:r w:rsidRPr="005D3442">
        <w:rPr>
          <w:lang w:val="en-US"/>
        </w:rPr>
        <w:t xml:space="preserve"> Council at the Office of follow up Contracts and council projects, phone number </w:t>
      </w:r>
      <w:r w:rsidR="00830447" w:rsidRPr="00830447">
        <w:rPr>
          <w:b/>
          <w:lang w:val="en-US"/>
        </w:rPr>
        <w:t>652 5761 12</w:t>
      </w:r>
      <w:r w:rsidR="00830447" w:rsidRPr="00830447">
        <w:rPr>
          <w:lang w:val="en-US"/>
        </w:rPr>
        <w:t xml:space="preserve">/ </w:t>
      </w:r>
      <w:r w:rsidR="00830447" w:rsidRPr="00830447">
        <w:rPr>
          <w:b/>
          <w:lang w:val="en-US"/>
        </w:rPr>
        <w:t>697 18 85 66</w:t>
      </w:r>
      <w:r w:rsidRPr="005D3442">
        <w:rPr>
          <w:b/>
          <w:lang w:val="en-US"/>
        </w:rPr>
        <w:t xml:space="preserve">. </w:t>
      </w:r>
    </w:p>
    <w:p w14:paraId="41D7A597" w14:textId="6E5E295D" w:rsidR="0078643A" w:rsidRPr="004E348E" w:rsidRDefault="0078643A" w:rsidP="0078643A">
      <w:pPr>
        <w:ind w:firstLine="720"/>
        <w:jc w:val="both"/>
        <w:rPr>
          <w:lang w:val="en-US"/>
        </w:rPr>
      </w:pPr>
      <w:r w:rsidRPr="004E348E">
        <w:rPr>
          <w:lang w:val="en-US"/>
        </w:rPr>
        <w:t xml:space="preserve">Any attempt to corrupt or misbehave or malpractices with evidence should be signaled or reported either by </w:t>
      </w:r>
      <w:r w:rsidR="00DF6AD5" w:rsidRPr="004E348E">
        <w:rPr>
          <w:lang w:val="en-US"/>
        </w:rPr>
        <w:t>SMS</w:t>
      </w:r>
      <w:r w:rsidRPr="004E348E">
        <w:rPr>
          <w:lang w:val="en-US"/>
        </w:rPr>
        <w:t xml:space="preserve"> or writing with copy to Minister Delegate at the Presidency in charge of Public Contracts, the President of National Anti-Corruption Commission and the Center Regional Delegate of Public Contracts to the following numbers: </w:t>
      </w:r>
      <w:r w:rsidR="00830447" w:rsidRPr="004E348E">
        <w:rPr>
          <w:lang w:val="en-US"/>
        </w:rPr>
        <w:t>652 5761 12/ 697 18 85 66</w:t>
      </w:r>
      <w:r w:rsidRPr="004E348E">
        <w:rPr>
          <w:lang w:val="en-US"/>
        </w:rPr>
        <w:t>.</w:t>
      </w:r>
    </w:p>
    <w:p w14:paraId="08F85D50" w14:textId="1AF3DBAB" w:rsidR="0078643A" w:rsidRPr="005D3442" w:rsidRDefault="0078643A" w:rsidP="0078643A">
      <w:pPr>
        <w:jc w:val="both"/>
        <w:rPr>
          <w:lang w:val="en-US"/>
        </w:rPr>
      </w:pPr>
      <w:r w:rsidRPr="005D3442">
        <w:rPr>
          <w:lang w:val="en-US"/>
        </w:rPr>
        <w:t xml:space="preserve">                                                                                        </w:t>
      </w:r>
      <w:r w:rsidR="00830447">
        <w:rPr>
          <w:lang w:val="en-US"/>
        </w:rPr>
        <w:t xml:space="preserve">      </w:t>
      </w:r>
      <w:proofErr w:type="spellStart"/>
      <w:r w:rsidR="00C56C29">
        <w:rPr>
          <w:b/>
          <w:lang w:val="en-US"/>
        </w:rPr>
        <w:t>Kar</w:t>
      </w:r>
      <w:proofErr w:type="spellEnd"/>
      <w:r w:rsidR="00C56C29">
        <w:rPr>
          <w:b/>
          <w:lang w:val="en-US"/>
        </w:rPr>
        <w:t>-Hay</w:t>
      </w:r>
      <w:r w:rsidR="00830447">
        <w:rPr>
          <w:b/>
          <w:lang w:val="en-US"/>
        </w:rPr>
        <w:t xml:space="preserve">, </w:t>
      </w:r>
      <w:r w:rsidRPr="005D3442">
        <w:rPr>
          <w:b/>
          <w:lang w:val="en-US"/>
        </w:rPr>
        <w:t>on</w:t>
      </w:r>
      <w:r w:rsidRPr="005D3442">
        <w:rPr>
          <w:lang w:val="en-US"/>
        </w:rPr>
        <w:t xml:space="preserve"> _____________________ </w:t>
      </w:r>
    </w:p>
    <w:p w14:paraId="3B20762B" w14:textId="77777777" w:rsidR="0078643A" w:rsidRPr="005D3442" w:rsidRDefault="0078643A" w:rsidP="0078643A">
      <w:pPr>
        <w:jc w:val="both"/>
        <w:rPr>
          <w:lang w:val="en-US"/>
        </w:rPr>
      </w:pPr>
      <w:r w:rsidRPr="005D3442">
        <w:rPr>
          <w:noProof/>
        </w:rPr>
        <mc:AlternateContent>
          <mc:Choice Requires="wps">
            <w:drawing>
              <wp:anchor distT="0" distB="0" distL="114300" distR="114300" simplePos="0" relativeHeight="251664896" behindDoc="0" locked="0" layoutInCell="1" allowOverlap="1" wp14:anchorId="387453B9" wp14:editId="51F592BC">
                <wp:simplePos x="0" y="0"/>
                <wp:positionH relativeFrom="column">
                  <wp:posOffset>3733800</wp:posOffset>
                </wp:positionH>
                <wp:positionV relativeFrom="paragraph">
                  <wp:posOffset>11430</wp:posOffset>
                </wp:positionV>
                <wp:extent cx="2263140" cy="591820"/>
                <wp:effectExtent l="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14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01B40" w14:textId="4FABE7A6" w:rsidR="00B915CF" w:rsidRPr="00374ADE" w:rsidRDefault="00B915CF" w:rsidP="0078643A">
                            <w:pPr>
                              <w:rPr>
                                <w:b/>
                                <w:lang w:val="en-US"/>
                              </w:rPr>
                            </w:pPr>
                            <w:r w:rsidRPr="00374ADE">
                              <w:rPr>
                                <w:b/>
                                <w:lang w:val="en-US"/>
                              </w:rPr>
                              <w:t>The </w:t>
                            </w:r>
                            <w:r>
                              <w:rPr>
                                <w:b/>
                                <w:lang w:val="en-US"/>
                              </w:rPr>
                              <w:t xml:space="preserve">Mayor of </w:t>
                            </w:r>
                            <w:proofErr w:type="spellStart"/>
                            <w:r>
                              <w:rPr>
                                <w:b/>
                                <w:lang w:val="en-US"/>
                              </w:rPr>
                              <w:t>Kar</w:t>
                            </w:r>
                            <w:proofErr w:type="spellEnd"/>
                            <w:r>
                              <w:rPr>
                                <w:b/>
                                <w:lang w:val="en-US"/>
                              </w:rPr>
                              <w:t>-Hay Council</w:t>
                            </w:r>
                          </w:p>
                          <w:p w14:paraId="0992286A" w14:textId="77777777" w:rsidR="00B915CF" w:rsidRPr="00374ADE" w:rsidRDefault="00B915CF" w:rsidP="0078643A">
                            <w:pPr>
                              <w:rPr>
                                <w:b/>
                                <w:lang w:val="en-US"/>
                              </w:rPr>
                            </w:pPr>
                            <w:r w:rsidRPr="00374ADE">
                              <w:rPr>
                                <w:b/>
                                <w:lang w:val="en-US"/>
                              </w:rPr>
                              <w:t xml:space="preserve">      (Contracting Authority)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87453B9" id="Zone de texte 7" o:spid="_x0000_s1033" type="#_x0000_t202" style="position:absolute;left:0;text-align:left;margin-left:294pt;margin-top:.9pt;width:178.2pt;height:46.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" filled="f" stroked="f">
                <v:textbox>
                  <w:txbxContent>
                    <w:p w14:paraId="0D301B40" w14:textId="4FABE7A6" w:rsidR="00160101" w:rsidRPr="00374ADE" w:rsidRDefault="00160101" w:rsidP="0078643A">
                      <w:pPr>
                        <w:rPr>
                          <w:b/>
                          <w:lang w:val="en-US"/>
                        </w:rPr>
                      </w:pPr>
                      <w:r w:rsidRPr="00374ADE">
                        <w:rPr>
                          <w:b/>
                          <w:lang w:val="en-US"/>
                        </w:rPr>
                        <w:t>The </w:t>
                      </w:r>
                      <w:r>
                        <w:rPr>
                          <w:b/>
                          <w:lang w:val="en-US"/>
                        </w:rPr>
                        <w:t xml:space="preserve">Mayor of </w:t>
                      </w:r>
                      <w:proofErr w:type="spellStart"/>
                      <w:r>
                        <w:rPr>
                          <w:b/>
                          <w:lang w:val="en-US"/>
                        </w:rPr>
                        <w:t>Kar</w:t>
                      </w:r>
                      <w:proofErr w:type="spellEnd"/>
                      <w:r>
                        <w:rPr>
                          <w:b/>
                          <w:lang w:val="en-US"/>
                        </w:rPr>
                        <w:t>-Hay Council</w:t>
                      </w:r>
                    </w:p>
                    <w:p w14:paraId="0992286A" w14:textId="77777777" w:rsidR="00160101" w:rsidRPr="00374ADE" w:rsidRDefault="00160101" w:rsidP="0078643A">
                      <w:pPr>
                        <w:rPr>
                          <w:b/>
                          <w:lang w:val="en-US"/>
                        </w:rPr>
                      </w:pPr>
                      <w:r w:rsidRPr="00374ADE">
                        <w:rPr>
                          <w:b/>
                          <w:lang w:val="en-US"/>
                        </w:rPr>
                        <w:t xml:space="preserve">      (Contracting Authority)</w:t>
                      </w:r>
                    </w:p>
                  </w:txbxContent>
                </v:textbox>
              </v:shape>
            </w:pict>
          </mc:Fallback>
        </mc:AlternateContent>
      </w:r>
    </w:p>
    <w:p w14:paraId="67621A9F" w14:textId="77777777" w:rsidR="0078643A" w:rsidRPr="005D3442" w:rsidRDefault="0078643A" w:rsidP="0078643A">
      <w:pPr>
        <w:rPr>
          <w:lang w:val="en-US"/>
        </w:rPr>
      </w:pPr>
    </w:p>
    <w:p w14:paraId="39A43F25" w14:textId="77777777" w:rsidR="0078643A" w:rsidRPr="005D3442" w:rsidRDefault="0078643A" w:rsidP="0078643A">
      <w:pPr>
        <w:ind w:firstLine="284"/>
        <w:rPr>
          <w:b/>
          <w:u w:val="single"/>
          <w:lang w:val="en-US"/>
        </w:rPr>
      </w:pPr>
      <w:r w:rsidRPr="005D3442">
        <w:rPr>
          <w:b/>
          <w:u w:val="single"/>
          <w:lang w:val="en-US"/>
        </w:rPr>
        <w:t>Carbon Copies</w:t>
      </w:r>
    </w:p>
    <w:p w14:paraId="05FCA4CF" w14:textId="77777777" w:rsidR="004E348E" w:rsidRPr="004E348E" w:rsidRDefault="004E348E" w:rsidP="004E348E">
      <w:pPr>
        <w:widowControl w:val="0"/>
        <w:suppressAutoHyphens/>
        <w:autoSpaceDE w:val="0"/>
        <w:autoSpaceDN w:val="0"/>
        <w:adjustRightInd w:val="0"/>
        <w:ind w:right="-20"/>
        <w:jc w:val="both"/>
        <w:textAlignment w:val="baseline"/>
        <w:rPr>
          <w:i/>
          <w:spacing w:val="6"/>
          <w:lang w:val="en-US"/>
        </w:rPr>
      </w:pPr>
      <w:r>
        <w:rPr>
          <w:lang w:val="en-US"/>
        </w:rPr>
        <w:t xml:space="preserve">     </w:t>
      </w:r>
      <w:r w:rsidRPr="004E348E">
        <w:rPr>
          <w:i/>
          <w:lang w:val="en-US"/>
        </w:rPr>
        <w:t>- MINMAP /DGMI (for information)</w:t>
      </w:r>
    </w:p>
    <w:p w14:paraId="484B3BF7" w14:textId="77777777" w:rsidR="004E348E" w:rsidRPr="004E348E" w:rsidRDefault="004E348E" w:rsidP="004E348E">
      <w:pPr>
        <w:suppressAutoHyphens/>
        <w:autoSpaceDN w:val="0"/>
        <w:ind w:left="142"/>
        <w:jc w:val="both"/>
        <w:textAlignment w:val="baseline"/>
        <w:rPr>
          <w:i/>
          <w:lang w:val="en-US"/>
        </w:rPr>
      </w:pPr>
      <w:r w:rsidRPr="004E348E">
        <w:rPr>
          <w:i/>
          <w:lang w:val="en-US"/>
        </w:rPr>
        <w:t>- CHAIRMAN/ ITB (for information)</w:t>
      </w:r>
    </w:p>
    <w:p w14:paraId="0948575D" w14:textId="77777777" w:rsidR="004E348E" w:rsidRPr="004E348E" w:rsidRDefault="004E348E" w:rsidP="004E348E">
      <w:pPr>
        <w:widowControl w:val="0"/>
        <w:suppressAutoHyphens/>
        <w:autoSpaceDE w:val="0"/>
        <w:autoSpaceDN w:val="0"/>
        <w:adjustRightInd w:val="0"/>
        <w:ind w:left="142" w:right="-20"/>
        <w:jc w:val="both"/>
        <w:textAlignment w:val="baseline"/>
        <w:rPr>
          <w:i/>
          <w:lang w:val="en-US"/>
        </w:rPr>
      </w:pPr>
      <w:r w:rsidRPr="004E348E">
        <w:rPr>
          <w:i/>
          <w:lang w:val="en-US"/>
        </w:rPr>
        <w:t>- ARMP (for publication into JDM)</w:t>
      </w:r>
    </w:p>
    <w:p w14:paraId="374C3C17" w14:textId="77777777" w:rsidR="004E348E" w:rsidRPr="004E348E" w:rsidRDefault="004E348E" w:rsidP="004E348E">
      <w:pPr>
        <w:widowControl w:val="0"/>
        <w:suppressAutoHyphens/>
        <w:autoSpaceDE w:val="0"/>
        <w:autoSpaceDN w:val="0"/>
        <w:adjustRightInd w:val="0"/>
        <w:ind w:left="227" w:right="-34" w:hanging="227"/>
        <w:jc w:val="both"/>
        <w:textAlignment w:val="baseline"/>
        <w:rPr>
          <w:i/>
        </w:rPr>
      </w:pPr>
      <w:r w:rsidRPr="004E348E">
        <w:rPr>
          <w:i/>
          <w:lang w:val="en-US"/>
        </w:rPr>
        <w:t xml:space="preserve">   </w:t>
      </w:r>
      <w:r w:rsidRPr="004E348E">
        <w:rPr>
          <w:i/>
        </w:rPr>
        <w:t>- DDPC/MD/SPM</w:t>
      </w:r>
    </w:p>
    <w:p w14:paraId="02AA05C4" w14:textId="77777777" w:rsidR="004E348E" w:rsidRPr="004E348E" w:rsidRDefault="004E348E" w:rsidP="004E348E">
      <w:pPr>
        <w:widowControl w:val="0"/>
        <w:suppressAutoHyphens/>
        <w:autoSpaceDE w:val="0"/>
        <w:autoSpaceDN w:val="0"/>
        <w:adjustRightInd w:val="0"/>
        <w:ind w:left="227" w:right="-34" w:hanging="227"/>
        <w:jc w:val="both"/>
        <w:textAlignment w:val="baseline"/>
        <w:rPr>
          <w:i/>
        </w:rPr>
      </w:pPr>
      <w:r w:rsidRPr="004E348E">
        <w:rPr>
          <w:i/>
        </w:rPr>
        <w:t xml:space="preserve">   - Records/archives</w:t>
      </w:r>
    </w:p>
    <w:p w14:paraId="31F42882" w14:textId="44488FB0" w:rsidR="0078643A" w:rsidRPr="005D3442" w:rsidRDefault="0078643A" w:rsidP="004E348E">
      <w:pPr>
        <w:ind w:left="284" w:hanging="284"/>
        <w:rPr>
          <w:rFonts w:eastAsia="Calibri"/>
          <w:lang w:val="en-US" w:eastAsia="en-US"/>
        </w:rPr>
      </w:pPr>
    </w:p>
    <w:p w14:paraId="7EC2D8A4" w14:textId="77777777" w:rsidR="0078643A" w:rsidRPr="005D3442" w:rsidRDefault="0078643A" w:rsidP="004607CC">
      <w:pPr>
        <w:jc w:val="both"/>
        <w:rPr>
          <w:lang w:val="en-US"/>
        </w:rPr>
      </w:pPr>
    </w:p>
    <w:p w14:paraId="13FE0E7B" w14:textId="77777777" w:rsidR="00254DA5" w:rsidRPr="005D3442" w:rsidRDefault="00254DA5" w:rsidP="004607CC">
      <w:pPr>
        <w:jc w:val="both"/>
        <w:rPr>
          <w:lang w:val="en-US"/>
        </w:rPr>
      </w:pPr>
    </w:p>
    <w:p w14:paraId="147E44C0" w14:textId="77777777" w:rsidR="00254DA5" w:rsidRPr="005D3442" w:rsidRDefault="00254DA5" w:rsidP="004607CC">
      <w:pPr>
        <w:jc w:val="both"/>
        <w:rPr>
          <w:lang w:val="en-US"/>
        </w:rPr>
      </w:pPr>
    </w:p>
    <w:p w14:paraId="4B2038D7" w14:textId="77777777" w:rsidR="00254DA5" w:rsidRPr="005D3442" w:rsidRDefault="00254DA5" w:rsidP="004607CC">
      <w:pPr>
        <w:jc w:val="both"/>
        <w:rPr>
          <w:lang w:val="en-US"/>
        </w:rPr>
      </w:pPr>
    </w:p>
    <w:p w14:paraId="2E3167B3" w14:textId="77777777" w:rsidR="00254DA5" w:rsidRPr="005D3442" w:rsidRDefault="00254DA5" w:rsidP="004607CC">
      <w:pPr>
        <w:jc w:val="both"/>
        <w:rPr>
          <w:lang w:val="en-US"/>
        </w:rPr>
      </w:pPr>
    </w:p>
    <w:p w14:paraId="3863FE77" w14:textId="77777777" w:rsidR="00254DA5" w:rsidRPr="005D3442" w:rsidRDefault="00254DA5" w:rsidP="004607CC">
      <w:pPr>
        <w:jc w:val="both"/>
        <w:rPr>
          <w:lang w:val="en-US"/>
        </w:rPr>
      </w:pPr>
    </w:p>
    <w:p w14:paraId="6F25FD29" w14:textId="77777777" w:rsidR="00254DA5" w:rsidRPr="005D3442" w:rsidRDefault="00254DA5" w:rsidP="004607CC">
      <w:pPr>
        <w:jc w:val="both"/>
        <w:rPr>
          <w:lang w:val="en-US"/>
        </w:rPr>
      </w:pPr>
    </w:p>
    <w:p w14:paraId="1F6DF73F" w14:textId="77777777" w:rsidR="00254DA5" w:rsidRPr="005D3442" w:rsidRDefault="00254DA5" w:rsidP="004607CC">
      <w:pPr>
        <w:jc w:val="both"/>
        <w:rPr>
          <w:lang w:val="en-US"/>
        </w:rPr>
      </w:pPr>
    </w:p>
    <w:p w14:paraId="58B2EE59" w14:textId="77777777" w:rsidR="00254DA5" w:rsidRPr="005D3442" w:rsidRDefault="00254DA5" w:rsidP="004607CC">
      <w:pPr>
        <w:jc w:val="both"/>
        <w:rPr>
          <w:lang w:val="en-US"/>
        </w:rPr>
      </w:pPr>
    </w:p>
    <w:p w14:paraId="636EAA97" w14:textId="77777777" w:rsidR="00254DA5" w:rsidRPr="005D3442" w:rsidRDefault="00254DA5" w:rsidP="004607CC">
      <w:pPr>
        <w:jc w:val="both"/>
        <w:rPr>
          <w:lang w:val="en-US"/>
        </w:rPr>
      </w:pPr>
    </w:p>
    <w:p w14:paraId="27935007" w14:textId="77777777" w:rsidR="00254DA5" w:rsidRPr="005D3442" w:rsidRDefault="00254DA5" w:rsidP="004607CC">
      <w:pPr>
        <w:jc w:val="both"/>
        <w:rPr>
          <w:lang w:val="en-US"/>
        </w:rPr>
      </w:pPr>
    </w:p>
    <w:p w14:paraId="5971E8F8" w14:textId="77777777" w:rsidR="00254DA5" w:rsidRPr="005D3442" w:rsidRDefault="00254DA5" w:rsidP="004607CC">
      <w:pPr>
        <w:jc w:val="both"/>
        <w:rPr>
          <w:lang w:val="en-US"/>
        </w:rPr>
      </w:pPr>
    </w:p>
    <w:p w14:paraId="0203566D" w14:textId="77777777" w:rsidR="00254DA5" w:rsidRPr="005D3442" w:rsidRDefault="00254DA5" w:rsidP="004607CC">
      <w:pPr>
        <w:jc w:val="both"/>
        <w:rPr>
          <w:lang w:val="en-US"/>
        </w:rPr>
      </w:pPr>
    </w:p>
    <w:p w14:paraId="55174F64" w14:textId="77777777" w:rsidR="00254DA5" w:rsidRPr="005D3442" w:rsidRDefault="00254DA5" w:rsidP="004607CC">
      <w:pPr>
        <w:jc w:val="both"/>
        <w:rPr>
          <w:lang w:val="en-US"/>
        </w:rPr>
      </w:pPr>
    </w:p>
    <w:p w14:paraId="7A4D8738" w14:textId="77777777" w:rsidR="00254DA5" w:rsidRPr="005D3442" w:rsidRDefault="00254DA5" w:rsidP="004607CC">
      <w:pPr>
        <w:jc w:val="both"/>
        <w:rPr>
          <w:lang w:val="en-US"/>
        </w:rPr>
      </w:pPr>
    </w:p>
    <w:p w14:paraId="0B4962A9" w14:textId="77777777" w:rsidR="00254DA5" w:rsidRPr="005D3442" w:rsidRDefault="00254DA5" w:rsidP="004607CC">
      <w:pPr>
        <w:jc w:val="both"/>
        <w:rPr>
          <w:lang w:val="en-US"/>
        </w:rPr>
      </w:pPr>
    </w:p>
    <w:p w14:paraId="195AB5DA" w14:textId="77777777" w:rsidR="004607CC" w:rsidRPr="005D3442" w:rsidRDefault="004607CC" w:rsidP="004607CC">
      <w:pPr>
        <w:jc w:val="both"/>
        <w:rPr>
          <w:lang w:val="en-US"/>
        </w:rPr>
      </w:pPr>
    </w:p>
    <w:p w14:paraId="47FF3879" w14:textId="77777777" w:rsidR="004607CC" w:rsidRPr="005D3442" w:rsidRDefault="004607CC" w:rsidP="004607CC">
      <w:pPr>
        <w:jc w:val="both"/>
        <w:rPr>
          <w:lang w:val="en-US"/>
        </w:rPr>
      </w:pPr>
    </w:p>
    <w:p w14:paraId="2526505A" w14:textId="77777777" w:rsidR="0097035B" w:rsidRPr="005D3442" w:rsidRDefault="0097035B" w:rsidP="00E51B63">
      <w:pPr>
        <w:pStyle w:val="Titre6"/>
        <w:ind w:left="3540" w:firstLine="708"/>
        <w:rPr>
          <w:rFonts w:ascii="Times New Roman" w:hAnsi="Times New Roman" w:cs="Times New Roman"/>
          <w:u w:val="single"/>
          <w:lang w:val="en-US"/>
        </w:rPr>
      </w:pPr>
    </w:p>
    <w:p w14:paraId="49E550BB" w14:textId="77777777" w:rsidR="0097035B" w:rsidRPr="005D3442" w:rsidRDefault="0097035B" w:rsidP="00E51B63">
      <w:pPr>
        <w:pStyle w:val="Titre6"/>
        <w:ind w:left="3540" w:firstLine="708"/>
        <w:rPr>
          <w:rFonts w:ascii="Times New Roman" w:hAnsi="Times New Roman" w:cs="Times New Roman"/>
          <w:u w:val="single"/>
          <w:lang w:val="en-US"/>
        </w:rPr>
      </w:pPr>
    </w:p>
    <w:p w14:paraId="7D56ED12" w14:textId="77777777" w:rsidR="0097035B" w:rsidRPr="005D3442" w:rsidRDefault="0097035B" w:rsidP="00E51B63">
      <w:pPr>
        <w:pStyle w:val="Titre6"/>
        <w:ind w:left="3540" w:firstLine="708"/>
        <w:rPr>
          <w:rFonts w:ascii="Times New Roman" w:hAnsi="Times New Roman" w:cs="Times New Roman"/>
          <w:u w:val="single"/>
          <w:lang w:val="en-US"/>
        </w:rPr>
      </w:pPr>
    </w:p>
    <w:p w14:paraId="0AD1D543" w14:textId="77777777" w:rsidR="0097035B" w:rsidRPr="005D3442" w:rsidRDefault="0097035B" w:rsidP="00E51B63">
      <w:pPr>
        <w:pStyle w:val="Titre6"/>
        <w:ind w:left="3540" w:firstLine="708"/>
        <w:rPr>
          <w:rFonts w:ascii="Times New Roman" w:hAnsi="Times New Roman" w:cs="Times New Roman"/>
          <w:u w:val="single"/>
          <w:lang w:val="en-US"/>
        </w:rPr>
      </w:pPr>
    </w:p>
    <w:p w14:paraId="2EEF196C" w14:textId="77777777" w:rsidR="0097035B" w:rsidRPr="005D3442" w:rsidRDefault="0097035B" w:rsidP="00E51B63">
      <w:pPr>
        <w:pStyle w:val="Titre6"/>
        <w:ind w:left="3540" w:firstLine="708"/>
        <w:rPr>
          <w:rFonts w:ascii="Times New Roman" w:hAnsi="Times New Roman" w:cs="Times New Roman"/>
          <w:u w:val="single"/>
          <w:lang w:val="en-US"/>
        </w:rPr>
      </w:pPr>
    </w:p>
    <w:p w14:paraId="25AF12E9" w14:textId="77777777" w:rsidR="0097035B" w:rsidRPr="005D3442" w:rsidRDefault="0097035B" w:rsidP="00E51B63">
      <w:pPr>
        <w:pStyle w:val="Titre6"/>
        <w:ind w:left="3540" w:firstLine="708"/>
        <w:rPr>
          <w:rFonts w:ascii="Times New Roman" w:hAnsi="Times New Roman" w:cs="Times New Roman"/>
          <w:u w:val="single"/>
          <w:lang w:val="en-US"/>
        </w:rPr>
      </w:pPr>
    </w:p>
    <w:p w14:paraId="487543D8" w14:textId="77777777" w:rsidR="0097035B" w:rsidRPr="005D3442" w:rsidRDefault="0097035B" w:rsidP="00E51B63">
      <w:pPr>
        <w:pStyle w:val="Titre6"/>
        <w:ind w:left="3540" w:firstLine="708"/>
        <w:rPr>
          <w:rFonts w:ascii="Times New Roman" w:hAnsi="Times New Roman" w:cs="Times New Roman"/>
          <w:u w:val="single"/>
          <w:lang w:val="en-US"/>
        </w:rPr>
      </w:pPr>
    </w:p>
    <w:p w14:paraId="55B88F15" w14:textId="77777777" w:rsidR="0097035B" w:rsidRDefault="0097035B" w:rsidP="00E51B63">
      <w:pPr>
        <w:pStyle w:val="Titre6"/>
        <w:ind w:left="3540" w:firstLine="708"/>
        <w:rPr>
          <w:rFonts w:ascii="Times New Roman" w:hAnsi="Times New Roman" w:cs="Times New Roman"/>
          <w:u w:val="single"/>
          <w:lang w:val="en-US"/>
        </w:rPr>
      </w:pPr>
    </w:p>
    <w:p w14:paraId="7AAD2690" w14:textId="77777777" w:rsidR="006A7237" w:rsidRDefault="006A7237" w:rsidP="006A7237">
      <w:pPr>
        <w:rPr>
          <w:lang w:val="en-US"/>
        </w:rPr>
      </w:pPr>
    </w:p>
    <w:p w14:paraId="5FAD5F5E" w14:textId="77777777" w:rsidR="006A7237" w:rsidRDefault="006A7237" w:rsidP="006A7237">
      <w:pPr>
        <w:rPr>
          <w:lang w:val="en-US"/>
        </w:rPr>
      </w:pPr>
    </w:p>
    <w:p w14:paraId="19307922" w14:textId="77777777" w:rsidR="006A7237" w:rsidRDefault="006A7237" w:rsidP="006A7237">
      <w:pPr>
        <w:rPr>
          <w:lang w:val="en-US"/>
        </w:rPr>
      </w:pPr>
    </w:p>
    <w:p w14:paraId="73A3DAF9" w14:textId="77777777" w:rsidR="006A7237" w:rsidRDefault="006A7237" w:rsidP="006A7237">
      <w:pPr>
        <w:rPr>
          <w:lang w:val="en-US"/>
        </w:rPr>
      </w:pPr>
    </w:p>
    <w:p w14:paraId="7014898D" w14:textId="77777777" w:rsidR="006A7237" w:rsidRDefault="006A7237" w:rsidP="006A7237">
      <w:pPr>
        <w:rPr>
          <w:lang w:val="en-US"/>
        </w:rPr>
      </w:pPr>
    </w:p>
    <w:p w14:paraId="5EEDD33E" w14:textId="77777777" w:rsidR="006A7237" w:rsidRDefault="006A7237" w:rsidP="006A7237">
      <w:pPr>
        <w:rPr>
          <w:lang w:val="en-US"/>
        </w:rPr>
      </w:pPr>
    </w:p>
    <w:p w14:paraId="64CDD673" w14:textId="77777777" w:rsidR="006A7237" w:rsidRDefault="006A7237" w:rsidP="006A7237">
      <w:pPr>
        <w:rPr>
          <w:lang w:val="en-US"/>
        </w:rPr>
      </w:pPr>
    </w:p>
    <w:p w14:paraId="47A8ED51" w14:textId="77777777" w:rsidR="006A7237" w:rsidRDefault="006A7237" w:rsidP="006A7237">
      <w:pPr>
        <w:rPr>
          <w:lang w:val="en-US"/>
        </w:rPr>
      </w:pPr>
    </w:p>
    <w:p w14:paraId="36A519B6" w14:textId="77777777" w:rsidR="006A7237" w:rsidRDefault="006A7237" w:rsidP="006A7237">
      <w:pPr>
        <w:rPr>
          <w:lang w:val="en-US"/>
        </w:rPr>
      </w:pPr>
    </w:p>
    <w:p w14:paraId="76D83A6C" w14:textId="77777777" w:rsidR="006A7237" w:rsidRDefault="006A7237" w:rsidP="006A7237">
      <w:pPr>
        <w:rPr>
          <w:lang w:val="en-US"/>
        </w:rPr>
      </w:pPr>
    </w:p>
    <w:p w14:paraId="6046433C" w14:textId="77777777" w:rsidR="006A7237" w:rsidRDefault="006A7237" w:rsidP="006A7237">
      <w:pPr>
        <w:rPr>
          <w:lang w:val="en-US"/>
        </w:rPr>
      </w:pPr>
    </w:p>
    <w:p w14:paraId="028E3456" w14:textId="77777777" w:rsidR="006A7237" w:rsidRDefault="006A7237" w:rsidP="006A7237">
      <w:pPr>
        <w:rPr>
          <w:lang w:val="en-US"/>
        </w:rPr>
      </w:pPr>
    </w:p>
    <w:p w14:paraId="247A6B0F" w14:textId="77777777" w:rsidR="006A7237" w:rsidRDefault="006A7237" w:rsidP="006A7237">
      <w:pPr>
        <w:rPr>
          <w:lang w:val="en-US"/>
        </w:rPr>
      </w:pPr>
    </w:p>
    <w:p w14:paraId="0769F18D" w14:textId="77777777" w:rsidR="006A7237" w:rsidRDefault="006A7237" w:rsidP="006A7237">
      <w:pPr>
        <w:rPr>
          <w:lang w:val="en-US"/>
        </w:rPr>
      </w:pPr>
    </w:p>
    <w:p w14:paraId="06646333" w14:textId="77777777" w:rsidR="006A7237" w:rsidRDefault="006A7237" w:rsidP="006A7237">
      <w:pPr>
        <w:rPr>
          <w:lang w:val="en-US"/>
        </w:rPr>
      </w:pPr>
    </w:p>
    <w:p w14:paraId="543E5F1D" w14:textId="77777777" w:rsidR="006A7237" w:rsidRDefault="006A7237" w:rsidP="006A7237">
      <w:pPr>
        <w:rPr>
          <w:lang w:val="en-US"/>
        </w:rPr>
      </w:pPr>
    </w:p>
    <w:p w14:paraId="77D3AF3A" w14:textId="77777777" w:rsidR="006A7237" w:rsidRDefault="006A7237" w:rsidP="006A7237">
      <w:pPr>
        <w:rPr>
          <w:lang w:val="en-US"/>
        </w:rPr>
      </w:pPr>
    </w:p>
    <w:p w14:paraId="0EF64028" w14:textId="77777777" w:rsidR="006A7237" w:rsidRDefault="006A7237" w:rsidP="006A7237">
      <w:pPr>
        <w:rPr>
          <w:lang w:val="en-US"/>
        </w:rPr>
      </w:pPr>
    </w:p>
    <w:p w14:paraId="1807EA38" w14:textId="77777777" w:rsidR="006A7237" w:rsidRDefault="006A7237" w:rsidP="006A7237">
      <w:pPr>
        <w:rPr>
          <w:lang w:val="en-US"/>
        </w:rPr>
      </w:pPr>
    </w:p>
    <w:p w14:paraId="02B115DA" w14:textId="77777777" w:rsidR="006A7237" w:rsidRDefault="006A7237" w:rsidP="006A7237">
      <w:pPr>
        <w:rPr>
          <w:lang w:val="en-US"/>
        </w:rPr>
      </w:pPr>
    </w:p>
    <w:p w14:paraId="5EA005D0" w14:textId="77777777" w:rsidR="006A7237" w:rsidRDefault="006A7237" w:rsidP="006A7237">
      <w:pPr>
        <w:rPr>
          <w:lang w:val="en-US"/>
        </w:rPr>
      </w:pPr>
    </w:p>
    <w:p w14:paraId="3C0BF08E" w14:textId="77777777" w:rsidR="006A7237" w:rsidRDefault="006A7237" w:rsidP="006A7237">
      <w:pPr>
        <w:rPr>
          <w:lang w:val="en-US"/>
        </w:rPr>
      </w:pPr>
    </w:p>
    <w:p w14:paraId="6BCE25A7" w14:textId="77777777" w:rsidR="00671D6A" w:rsidRDefault="00671D6A" w:rsidP="006A7237">
      <w:pPr>
        <w:rPr>
          <w:lang w:val="en-US"/>
        </w:rPr>
      </w:pPr>
    </w:p>
    <w:p w14:paraId="5E8767D6" w14:textId="77777777" w:rsidR="00671D6A" w:rsidRDefault="00671D6A" w:rsidP="006A7237">
      <w:pPr>
        <w:rPr>
          <w:lang w:val="en-US"/>
        </w:rPr>
      </w:pPr>
    </w:p>
    <w:p w14:paraId="311848F6" w14:textId="77777777" w:rsidR="006A7237" w:rsidRDefault="006A7237" w:rsidP="006A7237">
      <w:pPr>
        <w:rPr>
          <w:lang w:val="en-US"/>
        </w:rPr>
      </w:pPr>
    </w:p>
    <w:p w14:paraId="0BB3C2E3" w14:textId="77777777" w:rsidR="006A7237" w:rsidRDefault="006A7237" w:rsidP="006A7237">
      <w:pPr>
        <w:rPr>
          <w:lang w:val="en-US"/>
        </w:rPr>
      </w:pPr>
    </w:p>
    <w:p w14:paraId="0A4836D1" w14:textId="77777777" w:rsidR="006A7237" w:rsidRPr="006A7237" w:rsidRDefault="006A7237" w:rsidP="006A7237">
      <w:pPr>
        <w:rPr>
          <w:lang w:val="en-US"/>
        </w:rPr>
      </w:pPr>
    </w:p>
    <w:p w14:paraId="2455FBC3" w14:textId="77777777" w:rsidR="0097035B" w:rsidRPr="005D3442" w:rsidRDefault="0097035B" w:rsidP="00E51B63">
      <w:pPr>
        <w:pStyle w:val="Titre6"/>
        <w:ind w:left="3540" w:firstLine="708"/>
        <w:rPr>
          <w:rFonts w:ascii="Times New Roman" w:hAnsi="Times New Roman" w:cs="Times New Roman"/>
          <w:u w:val="single"/>
          <w:lang w:val="en-US"/>
        </w:rPr>
      </w:pPr>
    </w:p>
    <w:p w14:paraId="11A8273B" w14:textId="77777777" w:rsidR="00E51B63" w:rsidRPr="005D3442" w:rsidRDefault="00E51B63" w:rsidP="00E51B63">
      <w:pPr>
        <w:pStyle w:val="Titre6"/>
        <w:ind w:left="3540" w:firstLine="708"/>
        <w:rPr>
          <w:rFonts w:ascii="Times New Roman" w:eastAsia="Arial Unicode MS" w:hAnsi="Times New Roman" w:cs="Times New Roman"/>
          <w:u w:val="single"/>
        </w:rPr>
      </w:pPr>
      <w:r w:rsidRPr="005D3442">
        <w:rPr>
          <w:rFonts w:ascii="Times New Roman" w:hAnsi="Times New Roman" w:cs="Times New Roman"/>
          <w:u w:val="single"/>
        </w:rPr>
        <w:t>Pièce 2</w:t>
      </w:r>
    </w:p>
    <w:p w14:paraId="7AF5CF88" w14:textId="77777777" w:rsidR="004607CC" w:rsidRPr="005D3442" w:rsidRDefault="004607CC" w:rsidP="004607CC">
      <w:pPr>
        <w:jc w:val="both"/>
      </w:pPr>
    </w:p>
    <w:p w14:paraId="43279116" w14:textId="77777777" w:rsidR="004607CC" w:rsidRPr="005D3442" w:rsidRDefault="004607CC" w:rsidP="004607CC">
      <w:pPr>
        <w:jc w:val="both"/>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4A0" w:firstRow="1" w:lastRow="0" w:firstColumn="1" w:lastColumn="0" w:noHBand="0" w:noVBand="1"/>
      </w:tblPr>
      <w:tblGrid>
        <w:gridCol w:w="9611"/>
      </w:tblGrid>
      <w:tr w:rsidR="004607CC" w:rsidRPr="005D3442" w14:paraId="3DF26E1D" w14:textId="77777777" w:rsidTr="004607CC">
        <w:trPr>
          <w:jc w:val="center"/>
        </w:trPr>
        <w:tc>
          <w:tcPr>
            <w:tcW w:w="9611" w:type="dxa"/>
            <w:tcBorders>
              <w:top w:val="single" w:sz="6" w:space="0" w:color="auto"/>
              <w:left w:val="single" w:sz="6" w:space="0" w:color="auto"/>
              <w:bottom w:val="single" w:sz="6" w:space="0" w:color="auto"/>
              <w:right w:val="single" w:sz="6" w:space="0" w:color="auto"/>
            </w:tcBorders>
            <w:shd w:val="pct5" w:color="auto" w:fill="auto"/>
          </w:tcPr>
          <w:p w14:paraId="5FF5DC6C" w14:textId="77777777" w:rsidR="004607CC" w:rsidRPr="005D3442" w:rsidRDefault="004607CC">
            <w:pPr>
              <w:tabs>
                <w:tab w:val="left" w:pos="9325"/>
              </w:tabs>
              <w:spacing w:line="276" w:lineRule="auto"/>
              <w:jc w:val="center"/>
              <w:rPr>
                <w:b/>
                <w:bCs/>
                <w:snapToGrid w:val="0"/>
                <w:lang w:eastAsia="en-US"/>
              </w:rPr>
            </w:pPr>
          </w:p>
          <w:p w14:paraId="7615F67E" w14:textId="77777777" w:rsidR="004607CC" w:rsidRPr="005D3442" w:rsidRDefault="004607CC">
            <w:pPr>
              <w:tabs>
                <w:tab w:val="left" w:pos="9325"/>
              </w:tabs>
              <w:spacing w:line="276" w:lineRule="auto"/>
              <w:jc w:val="center"/>
              <w:rPr>
                <w:b/>
                <w:bCs/>
                <w:snapToGrid w:val="0"/>
                <w:lang w:eastAsia="en-US"/>
              </w:rPr>
            </w:pPr>
            <w:r w:rsidRPr="005D3442">
              <w:rPr>
                <w:b/>
                <w:bCs/>
                <w:snapToGrid w:val="0"/>
                <w:lang w:eastAsia="en-US"/>
              </w:rPr>
              <w:t xml:space="preserve">RÈGLEMENT GÉNÉRAL </w:t>
            </w:r>
          </w:p>
          <w:p w14:paraId="439E491E" w14:textId="77777777" w:rsidR="004607CC" w:rsidRPr="005D3442" w:rsidRDefault="004607CC">
            <w:pPr>
              <w:tabs>
                <w:tab w:val="left" w:pos="9325"/>
              </w:tabs>
              <w:spacing w:line="276" w:lineRule="auto"/>
              <w:jc w:val="center"/>
              <w:rPr>
                <w:b/>
                <w:bCs/>
                <w:snapToGrid w:val="0"/>
                <w:lang w:eastAsia="en-US"/>
              </w:rPr>
            </w:pPr>
            <w:r w:rsidRPr="005D3442">
              <w:rPr>
                <w:b/>
                <w:bCs/>
                <w:snapToGrid w:val="0"/>
                <w:lang w:eastAsia="en-US"/>
              </w:rPr>
              <w:t>DE L’APPEL D’OFFRES [RGAO]</w:t>
            </w:r>
          </w:p>
          <w:p w14:paraId="2A67DBCA" w14:textId="77777777" w:rsidR="004607CC" w:rsidRPr="005D3442" w:rsidRDefault="004607CC">
            <w:pPr>
              <w:tabs>
                <w:tab w:val="left" w:pos="9325"/>
              </w:tabs>
              <w:spacing w:line="276" w:lineRule="auto"/>
              <w:jc w:val="center"/>
              <w:rPr>
                <w:b/>
                <w:lang w:eastAsia="en-US"/>
              </w:rPr>
            </w:pPr>
          </w:p>
          <w:p w14:paraId="6D67B0B1" w14:textId="77777777" w:rsidR="004607CC" w:rsidRPr="005D3442" w:rsidRDefault="004607CC">
            <w:pPr>
              <w:spacing w:line="276" w:lineRule="auto"/>
              <w:jc w:val="center"/>
              <w:rPr>
                <w:b/>
                <w:lang w:eastAsia="en-US"/>
              </w:rPr>
            </w:pPr>
          </w:p>
        </w:tc>
      </w:tr>
    </w:tbl>
    <w:p w14:paraId="18771319" w14:textId="77777777" w:rsidR="004607CC" w:rsidRPr="005D3442" w:rsidRDefault="004607CC" w:rsidP="004607CC">
      <w:pPr>
        <w:jc w:val="both"/>
      </w:pPr>
    </w:p>
    <w:p w14:paraId="2B246147" w14:textId="77777777" w:rsidR="004607CC" w:rsidRPr="005D3442" w:rsidRDefault="004607CC" w:rsidP="004607CC"/>
    <w:p w14:paraId="2DB4A74D" w14:textId="77777777" w:rsidR="004607CC" w:rsidRPr="005D3442" w:rsidRDefault="004607CC" w:rsidP="004607CC"/>
    <w:p w14:paraId="06830BE5" w14:textId="77777777" w:rsidR="004607CC" w:rsidRPr="005D3442" w:rsidRDefault="004607CC" w:rsidP="004607CC"/>
    <w:p w14:paraId="6C6BF847" w14:textId="77777777" w:rsidR="004607CC" w:rsidRPr="005D3442" w:rsidRDefault="004607CC" w:rsidP="004607CC"/>
    <w:p w14:paraId="05209C74" w14:textId="77777777" w:rsidR="004607CC" w:rsidRPr="005D3442" w:rsidRDefault="004607CC" w:rsidP="004607CC"/>
    <w:p w14:paraId="4F1ECDE7" w14:textId="77777777" w:rsidR="004607CC" w:rsidRPr="005D3442" w:rsidRDefault="004607CC" w:rsidP="004607CC"/>
    <w:p w14:paraId="6BCE06DC" w14:textId="77777777" w:rsidR="004607CC" w:rsidRPr="005D3442" w:rsidRDefault="004607CC" w:rsidP="004607CC"/>
    <w:p w14:paraId="59EA0DFF" w14:textId="77777777" w:rsidR="004607CC" w:rsidRPr="005D3442" w:rsidRDefault="004607CC" w:rsidP="004607CC"/>
    <w:p w14:paraId="0327D505" w14:textId="77777777" w:rsidR="004607CC" w:rsidRPr="005D3442" w:rsidRDefault="004607CC" w:rsidP="004607CC"/>
    <w:p w14:paraId="2A23CB14" w14:textId="77777777" w:rsidR="004607CC" w:rsidRPr="005D3442" w:rsidRDefault="004607CC" w:rsidP="004607CC"/>
    <w:p w14:paraId="3A3282D4" w14:textId="77777777" w:rsidR="004607CC" w:rsidRPr="005D3442" w:rsidRDefault="004607CC" w:rsidP="004607CC"/>
    <w:p w14:paraId="3ED1D136" w14:textId="77777777" w:rsidR="004607CC" w:rsidRPr="005D3442" w:rsidRDefault="004607CC" w:rsidP="004607CC"/>
    <w:p w14:paraId="1253E86D" w14:textId="77777777" w:rsidR="004607CC" w:rsidRPr="005D3442" w:rsidRDefault="004607CC" w:rsidP="004607CC"/>
    <w:p w14:paraId="38084EFA" w14:textId="77777777" w:rsidR="004607CC" w:rsidRPr="005D3442" w:rsidRDefault="004607CC" w:rsidP="004607CC"/>
    <w:p w14:paraId="31CA9B32" w14:textId="77777777" w:rsidR="004607CC" w:rsidRPr="005D3442" w:rsidRDefault="004607CC" w:rsidP="004607CC"/>
    <w:p w14:paraId="44B0A6DA" w14:textId="77777777" w:rsidR="004607CC" w:rsidRPr="005D3442" w:rsidRDefault="004607CC" w:rsidP="004607CC"/>
    <w:p w14:paraId="47FDE34B" w14:textId="77777777" w:rsidR="004607CC" w:rsidRPr="005D3442" w:rsidRDefault="004607CC" w:rsidP="004607CC"/>
    <w:p w14:paraId="720595E0" w14:textId="77777777" w:rsidR="004607CC" w:rsidRDefault="004607CC" w:rsidP="004607CC"/>
    <w:p w14:paraId="0F6B93D2" w14:textId="77777777" w:rsidR="006A7237" w:rsidRDefault="006A7237" w:rsidP="004607CC"/>
    <w:p w14:paraId="2D1292FE" w14:textId="77777777" w:rsidR="006A7237" w:rsidRDefault="006A7237" w:rsidP="004607CC"/>
    <w:p w14:paraId="3C9DDA7D" w14:textId="77777777" w:rsidR="006A7237" w:rsidRPr="005D3442" w:rsidRDefault="006A7237" w:rsidP="004607CC"/>
    <w:p w14:paraId="5B53A636" w14:textId="77777777" w:rsidR="004607CC" w:rsidRPr="005D3442" w:rsidRDefault="004607CC" w:rsidP="004607CC"/>
    <w:p w14:paraId="627286DB" w14:textId="77777777" w:rsidR="004607CC" w:rsidRPr="005D3442" w:rsidRDefault="004607CC" w:rsidP="004607CC">
      <w:pPr>
        <w:widowControl w:val="0"/>
        <w:autoSpaceDE w:val="0"/>
        <w:autoSpaceDN w:val="0"/>
        <w:adjustRightInd w:val="0"/>
        <w:spacing w:before="11" w:line="260" w:lineRule="exact"/>
        <w:jc w:val="center"/>
        <w:rPr>
          <w:spacing w:val="34"/>
        </w:rPr>
      </w:pPr>
      <w:r w:rsidRPr="005D3442">
        <w:rPr>
          <w:spacing w:val="34"/>
        </w:rPr>
        <w:t>TABLE DES MATIERES</w:t>
      </w:r>
    </w:p>
    <w:p w14:paraId="5EAC7AD0" w14:textId="77777777" w:rsidR="004607CC" w:rsidRPr="005D3442" w:rsidRDefault="004607CC" w:rsidP="004607CC">
      <w:pPr>
        <w:widowControl w:val="0"/>
        <w:tabs>
          <w:tab w:val="left" w:pos="1110"/>
        </w:tabs>
        <w:autoSpaceDE w:val="0"/>
        <w:autoSpaceDN w:val="0"/>
        <w:adjustRightInd w:val="0"/>
        <w:spacing w:before="17" w:line="120" w:lineRule="exact"/>
      </w:pPr>
    </w:p>
    <w:p w14:paraId="19F0760D" w14:textId="7C0FFEE6" w:rsidR="004607CC" w:rsidRPr="005D3442" w:rsidRDefault="004607CC" w:rsidP="001A03F9">
      <w:pPr>
        <w:pStyle w:val="TM2"/>
        <w:tabs>
          <w:tab w:val="left" w:pos="880"/>
          <w:tab w:val="right" w:leader="dot" w:pos="10950"/>
        </w:tabs>
        <w:ind w:left="0"/>
        <w:jc w:val="center"/>
        <w:rPr>
          <w:rFonts w:ascii="Times New Roman" w:hAnsi="Times New Roman"/>
          <w:noProof/>
          <w:sz w:val="24"/>
        </w:rPr>
      </w:pPr>
      <w:r w:rsidRPr="005D3442">
        <w:rPr>
          <w:rFonts w:ascii="Times New Roman" w:hAnsi="Times New Roman"/>
          <w:sz w:val="24"/>
        </w:rPr>
        <w:fldChar w:fldCharType="begin"/>
      </w:r>
      <w:r w:rsidRPr="005D3442">
        <w:rPr>
          <w:rFonts w:ascii="Times New Roman" w:hAnsi="Times New Roman"/>
          <w:sz w:val="24"/>
        </w:rPr>
        <w:instrText xml:space="preserve"> TOC \o "1-3" \h \z \u </w:instrText>
      </w:r>
      <w:r w:rsidRPr="005D3442">
        <w:rPr>
          <w:rFonts w:ascii="Times New Roman" w:hAnsi="Times New Roman"/>
          <w:sz w:val="24"/>
        </w:rPr>
        <w:fldChar w:fldCharType="separate"/>
      </w:r>
      <w:hyperlink r:id="rId11" w:anchor="_Toc352150826" w:history="1">
        <w:r w:rsidRPr="005D3442">
          <w:rPr>
            <w:rStyle w:val="Lienhypertexte"/>
            <w:rFonts w:ascii="Times New Roman" w:eastAsiaTheme="majorEastAsia" w:hAnsi="Times New Roman"/>
            <w:noProof/>
            <w:color w:val="auto"/>
            <w:sz w:val="24"/>
          </w:rPr>
          <w:t>A.</w:t>
        </w:r>
        <w:r w:rsidRPr="005D3442">
          <w:rPr>
            <w:rStyle w:val="Lienhypertexte"/>
            <w:rFonts w:ascii="Times New Roman" w:eastAsiaTheme="majorEastAsia" w:hAnsi="Times New Roman"/>
            <w:noProof/>
            <w:color w:val="auto"/>
            <w:sz w:val="24"/>
          </w:rPr>
          <w:tab/>
          <w:t>Généralités</w:t>
        </w:r>
        <w:r w:rsidRPr="005D3442">
          <w:rPr>
            <w:rStyle w:val="Lienhypertexte"/>
            <w:rFonts w:ascii="Times New Roman" w:eastAsiaTheme="majorEastAsia" w:hAnsi="Times New Roman"/>
            <w:noProof/>
            <w:webHidden/>
            <w:color w:val="auto"/>
            <w:sz w:val="24"/>
          </w:rPr>
          <w:tab/>
          <w:t>………</w:t>
        </w:r>
        <w:r w:rsidRPr="005D3442">
          <w:rPr>
            <w:rStyle w:val="Lienhypertexte"/>
            <w:rFonts w:ascii="Times New Roman" w:eastAsiaTheme="majorEastAsia" w:hAnsi="Times New Roman"/>
            <w:noProof/>
            <w:webHidden/>
            <w:color w:val="auto"/>
            <w:sz w:val="24"/>
          </w:rPr>
          <w:fldChar w:fldCharType="begin"/>
        </w:r>
        <w:r w:rsidRPr="005D3442">
          <w:rPr>
            <w:rStyle w:val="Lienhypertexte"/>
            <w:rFonts w:ascii="Times New Roman" w:eastAsiaTheme="majorEastAsia" w:hAnsi="Times New Roman"/>
            <w:noProof/>
            <w:webHidden/>
            <w:color w:val="auto"/>
            <w:sz w:val="24"/>
          </w:rPr>
          <w:instrText xml:space="preserve"> PAGEREF _Toc352150826 \h </w:instrText>
        </w:r>
        <w:r w:rsidRPr="005D3442">
          <w:rPr>
            <w:rStyle w:val="Lienhypertexte"/>
            <w:rFonts w:ascii="Times New Roman" w:eastAsiaTheme="majorEastAsia" w:hAnsi="Times New Roman"/>
            <w:noProof/>
            <w:webHidden/>
            <w:color w:val="auto"/>
            <w:sz w:val="24"/>
          </w:rPr>
        </w:r>
        <w:r w:rsidRPr="005D3442">
          <w:rPr>
            <w:rStyle w:val="Lienhypertexte"/>
            <w:rFonts w:ascii="Times New Roman" w:eastAsiaTheme="majorEastAsia" w:hAnsi="Times New Roman"/>
            <w:noProof/>
            <w:webHidden/>
            <w:color w:val="auto"/>
            <w:sz w:val="24"/>
          </w:rPr>
          <w:fldChar w:fldCharType="separate"/>
        </w:r>
        <w:r w:rsidR="00CA6B1B">
          <w:rPr>
            <w:rStyle w:val="Lienhypertexte"/>
            <w:rFonts w:ascii="Times New Roman" w:eastAsiaTheme="majorEastAsia" w:hAnsi="Times New Roman"/>
            <w:noProof/>
            <w:webHidden/>
            <w:color w:val="auto"/>
            <w:sz w:val="24"/>
          </w:rPr>
          <w:t>15</w:t>
        </w:r>
        <w:r w:rsidRPr="005D3442">
          <w:rPr>
            <w:rStyle w:val="Lienhypertexte"/>
            <w:rFonts w:ascii="Times New Roman" w:eastAsiaTheme="majorEastAsia" w:hAnsi="Times New Roman"/>
            <w:noProof/>
            <w:webHidden/>
            <w:color w:val="auto"/>
            <w:sz w:val="24"/>
          </w:rPr>
          <w:fldChar w:fldCharType="end"/>
        </w:r>
      </w:hyperlink>
    </w:p>
    <w:p w14:paraId="38ED8732" w14:textId="6DB93ECF" w:rsidR="004607CC" w:rsidRPr="005D3442" w:rsidRDefault="00B915CF" w:rsidP="001A03F9">
      <w:pPr>
        <w:pStyle w:val="TM3"/>
        <w:rPr>
          <w:noProof/>
        </w:rPr>
      </w:pPr>
      <w:hyperlink r:id="rId12" w:anchor="_Toc352150827" w:history="1">
        <w:r w:rsidR="004607CC" w:rsidRPr="005D3442">
          <w:rPr>
            <w:rStyle w:val="Lienhypertexte"/>
            <w:rFonts w:eastAsiaTheme="majorEastAsia"/>
            <w:noProof/>
            <w:color w:val="auto"/>
          </w:rPr>
          <w:t>Article</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1</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Portée</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de</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la</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soumission</w:t>
        </w:r>
        <w:r w:rsidR="004607CC" w:rsidRPr="005D3442">
          <w:rPr>
            <w:rStyle w:val="Lienhypertexte"/>
            <w:rFonts w:eastAsiaTheme="majorEastAsia"/>
            <w:noProof/>
            <w:webHidden/>
            <w:color w:val="auto"/>
          </w:rPr>
          <w:tab/>
        </w:r>
        <w:r w:rsidR="004607CC" w:rsidRPr="005D3442">
          <w:rPr>
            <w:rStyle w:val="Lienhypertexte"/>
            <w:rFonts w:eastAsiaTheme="majorEastAsia"/>
            <w:noProof/>
            <w:webHidden/>
            <w:color w:val="auto"/>
          </w:rPr>
          <w:fldChar w:fldCharType="begin"/>
        </w:r>
        <w:r w:rsidR="004607CC" w:rsidRPr="005D3442">
          <w:rPr>
            <w:rStyle w:val="Lienhypertexte"/>
            <w:rFonts w:eastAsiaTheme="majorEastAsia"/>
            <w:noProof/>
            <w:webHidden/>
            <w:color w:val="auto"/>
          </w:rPr>
          <w:instrText xml:space="preserve"> PAGEREF _Toc352150827 \h </w:instrText>
        </w:r>
        <w:r w:rsidR="004607CC" w:rsidRPr="005D3442">
          <w:rPr>
            <w:rStyle w:val="Lienhypertexte"/>
            <w:rFonts w:eastAsiaTheme="majorEastAsia"/>
            <w:noProof/>
            <w:webHidden/>
            <w:color w:val="auto"/>
          </w:rPr>
        </w:r>
        <w:r w:rsidR="004607CC" w:rsidRPr="005D3442">
          <w:rPr>
            <w:rStyle w:val="Lienhypertexte"/>
            <w:rFonts w:eastAsiaTheme="majorEastAsia"/>
            <w:noProof/>
            <w:webHidden/>
            <w:color w:val="auto"/>
          </w:rPr>
          <w:fldChar w:fldCharType="separate"/>
        </w:r>
        <w:r w:rsidR="00CA6B1B">
          <w:rPr>
            <w:rStyle w:val="Lienhypertexte"/>
            <w:rFonts w:eastAsiaTheme="majorEastAsia"/>
            <w:noProof/>
            <w:webHidden/>
            <w:color w:val="auto"/>
          </w:rPr>
          <w:t>15</w:t>
        </w:r>
        <w:r w:rsidR="004607CC" w:rsidRPr="005D3442">
          <w:rPr>
            <w:rStyle w:val="Lienhypertexte"/>
            <w:rFonts w:eastAsiaTheme="majorEastAsia"/>
            <w:noProof/>
            <w:webHidden/>
            <w:color w:val="auto"/>
          </w:rPr>
          <w:fldChar w:fldCharType="end"/>
        </w:r>
      </w:hyperlink>
    </w:p>
    <w:p w14:paraId="0B686508" w14:textId="2CDC2DEE" w:rsidR="004607CC" w:rsidRPr="005D3442" w:rsidRDefault="00B915CF" w:rsidP="001A03F9">
      <w:pPr>
        <w:pStyle w:val="TM3"/>
        <w:rPr>
          <w:noProof/>
        </w:rPr>
      </w:pPr>
      <w:hyperlink r:id="rId13" w:anchor="_Toc352150828" w:history="1">
        <w:r w:rsidR="004607CC" w:rsidRPr="005D3442">
          <w:rPr>
            <w:rStyle w:val="Lienhypertexte"/>
            <w:rFonts w:eastAsiaTheme="majorEastAsia"/>
            <w:noProof/>
            <w:color w:val="auto"/>
          </w:rPr>
          <w:t>Article</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2</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Financement</w:t>
        </w:r>
        <w:r w:rsidR="004607CC" w:rsidRPr="005D3442">
          <w:rPr>
            <w:rStyle w:val="Lienhypertexte"/>
            <w:rFonts w:eastAsiaTheme="majorEastAsia"/>
            <w:noProof/>
            <w:webHidden/>
            <w:color w:val="auto"/>
          </w:rPr>
          <w:tab/>
        </w:r>
        <w:r w:rsidR="004607CC" w:rsidRPr="005D3442">
          <w:rPr>
            <w:rStyle w:val="Lienhypertexte"/>
            <w:rFonts w:eastAsiaTheme="majorEastAsia"/>
            <w:noProof/>
            <w:webHidden/>
            <w:color w:val="auto"/>
          </w:rPr>
          <w:fldChar w:fldCharType="begin"/>
        </w:r>
        <w:r w:rsidR="004607CC" w:rsidRPr="005D3442">
          <w:rPr>
            <w:rStyle w:val="Lienhypertexte"/>
            <w:rFonts w:eastAsiaTheme="majorEastAsia"/>
            <w:noProof/>
            <w:webHidden/>
            <w:color w:val="auto"/>
          </w:rPr>
          <w:instrText xml:space="preserve"> PAGEREF _Toc352150828 \h </w:instrText>
        </w:r>
        <w:r w:rsidR="004607CC" w:rsidRPr="005D3442">
          <w:rPr>
            <w:rStyle w:val="Lienhypertexte"/>
            <w:rFonts w:eastAsiaTheme="majorEastAsia"/>
            <w:noProof/>
            <w:webHidden/>
            <w:color w:val="auto"/>
          </w:rPr>
        </w:r>
        <w:r w:rsidR="004607CC" w:rsidRPr="005D3442">
          <w:rPr>
            <w:rStyle w:val="Lienhypertexte"/>
            <w:rFonts w:eastAsiaTheme="majorEastAsia"/>
            <w:noProof/>
            <w:webHidden/>
            <w:color w:val="auto"/>
          </w:rPr>
          <w:fldChar w:fldCharType="separate"/>
        </w:r>
        <w:r w:rsidR="00CA6B1B">
          <w:rPr>
            <w:rStyle w:val="Lienhypertexte"/>
            <w:rFonts w:eastAsiaTheme="majorEastAsia"/>
            <w:noProof/>
            <w:webHidden/>
            <w:color w:val="auto"/>
          </w:rPr>
          <w:t>15</w:t>
        </w:r>
        <w:r w:rsidR="004607CC" w:rsidRPr="005D3442">
          <w:rPr>
            <w:rStyle w:val="Lienhypertexte"/>
            <w:rFonts w:eastAsiaTheme="majorEastAsia"/>
            <w:noProof/>
            <w:webHidden/>
            <w:color w:val="auto"/>
          </w:rPr>
          <w:fldChar w:fldCharType="end"/>
        </w:r>
      </w:hyperlink>
    </w:p>
    <w:p w14:paraId="3EF88B8B" w14:textId="0571C6CA" w:rsidR="004607CC" w:rsidRPr="005D3442" w:rsidRDefault="00B915CF" w:rsidP="001A03F9">
      <w:pPr>
        <w:pStyle w:val="TM3"/>
        <w:rPr>
          <w:noProof/>
        </w:rPr>
      </w:pPr>
      <w:hyperlink r:id="rId14" w:anchor="_Toc352150829" w:history="1">
        <w:r w:rsidR="004607CC" w:rsidRPr="005D3442">
          <w:rPr>
            <w:rStyle w:val="Lienhypertexte"/>
            <w:rFonts w:eastAsiaTheme="majorEastAsia"/>
            <w:noProof/>
            <w:color w:val="auto"/>
          </w:rPr>
          <w:t>Article</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3</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Fraude</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et</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corruption</w:t>
        </w:r>
        <w:r w:rsidR="004607CC" w:rsidRPr="005D3442">
          <w:rPr>
            <w:rStyle w:val="Lienhypertexte"/>
            <w:rFonts w:eastAsiaTheme="majorEastAsia"/>
            <w:noProof/>
            <w:webHidden/>
            <w:color w:val="auto"/>
          </w:rPr>
          <w:tab/>
        </w:r>
        <w:r w:rsidR="004607CC" w:rsidRPr="005D3442">
          <w:rPr>
            <w:rStyle w:val="Lienhypertexte"/>
            <w:rFonts w:eastAsiaTheme="majorEastAsia"/>
            <w:noProof/>
            <w:webHidden/>
            <w:color w:val="auto"/>
          </w:rPr>
          <w:fldChar w:fldCharType="begin"/>
        </w:r>
        <w:r w:rsidR="004607CC" w:rsidRPr="005D3442">
          <w:rPr>
            <w:rStyle w:val="Lienhypertexte"/>
            <w:rFonts w:eastAsiaTheme="majorEastAsia"/>
            <w:noProof/>
            <w:webHidden/>
            <w:color w:val="auto"/>
          </w:rPr>
          <w:instrText xml:space="preserve"> PAGEREF _Toc352150829 \h </w:instrText>
        </w:r>
        <w:r w:rsidR="004607CC" w:rsidRPr="005D3442">
          <w:rPr>
            <w:rStyle w:val="Lienhypertexte"/>
            <w:rFonts w:eastAsiaTheme="majorEastAsia"/>
            <w:noProof/>
            <w:webHidden/>
            <w:color w:val="auto"/>
          </w:rPr>
        </w:r>
        <w:r w:rsidR="004607CC" w:rsidRPr="005D3442">
          <w:rPr>
            <w:rStyle w:val="Lienhypertexte"/>
            <w:rFonts w:eastAsiaTheme="majorEastAsia"/>
            <w:noProof/>
            <w:webHidden/>
            <w:color w:val="auto"/>
          </w:rPr>
          <w:fldChar w:fldCharType="separate"/>
        </w:r>
        <w:r w:rsidR="00CA6B1B">
          <w:rPr>
            <w:rStyle w:val="Lienhypertexte"/>
            <w:rFonts w:eastAsiaTheme="majorEastAsia"/>
            <w:noProof/>
            <w:webHidden/>
            <w:color w:val="auto"/>
          </w:rPr>
          <w:t>15</w:t>
        </w:r>
        <w:r w:rsidR="004607CC" w:rsidRPr="005D3442">
          <w:rPr>
            <w:rStyle w:val="Lienhypertexte"/>
            <w:rFonts w:eastAsiaTheme="majorEastAsia"/>
            <w:noProof/>
            <w:webHidden/>
            <w:color w:val="auto"/>
          </w:rPr>
          <w:fldChar w:fldCharType="end"/>
        </w:r>
      </w:hyperlink>
    </w:p>
    <w:p w14:paraId="600E30B5" w14:textId="5C1C0093" w:rsidR="004607CC" w:rsidRPr="005D3442" w:rsidRDefault="00B915CF" w:rsidP="001A03F9">
      <w:pPr>
        <w:pStyle w:val="TM3"/>
        <w:rPr>
          <w:noProof/>
        </w:rPr>
      </w:pPr>
      <w:hyperlink r:id="rId15" w:anchor="_Toc352150830" w:history="1">
        <w:r w:rsidR="004607CC" w:rsidRPr="005D3442">
          <w:rPr>
            <w:rStyle w:val="Lienhypertexte"/>
            <w:rFonts w:eastAsiaTheme="majorEastAsia"/>
            <w:noProof/>
            <w:color w:val="auto"/>
          </w:rPr>
          <w:t xml:space="preserve">Article </w:t>
        </w:r>
        <w:r w:rsidR="004607CC" w:rsidRPr="005D3442">
          <w:rPr>
            <w:rStyle w:val="Lienhypertexte"/>
            <w:rFonts w:eastAsiaTheme="majorEastAsia"/>
            <w:noProof/>
            <w:color w:val="auto"/>
            <w:spacing w:val="13"/>
          </w:rPr>
          <w:t xml:space="preserve"> </w:t>
        </w:r>
        <w:r w:rsidR="004607CC" w:rsidRPr="005D3442">
          <w:rPr>
            <w:rStyle w:val="Lienhypertexte"/>
            <w:rFonts w:eastAsiaTheme="majorEastAsia"/>
            <w:noProof/>
            <w:color w:val="auto"/>
          </w:rPr>
          <w:t>4</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Candidats</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admis</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à</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concourir</w:t>
        </w:r>
        <w:r w:rsidR="004607CC" w:rsidRPr="005D3442">
          <w:rPr>
            <w:rStyle w:val="Lienhypertexte"/>
            <w:rFonts w:eastAsiaTheme="majorEastAsia"/>
            <w:noProof/>
            <w:webHidden/>
            <w:color w:val="auto"/>
          </w:rPr>
          <w:tab/>
        </w:r>
        <w:r w:rsidR="004607CC" w:rsidRPr="005D3442">
          <w:rPr>
            <w:rStyle w:val="Lienhypertexte"/>
            <w:rFonts w:eastAsiaTheme="majorEastAsia"/>
            <w:noProof/>
            <w:webHidden/>
            <w:color w:val="auto"/>
          </w:rPr>
          <w:fldChar w:fldCharType="begin"/>
        </w:r>
        <w:r w:rsidR="004607CC" w:rsidRPr="005D3442">
          <w:rPr>
            <w:rStyle w:val="Lienhypertexte"/>
            <w:rFonts w:eastAsiaTheme="majorEastAsia"/>
            <w:noProof/>
            <w:webHidden/>
            <w:color w:val="auto"/>
          </w:rPr>
          <w:instrText xml:space="preserve"> PAGEREF _Toc352150830 \h </w:instrText>
        </w:r>
        <w:r w:rsidR="004607CC" w:rsidRPr="005D3442">
          <w:rPr>
            <w:rStyle w:val="Lienhypertexte"/>
            <w:rFonts w:eastAsiaTheme="majorEastAsia"/>
            <w:noProof/>
            <w:webHidden/>
            <w:color w:val="auto"/>
          </w:rPr>
        </w:r>
        <w:r w:rsidR="004607CC" w:rsidRPr="005D3442">
          <w:rPr>
            <w:rStyle w:val="Lienhypertexte"/>
            <w:rFonts w:eastAsiaTheme="majorEastAsia"/>
            <w:noProof/>
            <w:webHidden/>
            <w:color w:val="auto"/>
          </w:rPr>
          <w:fldChar w:fldCharType="separate"/>
        </w:r>
        <w:r w:rsidR="00CA6B1B">
          <w:rPr>
            <w:rStyle w:val="Lienhypertexte"/>
            <w:rFonts w:eastAsiaTheme="majorEastAsia"/>
            <w:noProof/>
            <w:webHidden/>
            <w:color w:val="auto"/>
          </w:rPr>
          <w:t>15</w:t>
        </w:r>
        <w:r w:rsidR="004607CC" w:rsidRPr="005D3442">
          <w:rPr>
            <w:rStyle w:val="Lienhypertexte"/>
            <w:rFonts w:eastAsiaTheme="majorEastAsia"/>
            <w:noProof/>
            <w:webHidden/>
            <w:color w:val="auto"/>
          </w:rPr>
          <w:fldChar w:fldCharType="end"/>
        </w:r>
      </w:hyperlink>
    </w:p>
    <w:p w14:paraId="1B6F6819" w14:textId="216061FE" w:rsidR="004607CC" w:rsidRPr="005D3442" w:rsidRDefault="00B915CF" w:rsidP="001A03F9">
      <w:pPr>
        <w:pStyle w:val="TM3"/>
        <w:rPr>
          <w:noProof/>
        </w:rPr>
      </w:pPr>
      <w:hyperlink r:id="rId16" w:anchor="_Toc352150831" w:history="1">
        <w:r w:rsidR="004607CC" w:rsidRPr="005D3442">
          <w:rPr>
            <w:rStyle w:val="Lienhypertexte"/>
            <w:rFonts w:eastAsiaTheme="majorEastAsia"/>
            <w:noProof/>
            <w:color w:val="auto"/>
          </w:rPr>
          <w:t>Article</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5</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w:t>
        </w:r>
        <w:r w:rsidR="004607CC" w:rsidRPr="005D3442">
          <w:rPr>
            <w:rStyle w:val="Lienhypertexte"/>
            <w:rFonts w:eastAsiaTheme="majorEastAsia"/>
            <w:noProof/>
            <w:color w:val="auto"/>
            <w:spacing w:val="1"/>
          </w:rPr>
          <w:t xml:space="preserve"> </w:t>
        </w:r>
        <w:r w:rsidR="004607CC" w:rsidRPr="005D3442">
          <w:rPr>
            <w:rStyle w:val="Lienhypertexte"/>
            <w:rFonts w:eastAsiaTheme="majorEastAsia"/>
            <w:noProof/>
            <w:color w:val="auto"/>
          </w:rPr>
          <w:t>Matériaux,matériels, fournitures, équipements</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et</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services</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autorisés</w:t>
        </w:r>
        <w:r w:rsidR="004607CC" w:rsidRPr="005D3442">
          <w:rPr>
            <w:rStyle w:val="Lienhypertexte"/>
            <w:rFonts w:eastAsiaTheme="majorEastAsia"/>
            <w:noProof/>
            <w:webHidden/>
            <w:color w:val="auto"/>
          </w:rPr>
          <w:tab/>
        </w:r>
        <w:r w:rsidR="004607CC" w:rsidRPr="005D3442">
          <w:rPr>
            <w:rStyle w:val="Lienhypertexte"/>
            <w:rFonts w:eastAsiaTheme="majorEastAsia"/>
            <w:noProof/>
            <w:webHidden/>
            <w:color w:val="auto"/>
          </w:rPr>
          <w:fldChar w:fldCharType="begin"/>
        </w:r>
        <w:r w:rsidR="004607CC" w:rsidRPr="005D3442">
          <w:rPr>
            <w:rStyle w:val="Lienhypertexte"/>
            <w:rFonts w:eastAsiaTheme="majorEastAsia"/>
            <w:noProof/>
            <w:webHidden/>
            <w:color w:val="auto"/>
          </w:rPr>
          <w:instrText xml:space="preserve"> PAGEREF _Toc352150831 \h </w:instrText>
        </w:r>
        <w:r w:rsidR="004607CC" w:rsidRPr="005D3442">
          <w:rPr>
            <w:rStyle w:val="Lienhypertexte"/>
            <w:rFonts w:eastAsiaTheme="majorEastAsia"/>
            <w:noProof/>
            <w:webHidden/>
            <w:color w:val="auto"/>
          </w:rPr>
        </w:r>
        <w:r w:rsidR="004607CC" w:rsidRPr="005D3442">
          <w:rPr>
            <w:rStyle w:val="Lienhypertexte"/>
            <w:rFonts w:eastAsiaTheme="majorEastAsia"/>
            <w:noProof/>
            <w:webHidden/>
            <w:color w:val="auto"/>
          </w:rPr>
          <w:fldChar w:fldCharType="separate"/>
        </w:r>
        <w:r w:rsidR="00CA6B1B">
          <w:rPr>
            <w:rStyle w:val="Lienhypertexte"/>
            <w:rFonts w:eastAsiaTheme="majorEastAsia"/>
            <w:noProof/>
            <w:webHidden/>
            <w:color w:val="auto"/>
          </w:rPr>
          <w:t>16</w:t>
        </w:r>
        <w:r w:rsidR="004607CC" w:rsidRPr="005D3442">
          <w:rPr>
            <w:rStyle w:val="Lienhypertexte"/>
            <w:rFonts w:eastAsiaTheme="majorEastAsia"/>
            <w:noProof/>
            <w:webHidden/>
            <w:color w:val="auto"/>
          </w:rPr>
          <w:fldChar w:fldCharType="end"/>
        </w:r>
      </w:hyperlink>
    </w:p>
    <w:p w14:paraId="1BF9407B" w14:textId="4284C406" w:rsidR="004607CC" w:rsidRPr="005D3442" w:rsidRDefault="00B915CF" w:rsidP="001A03F9">
      <w:pPr>
        <w:pStyle w:val="TM3"/>
        <w:rPr>
          <w:noProof/>
        </w:rPr>
      </w:pPr>
      <w:hyperlink r:id="rId17" w:anchor="_Toc352150832" w:history="1">
        <w:r w:rsidR="004607CC" w:rsidRPr="005D3442">
          <w:rPr>
            <w:rStyle w:val="Lienhypertexte"/>
            <w:rFonts w:eastAsiaTheme="majorEastAsia"/>
            <w:noProof/>
            <w:color w:val="auto"/>
          </w:rPr>
          <w:t>Article</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6</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Qualification</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du</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Soumissionnaire</w:t>
        </w:r>
        <w:r w:rsidR="004607CC" w:rsidRPr="005D3442">
          <w:rPr>
            <w:rStyle w:val="Lienhypertexte"/>
            <w:rFonts w:eastAsiaTheme="majorEastAsia"/>
            <w:noProof/>
            <w:webHidden/>
            <w:color w:val="auto"/>
          </w:rPr>
          <w:tab/>
        </w:r>
        <w:r w:rsidR="004607CC" w:rsidRPr="005D3442">
          <w:rPr>
            <w:rStyle w:val="Lienhypertexte"/>
            <w:rFonts w:eastAsiaTheme="majorEastAsia"/>
            <w:noProof/>
            <w:webHidden/>
            <w:color w:val="auto"/>
          </w:rPr>
          <w:fldChar w:fldCharType="begin"/>
        </w:r>
        <w:r w:rsidR="004607CC" w:rsidRPr="005D3442">
          <w:rPr>
            <w:rStyle w:val="Lienhypertexte"/>
            <w:rFonts w:eastAsiaTheme="majorEastAsia"/>
            <w:noProof/>
            <w:webHidden/>
            <w:color w:val="auto"/>
          </w:rPr>
          <w:instrText xml:space="preserve"> PAGEREF _Toc352150832 \h </w:instrText>
        </w:r>
        <w:r w:rsidR="004607CC" w:rsidRPr="005D3442">
          <w:rPr>
            <w:rStyle w:val="Lienhypertexte"/>
            <w:rFonts w:eastAsiaTheme="majorEastAsia"/>
            <w:noProof/>
            <w:webHidden/>
            <w:color w:val="auto"/>
          </w:rPr>
        </w:r>
        <w:r w:rsidR="004607CC" w:rsidRPr="005D3442">
          <w:rPr>
            <w:rStyle w:val="Lienhypertexte"/>
            <w:rFonts w:eastAsiaTheme="majorEastAsia"/>
            <w:noProof/>
            <w:webHidden/>
            <w:color w:val="auto"/>
          </w:rPr>
          <w:fldChar w:fldCharType="separate"/>
        </w:r>
        <w:r w:rsidR="00CA6B1B">
          <w:rPr>
            <w:rStyle w:val="Lienhypertexte"/>
            <w:rFonts w:eastAsiaTheme="majorEastAsia"/>
            <w:noProof/>
            <w:webHidden/>
            <w:color w:val="auto"/>
          </w:rPr>
          <w:t>16</w:t>
        </w:r>
        <w:r w:rsidR="004607CC" w:rsidRPr="005D3442">
          <w:rPr>
            <w:rStyle w:val="Lienhypertexte"/>
            <w:rFonts w:eastAsiaTheme="majorEastAsia"/>
            <w:noProof/>
            <w:webHidden/>
            <w:color w:val="auto"/>
          </w:rPr>
          <w:fldChar w:fldCharType="end"/>
        </w:r>
      </w:hyperlink>
    </w:p>
    <w:p w14:paraId="442B6768" w14:textId="73C63DC3" w:rsidR="004607CC" w:rsidRPr="005D3442" w:rsidRDefault="00B915CF" w:rsidP="001A03F9">
      <w:pPr>
        <w:pStyle w:val="TM3"/>
        <w:rPr>
          <w:noProof/>
        </w:rPr>
      </w:pPr>
      <w:hyperlink r:id="rId18" w:anchor="_Toc352150833" w:history="1">
        <w:r w:rsidR="004607CC" w:rsidRPr="005D3442">
          <w:rPr>
            <w:rStyle w:val="Lienhypertexte"/>
            <w:rFonts w:eastAsiaTheme="majorEastAsia"/>
            <w:noProof/>
            <w:color w:val="auto"/>
          </w:rPr>
          <w:t xml:space="preserve">Article </w:t>
        </w:r>
        <w:r w:rsidR="004607CC" w:rsidRPr="005D3442">
          <w:rPr>
            <w:rStyle w:val="Lienhypertexte"/>
            <w:rFonts w:eastAsiaTheme="majorEastAsia"/>
            <w:noProof/>
            <w:color w:val="auto"/>
            <w:spacing w:val="13"/>
          </w:rPr>
          <w:t xml:space="preserve"> </w:t>
        </w:r>
        <w:r w:rsidR="004607CC" w:rsidRPr="005D3442">
          <w:rPr>
            <w:rStyle w:val="Lienhypertexte"/>
            <w:rFonts w:eastAsiaTheme="majorEastAsia"/>
            <w:noProof/>
            <w:color w:val="auto"/>
          </w:rPr>
          <w:t>7</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Visite</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du</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site</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des</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travaux</w:t>
        </w:r>
        <w:r w:rsidR="004607CC" w:rsidRPr="005D3442">
          <w:rPr>
            <w:rStyle w:val="Lienhypertexte"/>
            <w:rFonts w:eastAsiaTheme="majorEastAsia"/>
            <w:noProof/>
            <w:webHidden/>
            <w:color w:val="auto"/>
          </w:rPr>
          <w:tab/>
        </w:r>
        <w:r w:rsidR="004607CC" w:rsidRPr="005D3442">
          <w:rPr>
            <w:rStyle w:val="Lienhypertexte"/>
            <w:rFonts w:eastAsiaTheme="majorEastAsia"/>
            <w:noProof/>
            <w:webHidden/>
            <w:color w:val="auto"/>
          </w:rPr>
          <w:fldChar w:fldCharType="begin"/>
        </w:r>
        <w:r w:rsidR="004607CC" w:rsidRPr="005D3442">
          <w:rPr>
            <w:rStyle w:val="Lienhypertexte"/>
            <w:rFonts w:eastAsiaTheme="majorEastAsia"/>
            <w:noProof/>
            <w:webHidden/>
            <w:color w:val="auto"/>
          </w:rPr>
          <w:instrText xml:space="preserve"> PAGEREF _Toc352150833 \h </w:instrText>
        </w:r>
        <w:r w:rsidR="004607CC" w:rsidRPr="005D3442">
          <w:rPr>
            <w:rStyle w:val="Lienhypertexte"/>
            <w:rFonts w:eastAsiaTheme="majorEastAsia"/>
            <w:noProof/>
            <w:webHidden/>
            <w:color w:val="auto"/>
          </w:rPr>
        </w:r>
        <w:r w:rsidR="004607CC" w:rsidRPr="005D3442">
          <w:rPr>
            <w:rStyle w:val="Lienhypertexte"/>
            <w:rFonts w:eastAsiaTheme="majorEastAsia"/>
            <w:noProof/>
            <w:webHidden/>
            <w:color w:val="auto"/>
          </w:rPr>
          <w:fldChar w:fldCharType="separate"/>
        </w:r>
        <w:r w:rsidR="00CA6B1B">
          <w:rPr>
            <w:rStyle w:val="Lienhypertexte"/>
            <w:rFonts w:eastAsiaTheme="majorEastAsia"/>
            <w:noProof/>
            <w:webHidden/>
            <w:color w:val="auto"/>
          </w:rPr>
          <w:t>17</w:t>
        </w:r>
        <w:r w:rsidR="004607CC" w:rsidRPr="005D3442">
          <w:rPr>
            <w:rStyle w:val="Lienhypertexte"/>
            <w:rFonts w:eastAsiaTheme="majorEastAsia"/>
            <w:noProof/>
            <w:webHidden/>
            <w:color w:val="auto"/>
          </w:rPr>
          <w:fldChar w:fldCharType="end"/>
        </w:r>
      </w:hyperlink>
    </w:p>
    <w:p w14:paraId="502AC783" w14:textId="01C69A8B" w:rsidR="004607CC" w:rsidRPr="005D3442" w:rsidRDefault="00B915CF" w:rsidP="001A03F9">
      <w:pPr>
        <w:pStyle w:val="TM3"/>
        <w:rPr>
          <w:noProof/>
        </w:rPr>
      </w:pPr>
      <w:hyperlink r:id="rId19" w:anchor="_Toc352150834" w:history="1">
        <w:r w:rsidR="004607CC" w:rsidRPr="005D3442">
          <w:rPr>
            <w:rStyle w:val="Lienhypertexte"/>
            <w:rFonts w:eastAsiaTheme="majorEastAsia"/>
            <w:noProof/>
            <w:color w:val="auto"/>
          </w:rPr>
          <w:t xml:space="preserve">Article </w:t>
        </w:r>
        <w:r w:rsidR="004607CC" w:rsidRPr="005D3442">
          <w:rPr>
            <w:rStyle w:val="Lienhypertexte"/>
            <w:rFonts w:eastAsiaTheme="majorEastAsia"/>
            <w:noProof/>
            <w:color w:val="auto"/>
            <w:spacing w:val="13"/>
          </w:rPr>
          <w:t xml:space="preserve"> </w:t>
        </w:r>
        <w:r w:rsidR="004607CC" w:rsidRPr="005D3442">
          <w:rPr>
            <w:rStyle w:val="Lienhypertexte"/>
            <w:rFonts w:eastAsiaTheme="majorEastAsia"/>
            <w:noProof/>
            <w:color w:val="auto"/>
          </w:rPr>
          <w:t>8</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Contenu</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du</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Dossier</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d’Appel</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d’Offres</w:t>
        </w:r>
        <w:r w:rsidR="004607CC" w:rsidRPr="005D3442">
          <w:rPr>
            <w:rStyle w:val="Lienhypertexte"/>
            <w:rFonts w:eastAsiaTheme="majorEastAsia"/>
            <w:noProof/>
            <w:webHidden/>
            <w:color w:val="auto"/>
          </w:rPr>
          <w:tab/>
        </w:r>
        <w:r w:rsidR="004607CC" w:rsidRPr="005D3442">
          <w:rPr>
            <w:rStyle w:val="Lienhypertexte"/>
            <w:rFonts w:eastAsiaTheme="majorEastAsia"/>
            <w:noProof/>
            <w:webHidden/>
            <w:color w:val="auto"/>
          </w:rPr>
          <w:fldChar w:fldCharType="begin"/>
        </w:r>
        <w:r w:rsidR="004607CC" w:rsidRPr="005D3442">
          <w:rPr>
            <w:rStyle w:val="Lienhypertexte"/>
            <w:rFonts w:eastAsiaTheme="majorEastAsia"/>
            <w:noProof/>
            <w:webHidden/>
            <w:color w:val="auto"/>
          </w:rPr>
          <w:instrText xml:space="preserve"> PAGEREF _Toc352150834 \h </w:instrText>
        </w:r>
        <w:r w:rsidR="004607CC" w:rsidRPr="005D3442">
          <w:rPr>
            <w:rStyle w:val="Lienhypertexte"/>
            <w:rFonts w:eastAsiaTheme="majorEastAsia"/>
            <w:noProof/>
            <w:webHidden/>
            <w:color w:val="auto"/>
          </w:rPr>
        </w:r>
        <w:r w:rsidR="004607CC" w:rsidRPr="005D3442">
          <w:rPr>
            <w:rStyle w:val="Lienhypertexte"/>
            <w:rFonts w:eastAsiaTheme="majorEastAsia"/>
            <w:noProof/>
            <w:webHidden/>
            <w:color w:val="auto"/>
          </w:rPr>
          <w:fldChar w:fldCharType="separate"/>
        </w:r>
        <w:r w:rsidR="00CA6B1B">
          <w:rPr>
            <w:rStyle w:val="Lienhypertexte"/>
            <w:rFonts w:eastAsiaTheme="majorEastAsia"/>
            <w:noProof/>
            <w:webHidden/>
            <w:color w:val="auto"/>
          </w:rPr>
          <w:t>17</w:t>
        </w:r>
        <w:r w:rsidR="004607CC" w:rsidRPr="005D3442">
          <w:rPr>
            <w:rStyle w:val="Lienhypertexte"/>
            <w:rFonts w:eastAsiaTheme="majorEastAsia"/>
            <w:noProof/>
            <w:webHidden/>
            <w:color w:val="auto"/>
          </w:rPr>
          <w:fldChar w:fldCharType="end"/>
        </w:r>
      </w:hyperlink>
    </w:p>
    <w:p w14:paraId="1434D86A" w14:textId="5805D9EB" w:rsidR="004607CC" w:rsidRPr="005D3442" w:rsidRDefault="00B915CF" w:rsidP="001A03F9">
      <w:pPr>
        <w:pStyle w:val="TM3"/>
        <w:rPr>
          <w:noProof/>
        </w:rPr>
      </w:pPr>
      <w:hyperlink r:id="rId20" w:anchor="_Toc352150835" w:history="1">
        <w:r w:rsidR="004607CC" w:rsidRPr="005D3442">
          <w:rPr>
            <w:rStyle w:val="Lienhypertexte"/>
            <w:rFonts w:eastAsiaTheme="majorEastAsia"/>
            <w:noProof/>
            <w:color w:val="auto"/>
          </w:rPr>
          <w:t>Article</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9</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w:t>
        </w:r>
        <w:r w:rsidR="004607CC" w:rsidRPr="005D3442">
          <w:rPr>
            <w:rStyle w:val="Lienhypertexte"/>
            <w:rFonts w:eastAsiaTheme="majorEastAsia"/>
            <w:noProof/>
            <w:color w:val="auto"/>
            <w:spacing w:val="1"/>
          </w:rPr>
          <w:t xml:space="preserve"> </w:t>
        </w:r>
        <w:r w:rsidR="004607CC" w:rsidRPr="005D3442">
          <w:rPr>
            <w:rStyle w:val="Lienhypertexte"/>
            <w:rFonts w:eastAsiaTheme="majorEastAsia"/>
            <w:noProof/>
            <w:color w:val="auto"/>
          </w:rPr>
          <w:t>Eclaircissements</w:t>
        </w:r>
        <w:r w:rsidR="004607CC" w:rsidRPr="005D3442">
          <w:rPr>
            <w:rStyle w:val="Lienhypertexte"/>
            <w:rFonts w:eastAsiaTheme="majorEastAsia"/>
            <w:noProof/>
            <w:color w:val="auto"/>
            <w:spacing w:val="11"/>
          </w:rPr>
          <w:t xml:space="preserve"> </w:t>
        </w:r>
        <w:r w:rsidR="004607CC" w:rsidRPr="005D3442">
          <w:rPr>
            <w:rStyle w:val="Lienhypertexte"/>
            <w:rFonts w:eastAsiaTheme="majorEastAsia"/>
            <w:noProof/>
            <w:color w:val="auto"/>
          </w:rPr>
          <w:t>apportés</w:t>
        </w:r>
        <w:r w:rsidR="004607CC" w:rsidRPr="005D3442">
          <w:rPr>
            <w:rStyle w:val="Lienhypertexte"/>
            <w:rFonts w:eastAsiaTheme="majorEastAsia"/>
            <w:noProof/>
            <w:color w:val="auto"/>
            <w:spacing w:val="11"/>
          </w:rPr>
          <w:t xml:space="preserve"> </w:t>
        </w:r>
        <w:r w:rsidR="004607CC" w:rsidRPr="005D3442">
          <w:rPr>
            <w:rStyle w:val="Lienhypertexte"/>
            <w:rFonts w:eastAsiaTheme="majorEastAsia"/>
            <w:noProof/>
            <w:color w:val="auto"/>
          </w:rPr>
          <w:t>au</w:t>
        </w:r>
        <w:r w:rsidR="004607CC" w:rsidRPr="005D3442">
          <w:rPr>
            <w:rStyle w:val="Lienhypertexte"/>
            <w:rFonts w:eastAsiaTheme="majorEastAsia"/>
            <w:noProof/>
            <w:color w:val="auto"/>
            <w:spacing w:val="11"/>
          </w:rPr>
          <w:t xml:space="preserve"> </w:t>
        </w:r>
        <w:r w:rsidR="004607CC" w:rsidRPr="005D3442">
          <w:rPr>
            <w:rStyle w:val="Lienhypertexte"/>
            <w:rFonts w:eastAsiaTheme="majorEastAsia"/>
            <w:noProof/>
            <w:color w:val="auto"/>
          </w:rPr>
          <w:t>Dossier d’Appel</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d’Offres</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et</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recours</w:t>
        </w:r>
        <w:r w:rsidR="004607CC" w:rsidRPr="005D3442">
          <w:rPr>
            <w:rStyle w:val="Lienhypertexte"/>
            <w:rFonts w:eastAsiaTheme="majorEastAsia"/>
            <w:noProof/>
            <w:webHidden/>
            <w:color w:val="auto"/>
          </w:rPr>
          <w:tab/>
        </w:r>
        <w:r w:rsidR="004607CC" w:rsidRPr="005D3442">
          <w:rPr>
            <w:rStyle w:val="Lienhypertexte"/>
            <w:rFonts w:eastAsiaTheme="majorEastAsia"/>
            <w:noProof/>
            <w:webHidden/>
            <w:color w:val="auto"/>
          </w:rPr>
          <w:fldChar w:fldCharType="begin"/>
        </w:r>
        <w:r w:rsidR="004607CC" w:rsidRPr="005D3442">
          <w:rPr>
            <w:rStyle w:val="Lienhypertexte"/>
            <w:rFonts w:eastAsiaTheme="majorEastAsia"/>
            <w:noProof/>
            <w:webHidden/>
            <w:color w:val="auto"/>
          </w:rPr>
          <w:instrText xml:space="preserve"> PAGEREF _Toc352150835 \h </w:instrText>
        </w:r>
        <w:r w:rsidR="004607CC" w:rsidRPr="005D3442">
          <w:rPr>
            <w:rStyle w:val="Lienhypertexte"/>
            <w:rFonts w:eastAsiaTheme="majorEastAsia"/>
            <w:noProof/>
            <w:webHidden/>
            <w:color w:val="auto"/>
          </w:rPr>
        </w:r>
        <w:r w:rsidR="004607CC" w:rsidRPr="005D3442">
          <w:rPr>
            <w:rStyle w:val="Lienhypertexte"/>
            <w:rFonts w:eastAsiaTheme="majorEastAsia"/>
            <w:noProof/>
            <w:webHidden/>
            <w:color w:val="auto"/>
          </w:rPr>
          <w:fldChar w:fldCharType="separate"/>
        </w:r>
        <w:r w:rsidR="00CA6B1B">
          <w:rPr>
            <w:rStyle w:val="Lienhypertexte"/>
            <w:rFonts w:eastAsiaTheme="majorEastAsia"/>
            <w:noProof/>
            <w:webHidden/>
            <w:color w:val="auto"/>
          </w:rPr>
          <w:t>17</w:t>
        </w:r>
        <w:r w:rsidR="004607CC" w:rsidRPr="005D3442">
          <w:rPr>
            <w:rStyle w:val="Lienhypertexte"/>
            <w:rFonts w:eastAsiaTheme="majorEastAsia"/>
            <w:noProof/>
            <w:webHidden/>
            <w:color w:val="auto"/>
          </w:rPr>
          <w:fldChar w:fldCharType="end"/>
        </w:r>
      </w:hyperlink>
    </w:p>
    <w:p w14:paraId="4A5F1C98" w14:textId="75A65737" w:rsidR="004607CC" w:rsidRPr="005D3442" w:rsidRDefault="00B915CF" w:rsidP="001A03F9">
      <w:pPr>
        <w:pStyle w:val="TM3"/>
        <w:rPr>
          <w:noProof/>
        </w:rPr>
      </w:pPr>
      <w:hyperlink r:id="rId21" w:anchor="_Toc352150836" w:history="1">
        <w:r w:rsidR="004607CC" w:rsidRPr="005D3442">
          <w:rPr>
            <w:rStyle w:val="Lienhypertexte"/>
            <w:rFonts w:eastAsiaTheme="majorEastAsia"/>
            <w:noProof/>
            <w:color w:val="auto"/>
          </w:rPr>
          <w:t>Article</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10</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 xml:space="preserve">: Modification  </w:t>
        </w:r>
        <w:r w:rsidR="004607CC" w:rsidRPr="005D3442">
          <w:rPr>
            <w:rStyle w:val="Lienhypertexte"/>
            <w:rFonts w:eastAsiaTheme="majorEastAsia"/>
            <w:noProof/>
            <w:color w:val="auto"/>
            <w:spacing w:val="-3"/>
          </w:rPr>
          <w:t xml:space="preserve"> </w:t>
        </w:r>
        <w:r w:rsidR="004607CC" w:rsidRPr="005D3442">
          <w:rPr>
            <w:rStyle w:val="Lienhypertexte"/>
            <w:rFonts w:eastAsiaTheme="majorEastAsia"/>
            <w:noProof/>
            <w:color w:val="auto"/>
          </w:rPr>
          <w:t xml:space="preserve">du  </w:t>
        </w:r>
        <w:r w:rsidR="004607CC" w:rsidRPr="005D3442">
          <w:rPr>
            <w:rStyle w:val="Lienhypertexte"/>
            <w:rFonts w:eastAsiaTheme="majorEastAsia"/>
            <w:noProof/>
            <w:color w:val="auto"/>
            <w:spacing w:val="-3"/>
          </w:rPr>
          <w:t xml:space="preserve"> </w:t>
        </w:r>
        <w:r w:rsidR="004607CC" w:rsidRPr="005D3442">
          <w:rPr>
            <w:rStyle w:val="Lienhypertexte"/>
            <w:rFonts w:eastAsiaTheme="majorEastAsia"/>
            <w:noProof/>
            <w:color w:val="auto"/>
          </w:rPr>
          <w:t xml:space="preserve">Dossier  </w:t>
        </w:r>
        <w:r w:rsidR="004607CC" w:rsidRPr="005D3442">
          <w:rPr>
            <w:rStyle w:val="Lienhypertexte"/>
            <w:rFonts w:eastAsiaTheme="majorEastAsia"/>
            <w:noProof/>
            <w:color w:val="auto"/>
            <w:spacing w:val="-3"/>
          </w:rPr>
          <w:t xml:space="preserve"> </w:t>
        </w:r>
        <w:r w:rsidR="004607CC" w:rsidRPr="005D3442">
          <w:rPr>
            <w:rStyle w:val="Lienhypertexte"/>
            <w:rFonts w:eastAsiaTheme="majorEastAsia"/>
            <w:noProof/>
            <w:color w:val="auto"/>
          </w:rPr>
          <w:t>d’Appel d’Offres</w:t>
        </w:r>
        <w:r w:rsidR="004607CC" w:rsidRPr="005D3442">
          <w:rPr>
            <w:rStyle w:val="Lienhypertexte"/>
            <w:rFonts w:eastAsiaTheme="majorEastAsia"/>
            <w:noProof/>
            <w:webHidden/>
            <w:color w:val="auto"/>
          </w:rPr>
          <w:tab/>
        </w:r>
        <w:r w:rsidR="004607CC" w:rsidRPr="005D3442">
          <w:rPr>
            <w:rStyle w:val="Lienhypertexte"/>
            <w:rFonts w:eastAsiaTheme="majorEastAsia"/>
            <w:noProof/>
            <w:webHidden/>
            <w:color w:val="auto"/>
          </w:rPr>
          <w:fldChar w:fldCharType="begin"/>
        </w:r>
        <w:r w:rsidR="004607CC" w:rsidRPr="005D3442">
          <w:rPr>
            <w:rStyle w:val="Lienhypertexte"/>
            <w:rFonts w:eastAsiaTheme="majorEastAsia"/>
            <w:noProof/>
            <w:webHidden/>
            <w:color w:val="auto"/>
          </w:rPr>
          <w:instrText xml:space="preserve"> PAGEREF _Toc352150836 \h </w:instrText>
        </w:r>
        <w:r w:rsidR="004607CC" w:rsidRPr="005D3442">
          <w:rPr>
            <w:rStyle w:val="Lienhypertexte"/>
            <w:rFonts w:eastAsiaTheme="majorEastAsia"/>
            <w:noProof/>
            <w:webHidden/>
            <w:color w:val="auto"/>
          </w:rPr>
        </w:r>
        <w:r w:rsidR="004607CC" w:rsidRPr="005D3442">
          <w:rPr>
            <w:rStyle w:val="Lienhypertexte"/>
            <w:rFonts w:eastAsiaTheme="majorEastAsia"/>
            <w:noProof/>
            <w:webHidden/>
            <w:color w:val="auto"/>
          </w:rPr>
          <w:fldChar w:fldCharType="separate"/>
        </w:r>
        <w:r w:rsidR="00CA6B1B">
          <w:rPr>
            <w:rStyle w:val="Lienhypertexte"/>
            <w:rFonts w:eastAsiaTheme="majorEastAsia"/>
            <w:noProof/>
            <w:webHidden/>
            <w:color w:val="auto"/>
          </w:rPr>
          <w:t>18</w:t>
        </w:r>
        <w:r w:rsidR="004607CC" w:rsidRPr="005D3442">
          <w:rPr>
            <w:rStyle w:val="Lienhypertexte"/>
            <w:rFonts w:eastAsiaTheme="majorEastAsia"/>
            <w:noProof/>
            <w:webHidden/>
            <w:color w:val="auto"/>
          </w:rPr>
          <w:fldChar w:fldCharType="end"/>
        </w:r>
      </w:hyperlink>
    </w:p>
    <w:p w14:paraId="3DD8D500" w14:textId="2C1A5CC2" w:rsidR="004607CC" w:rsidRPr="005D3442" w:rsidRDefault="00B915CF" w:rsidP="004607CC">
      <w:pPr>
        <w:pStyle w:val="TM2"/>
        <w:tabs>
          <w:tab w:val="left" w:pos="880"/>
          <w:tab w:val="right" w:leader="dot" w:pos="10950"/>
        </w:tabs>
        <w:rPr>
          <w:rFonts w:ascii="Times New Roman" w:hAnsi="Times New Roman"/>
          <w:noProof/>
          <w:sz w:val="24"/>
        </w:rPr>
      </w:pPr>
      <w:hyperlink r:id="rId22" w:anchor="_Toc352150837" w:history="1">
        <w:r w:rsidR="004607CC" w:rsidRPr="005D3442">
          <w:rPr>
            <w:rStyle w:val="Lienhypertexte"/>
            <w:rFonts w:ascii="Times New Roman" w:eastAsiaTheme="majorEastAsia" w:hAnsi="Times New Roman"/>
            <w:noProof/>
            <w:color w:val="auto"/>
            <w:sz w:val="24"/>
          </w:rPr>
          <w:t>B.Préparation</w:t>
        </w:r>
        <w:r w:rsidR="004607CC" w:rsidRPr="005D3442">
          <w:rPr>
            <w:rStyle w:val="Lienhypertexte"/>
            <w:rFonts w:ascii="Times New Roman" w:eastAsiaTheme="majorEastAsia" w:hAnsi="Times New Roman"/>
            <w:noProof/>
            <w:color w:val="auto"/>
            <w:spacing w:val="9"/>
            <w:sz w:val="24"/>
          </w:rPr>
          <w:t xml:space="preserve"> </w:t>
        </w:r>
        <w:r w:rsidR="004607CC" w:rsidRPr="005D3442">
          <w:rPr>
            <w:rStyle w:val="Lienhypertexte"/>
            <w:rFonts w:ascii="Times New Roman" w:eastAsiaTheme="majorEastAsia" w:hAnsi="Times New Roman"/>
            <w:noProof/>
            <w:color w:val="auto"/>
            <w:sz w:val="24"/>
          </w:rPr>
          <w:t>des</w:t>
        </w:r>
        <w:r w:rsidR="004607CC" w:rsidRPr="005D3442">
          <w:rPr>
            <w:rStyle w:val="Lienhypertexte"/>
            <w:rFonts w:ascii="Times New Roman" w:eastAsiaTheme="majorEastAsia" w:hAnsi="Times New Roman"/>
            <w:noProof/>
            <w:color w:val="auto"/>
            <w:spacing w:val="9"/>
            <w:sz w:val="24"/>
          </w:rPr>
          <w:t xml:space="preserve"> </w:t>
        </w:r>
        <w:r w:rsidR="004607CC" w:rsidRPr="005D3442">
          <w:rPr>
            <w:rStyle w:val="Lienhypertexte"/>
            <w:rFonts w:ascii="Times New Roman" w:eastAsiaTheme="majorEastAsia" w:hAnsi="Times New Roman"/>
            <w:noProof/>
            <w:color w:val="auto"/>
            <w:sz w:val="24"/>
          </w:rPr>
          <w:t>offres</w:t>
        </w:r>
        <w:r w:rsidR="004607CC" w:rsidRPr="005D3442">
          <w:rPr>
            <w:rStyle w:val="Lienhypertexte"/>
            <w:rFonts w:ascii="Times New Roman" w:eastAsiaTheme="majorEastAsia" w:hAnsi="Times New Roman"/>
            <w:noProof/>
            <w:webHidden/>
            <w:color w:val="auto"/>
            <w:sz w:val="24"/>
          </w:rPr>
          <w:tab/>
        </w:r>
        <w:r w:rsidR="004607CC" w:rsidRPr="005D3442">
          <w:rPr>
            <w:rStyle w:val="Lienhypertexte"/>
            <w:rFonts w:ascii="Times New Roman" w:eastAsiaTheme="majorEastAsia" w:hAnsi="Times New Roman"/>
            <w:noProof/>
            <w:webHidden/>
            <w:color w:val="auto"/>
            <w:sz w:val="24"/>
          </w:rPr>
          <w:fldChar w:fldCharType="begin"/>
        </w:r>
        <w:r w:rsidR="004607CC" w:rsidRPr="005D3442">
          <w:rPr>
            <w:rStyle w:val="Lienhypertexte"/>
            <w:rFonts w:ascii="Times New Roman" w:eastAsiaTheme="majorEastAsia" w:hAnsi="Times New Roman"/>
            <w:noProof/>
            <w:webHidden/>
            <w:color w:val="auto"/>
            <w:sz w:val="24"/>
          </w:rPr>
          <w:instrText xml:space="preserve"> PAGEREF _Toc352150837 \h </w:instrText>
        </w:r>
        <w:r w:rsidR="004607CC" w:rsidRPr="005D3442">
          <w:rPr>
            <w:rStyle w:val="Lienhypertexte"/>
            <w:rFonts w:ascii="Times New Roman" w:eastAsiaTheme="majorEastAsia" w:hAnsi="Times New Roman"/>
            <w:noProof/>
            <w:webHidden/>
            <w:color w:val="auto"/>
            <w:sz w:val="24"/>
          </w:rPr>
        </w:r>
        <w:r w:rsidR="004607CC" w:rsidRPr="005D3442">
          <w:rPr>
            <w:rStyle w:val="Lienhypertexte"/>
            <w:rFonts w:ascii="Times New Roman" w:eastAsiaTheme="majorEastAsia" w:hAnsi="Times New Roman"/>
            <w:noProof/>
            <w:webHidden/>
            <w:color w:val="auto"/>
            <w:sz w:val="24"/>
          </w:rPr>
          <w:fldChar w:fldCharType="separate"/>
        </w:r>
        <w:r w:rsidR="00CA6B1B">
          <w:rPr>
            <w:rStyle w:val="Lienhypertexte"/>
            <w:rFonts w:ascii="Times New Roman" w:eastAsiaTheme="majorEastAsia" w:hAnsi="Times New Roman"/>
            <w:noProof/>
            <w:webHidden/>
            <w:color w:val="auto"/>
            <w:sz w:val="24"/>
          </w:rPr>
          <w:t>18</w:t>
        </w:r>
        <w:r w:rsidR="004607CC" w:rsidRPr="005D3442">
          <w:rPr>
            <w:rStyle w:val="Lienhypertexte"/>
            <w:rFonts w:ascii="Times New Roman" w:eastAsiaTheme="majorEastAsia" w:hAnsi="Times New Roman"/>
            <w:noProof/>
            <w:webHidden/>
            <w:color w:val="auto"/>
            <w:sz w:val="24"/>
          </w:rPr>
          <w:fldChar w:fldCharType="end"/>
        </w:r>
      </w:hyperlink>
    </w:p>
    <w:p w14:paraId="42703C6A" w14:textId="6C059817" w:rsidR="004607CC" w:rsidRPr="005D3442" w:rsidRDefault="00B915CF" w:rsidP="001A03F9">
      <w:pPr>
        <w:pStyle w:val="TM3"/>
        <w:rPr>
          <w:noProof/>
        </w:rPr>
      </w:pPr>
      <w:hyperlink r:id="rId23" w:anchor="_Toc352150838" w:history="1">
        <w:r w:rsidR="004607CC" w:rsidRPr="005D3442">
          <w:rPr>
            <w:rStyle w:val="Lienhypertexte"/>
            <w:rFonts w:eastAsiaTheme="majorEastAsia"/>
            <w:noProof/>
            <w:color w:val="auto"/>
          </w:rPr>
          <w:t>Article</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11</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Frais</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de</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soumission</w:t>
        </w:r>
        <w:r w:rsidR="004607CC" w:rsidRPr="005D3442">
          <w:rPr>
            <w:rStyle w:val="Lienhypertexte"/>
            <w:rFonts w:eastAsiaTheme="majorEastAsia"/>
            <w:noProof/>
            <w:webHidden/>
            <w:color w:val="auto"/>
          </w:rPr>
          <w:tab/>
        </w:r>
        <w:r w:rsidR="004607CC" w:rsidRPr="005D3442">
          <w:rPr>
            <w:rStyle w:val="Lienhypertexte"/>
            <w:rFonts w:eastAsiaTheme="majorEastAsia"/>
            <w:noProof/>
            <w:webHidden/>
            <w:color w:val="auto"/>
          </w:rPr>
          <w:fldChar w:fldCharType="begin"/>
        </w:r>
        <w:r w:rsidR="004607CC" w:rsidRPr="005D3442">
          <w:rPr>
            <w:rStyle w:val="Lienhypertexte"/>
            <w:rFonts w:eastAsiaTheme="majorEastAsia"/>
            <w:noProof/>
            <w:webHidden/>
            <w:color w:val="auto"/>
          </w:rPr>
          <w:instrText xml:space="preserve"> PAGEREF _Toc352150838 \h </w:instrText>
        </w:r>
        <w:r w:rsidR="004607CC" w:rsidRPr="005D3442">
          <w:rPr>
            <w:rStyle w:val="Lienhypertexte"/>
            <w:rFonts w:eastAsiaTheme="majorEastAsia"/>
            <w:noProof/>
            <w:webHidden/>
            <w:color w:val="auto"/>
          </w:rPr>
        </w:r>
        <w:r w:rsidR="004607CC" w:rsidRPr="005D3442">
          <w:rPr>
            <w:rStyle w:val="Lienhypertexte"/>
            <w:rFonts w:eastAsiaTheme="majorEastAsia"/>
            <w:noProof/>
            <w:webHidden/>
            <w:color w:val="auto"/>
          </w:rPr>
          <w:fldChar w:fldCharType="separate"/>
        </w:r>
        <w:r w:rsidR="00CA6B1B">
          <w:rPr>
            <w:rStyle w:val="Lienhypertexte"/>
            <w:rFonts w:eastAsiaTheme="majorEastAsia"/>
            <w:noProof/>
            <w:webHidden/>
            <w:color w:val="auto"/>
          </w:rPr>
          <w:t>18</w:t>
        </w:r>
        <w:r w:rsidR="004607CC" w:rsidRPr="005D3442">
          <w:rPr>
            <w:rStyle w:val="Lienhypertexte"/>
            <w:rFonts w:eastAsiaTheme="majorEastAsia"/>
            <w:noProof/>
            <w:webHidden/>
            <w:color w:val="auto"/>
          </w:rPr>
          <w:fldChar w:fldCharType="end"/>
        </w:r>
      </w:hyperlink>
    </w:p>
    <w:p w14:paraId="66CA790F" w14:textId="35939BF3" w:rsidR="004607CC" w:rsidRPr="005D3442" w:rsidRDefault="00B915CF" w:rsidP="001A03F9">
      <w:pPr>
        <w:pStyle w:val="TM3"/>
        <w:rPr>
          <w:noProof/>
        </w:rPr>
      </w:pPr>
      <w:hyperlink r:id="rId24" w:anchor="_Toc352150839" w:history="1">
        <w:r w:rsidR="004607CC" w:rsidRPr="005D3442">
          <w:rPr>
            <w:rStyle w:val="Lienhypertexte"/>
            <w:rFonts w:eastAsiaTheme="majorEastAsia"/>
            <w:noProof/>
            <w:color w:val="auto"/>
          </w:rPr>
          <w:t>Article</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12</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Langue</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de</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l’offre</w:t>
        </w:r>
        <w:r w:rsidR="004607CC" w:rsidRPr="005D3442">
          <w:rPr>
            <w:rStyle w:val="Lienhypertexte"/>
            <w:rFonts w:eastAsiaTheme="majorEastAsia"/>
            <w:noProof/>
            <w:webHidden/>
            <w:color w:val="auto"/>
          </w:rPr>
          <w:tab/>
        </w:r>
        <w:r w:rsidR="004607CC" w:rsidRPr="005D3442">
          <w:rPr>
            <w:rStyle w:val="Lienhypertexte"/>
            <w:rFonts w:eastAsiaTheme="majorEastAsia"/>
            <w:noProof/>
            <w:webHidden/>
            <w:color w:val="auto"/>
          </w:rPr>
          <w:fldChar w:fldCharType="begin"/>
        </w:r>
        <w:r w:rsidR="004607CC" w:rsidRPr="005D3442">
          <w:rPr>
            <w:rStyle w:val="Lienhypertexte"/>
            <w:rFonts w:eastAsiaTheme="majorEastAsia"/>
            <w:noProof/>
            <w:webHidden/>
            <w:color w:val="auto"/>
          </w:rPr>
          <w:instrText xml:space="preserve"> PAGEREF _Toc352150839 \h </w:instrText>
        </w:r>
        <w:r w:rsidR="004607CC" w:rsidRPr="005D3442">
          <w:rPr>
            <w:rStyle w:val="Lienhypertexte"/>
            <w:rFonts w:eastAsiaTheme="majorEastAsia"/>
            <w:noProof/>
            <w:webHidden/>
            <w:color w:val="auto"/>
          </w:rPr>
        </w:r>
        <w:r w:rsidR="004607CC" w:rsidRPr="005D3442">
          <w:rPr>
            <w:rStyle w:val="Lienhypertexte"/>
            <w:rFonts w:eastAsiaTheme="majorEastAsia"/>
            <w:noProof/>
            <w:webHidden/>
            <w:color w:val="auto"/>
          </w:rPr>
          <w:fldChar w:fldCharType="separate"/>
        </w:r>
        <w:r w:rsidR="00CA6B1B">
          <w:rPr>
            <w:rStyle w:val="Lienhypertexte"/>
            <w:rFonts w:eastAsiaTheme="majorEastAsia"/>
            <w:noProof/>
            <w:webHidden/>
            <w:color w:val="auto"/>
          </w:rPr>
          <w:t>18</w:t>
        </w:r>
        <w:r w:rsidR="004607CC" w:rsidRPr="005D3442">
          <w:rPr>
            <w:rStyle w:val="Lienhypertexte"/>
            <w:rFonts w:eastAsiaTheme="majorEastAsia"/>
            <w:noProof/>
            <w:webHidden/>
            <w:color w:val="auto"/>
          </w:rPr>
          <w:fldChar w:fldCharType="end"/>
        </w:r>
      </w:hyperlink>
    </w:p>
    <w:p w14:paraId="00932A64" w14:textId="7823FCF1" w:rsidR="004607CC" w:rsidRPr="005D3442" w:rsidRDefault="00B915CF" w:rsidP="001A03F9">
      <w:pPr>
        <w:pStyle w:val="TM3"/>
        <w:rPr>
          <w:noProof/>
        </w:rPr>
      </w:pPr>
      <w:hyperlink r:id="rId25" w:anchor="_Toc352150840" w:history="1">
        <w:r w:rsidR="004607CC" w:rsidRPr="005D3442">
          <w:rPr>
            <w:rStyle w:val="Lienhypertexte"/>
            <w:rFonts w:eastAsiaTheme="majorEastAsia"/>
            <w:noProof/>
            <w:color w:val="auto"/>
          </w:rPr>
          <w:t>Article</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13</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Documents</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constituant</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l’offre</w:t>
        </w:r>
        <w:r w:rsidR="004607CC" w:rsidRPr="005D3442">
          <w:rPr>
            <w:rStyle w:val="Lienhypertexte"/>
            <w:rFonts w:eastAsiaTheme="majorEastAsia"/>
            <w:noProof/>
            <w:webHidden/>
            <w:color w:val="auto"/>
          </w:rPr>
          <w:tab/>
        </w:r>
        <w:r w:rsidR="004607CC" w:rsidRPr="005D3442">
          <w:rPr>
            <w:rStyle w:val="Lienhypertexte"/>
            <w:rFonts w:eastAsiaTheme="majorEastAsia"/>
            <w:noProof/>
            <w:webHidden/>
            <w:color w:val="auto"/>
          </w:rPr>
          <w:fldChar w:fldCharType="begin"/>
        </w:r>
        <w:r w:rsidR="004607CC" w:rsidRPr="005D3442">
          <w:rPr>
            <w:rStyle w:val="Lienhypertexte"/>
            <w:rFonts w:eastAsiaTheme="majorEastAsia"/>
            <w:noProof/>
            <w:webHidden/>
            <w:color w:val="auto"/>
          </w:rPr>
          <w:instrText xml:space="preserve"> PAGEREF _Toc352150840 \h </w:instrText>
        </w:r>
        <w:r w:rsidR="004607CC" w:rsidRPr="005D3442">
          <w:rPr>
            <w:rStyle w:val="Lienhypertexte"/>
            <w:rFonts w:eastAsiaTheme="majorEastAsia"/>
            <w:noProof/>
            <w:webHidden/>
            <w:color w:val="auto"/>
          </w:rPr>
        </w:r>
        <w:r w:rsidR="004607CC" w:rsidRPr="005D3442">
          <w:rPr>
            <w:rStyle w:val="Lienhypertexte"/>
            <w:rFonts w:eastAsiaTheme="majorEastAsia"/>
            <w:noProof/>
            <w:webHidden/>
            <w:color w:val="auto"/>
          </w:rPr>
          <w:fldChar w:fldCharType="separate"/>
        </w:r>
        <w:r w:rsidR="00CA6B1B">
          <w:rPr>
            <w:rStyle w:val="Lienhypertexte"/>
            <w:rFonts w:eastAsiaTheme="majorEastAsia"/>
            <w:noProof/>
            <w:webHidden/>
            <w:color w:val="auto"/>
          </w:rPr>
          <w:t>18</w:t>
        </w:r>
        <w:r w:rsidR="004607CC" w:rsidRPr="005D3442">
          <w:rPr>
            <w:rStyle w:val="Lienhypertexte"/>
            <w:rFonts w:eastAsiaTheme="majorEastAsia"/>
            <w:noProof/>
            <w:webHidden/>
            <w:color w:val="auto"/>
          </w:rPr>
          <w:fldChar w:fldCharType="end"/>
        </w:r>
      </w:hyperlink>
    </w:p>
    <w:p w14:paraId="28CDEE0F" w14:textId="2FCFE089" w:rsidR="004607CC" w:rsidRPr="005D3442" w:rsidRDefault="00B915CF" w:rsidP="001A03F9">
      <w:pPr>
        <w:pStyle w:val="TM3"/>
        <w:rPr>
          <w:noProof/>
        </w:rPr>
      </w:pPr>
      <w:hyperlink r:id="rId26" w:anchor="_Toc352150841" w:history="1">
        <w:r w:rsidR="004607CC" w:rsidRPr="005D3442">
          <w:rPr>
            <w:rStyle w:val="Lienhypertexte"/>
            <w:rFonts w:eastAsiaTheme="majorEastAsia"/>
            <w:noProof/>
            <w:color w:val="auto"/>
          </w:rPr>
          <w:t>Article</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14</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Montant</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de</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l’offre</w:t>
        </w:r>
        <w:r w:rsidR="004607CC" w:rsidRPr="005D3442">
          <w:rPr>
            <w:rStyle w:val="Lienhypertexte"/>
            <w:rFonts w:eastAsiaTheme="majorEastAsia"/>
            <w:noProof/>
            <w:webHidden/>
            <w:color w:val="auto"/>
          </w:rPr>
          <w:tab/>
        </w:r>
        <w:r w:rsidR="004607CC" w:rsidRPr="005D3442">
          <w:rPr>
            <w:rStyle w:val="Lienhypertexte"/>
            <w:rFonts w:eastAsiaTheme="majorEastAsia"/>
            <w:noProof/>
            <w:webHidden/>
            <w:color w:val="auto"/>
          </w:rPr>
          <w:fldChar w:fldCharType="begin"/>
        </w:r>
        <w:r w:rsidR="004607CC" w:rsidRPr="005D3442">
          <w:rPr>
            <w:rStyle w:val="Lienhypertexte"/>
            <w:rFonts w:eastAsiaTheme="majorEastAsia"/>
            <w:noProof/>
            <w:webHidden/>
            <w:color w:val="auto"/>
          </w:rPr>
          <w:instrText xml:space="preserve"> PAGEREF _Toc352150841 \h </w:instrText>
        </w:r>
        <w:r w:rsidR="004607CC" w:rsidRPr="005D3442">
          <w:rPr>
            <w:rStyle w:val="Lienhypertexte"/>
            <w:rFonts w:eastAsiaTheme="majorEastAsia"/>
            <w:noProof/>
            <w:webHidden/>
            <w:color w:val="auto"/>
          </w:rPr>
        </w:r>
        <w:r w:rsidR="004607CC" w:rsidRPr="005D3442">
          <w:rPr>
            <w:rStyle w:val="Lienhypertexte"/>
            <w:rFonts w:eastAsiaTheme="majorEastAsia"/>
            <w:noProof/>
            <w:webHidden/>
            <w:color w:val="auto"/>
          </w:rPr>
          <w:fldChar w:fldCharType="separate"/>
        </w:r>
        <w:r w:rsidR="00CA6B1B">
          <w:rPr>
            <w:rStyle w:val="Lienhypertexte"/>
            <w:rFonts w:eastAsiaTheme="majorEastAsia"/>
            <w:noProof/>
            <w:webHidden/>
            <w:color w:val="auto"/>
          </w:rPr>
          <w:t>19</w:t>
        </w:r>
        <w:r w:rsidR="004607CC" w:rsidRPr="005D3442">
          <w:rPr>
            <w:rStyle w:val="Lienhypertexte"/>
            <w:rFonts w:eastAsiaTheme="majorEastAsia"/>
            <w:noProof/>
            <w:webHidden/>
            <w:color w:val="auto"/>
          </w:rPr>
          <w:fldChar w:fldCharType="end"/>
        </w:r>
      </w:hyperlink>
    </w:p>
    <w:p w14:paraId="7F3283F9" w14:textId="08DD61EA" w:rsidR="004607CC" w:rsidRPr="005D3442" w:rsidRDefault="00B915CF" w:rsidP="001A03F9">
      <w:pPr>
        <w:pStyle w:val="TM3"/>
        <w:rPr>
          <w:noProof/>
        </w:rPr>
      </w:pPr>
      <w:hyperlink r:id="rId27" w:anchor="_Toc352150842" w:history="1">
        <w:r w:rsidR="004607CC" w:rsidRPr="005D3442">
          <w:rPr>
            <w:rStyle w:val="Lienhypertexte"/>
            <w:rFonts w:eastAsiaTheme="majorEastAsia"/>
            <w:noProof/>
            <w:color w:val="auto"/>
          </w:rPr>
          <w:t>Article</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15</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 xml:space="preserve">: Monnaies  </w:t>
        </w:r>
        <w:r w:rsidR="004607CC" w:rsidRPr="005D3442">
          <w:rPr>
            <w:rStyle w:val="Lienhypertexte"/>
            <w:rFonts w:eastAsiaTheme="majorEastAsia"/>
            <w:noProof/>
            <w:color w:val="auto"/>
            <w:spacing w:val="16"/>
          </w:rPr>
          <w:t xml:space="preserve"> </w:t>
        </w:r>
        <w:r w:rsidR="004607CC" w:rsidRPr="005D3442">
          <w:rPr>
            <w:rStyle w:val="Lienhypertexte"/>
            <w:rFonts w:eastAsiaTheme="majorEastAsia"/>
            <w:noProof/>
            <w:color w:val="auto"/>
          </w:rPr>
          <w:t xml:space="preserve">de  </w:t>
        </w:r>
        <w:r w:rsidR="004607CC" w:rsidRPr="005D3442">
          <w:rPr>
            <w:rStyle w:val="Lienhypertexte"/>
            <w:rFonts w:eastAsiaTheme="majorEastAsia"/>
            <w:noProof/>
            <w:color w:val="auto"/>
            <w:spacing w:val="16"/>
          </w:rPr>
          <w:t xml:space="preserve"> </w:t>
        </w:r>
        <w:r w:rsidR="004607CC" w:rsidRPr="005D3442">
          <w:rPr>
            <w:rStyle w:val="Lienhypertexte"/>
            <w:rFonts w:eastAsiaTheme="majorEastAsia"/>
            <w:noProof/>
            <w:color w:val="auto"/>
          </w:rPr>
          <w:t xml:space="preserve">soumission  </w:t>
        </w:r>
        <w:r w:rsidR="004607CC" w:rsidRPr="005D3442">
          <w:rPr>
            <w:rStyle w:val="Lienhypertexte"/>
            <w:rFonts w:eastAsiaTheme="majorEastAsia"/>
            <w:noProof/>
            <w:color w:val="auto"/>
            <w:spacing w:val="16"/>
          </w:rPr>
          <w:t xml:space="preserve"> </w:t>
        </w:r>
        <w:r w:rsidR="004607CC" w:rsidRPr="005D3442">
          <w:rPr>
            <w:rStyle w:val="Lienhypertexte"/>
            <w:rFonts w:eastAsiaTheme="majorEastAsia"/>
            <w:noProof/>
            <w:color w:val="auto"/>
          </w:rPr>
          <w:t xml:space="preserve">et  </w:t>
        </w:r>
        <w:r w:rsidR="004607CC" w:rsidRPr="005D3442">
          <w:rPr>
            <w:rStyle w:val="Lienhypertexte"/>
            <w:rFonts w:eastAsiaTheme="majorEastAsia"/>
            <w:noProof/>
            <w:color w:val="auto"/>
            <w:spacing w:val="16"/>
          </w:rPr>
          <w:t xml:space="preserve"> </w:t>
        </w:r>
        <w:r w:rsidR="004607CC" w:rsidRPr="005D3442">
          <w:rPr>
            <w:rStyle w:val="Lienhypertexte"/>
            <w:rFonts w:eastAsiaTheme="majorEastAsia"/>
            <w:noProof/>
            <w:color w:val="auto"/>
          </w:rPr>
          <w:t>de règlement</w:t>
        </w:r>
        <w:r w:rsidR="004607CC" w:rsidRPr="005D3442">
          <w:rPr>
            <w:rStyle w:val="Lienhypertexte"/>
            <w:rFonts w:eastAsiaTheme="majorEastAsia"/>
            <w:noProof/>
            <w:webHidden/>
            <w:color w:val="auto"/>
          </w:rPr>
          <w:tab/>
        </w:r>
        <w:r w:rsidR="004607CC" w:rsidRPr="005D3442">
          <w:rPr>
            <w:rStyle w:val="Lienhypertexte"/>
            <w:rFonts w:eastAsiaTheme="majorEastAsia"/>
            <w:noProof/>
            <w:webHidden/>
            <w:color w:val="auto"/>
          </w:rPr>
          <w:fldChar w:fldCharType="begin"/>
        </w:r>
        <w:r w:rsidR="004607CC" w:rsidRPr="005D3442">
          <w:rPr>
            <w:rStyle w:val="Lienhypertexte"/>
            <w:rFonts w:eastAsiaTheme="majorEastAsia"/>
            <w:noProof/>
            <w:webHidden/>
            <w:color w:val="auto"/>
          </w:rPr>
          <w:instrText xml:space="preserve"> PAGEREF _Toc352150842 \h </w:instrText>
        </w:r>
        <w:r w:rsidR="004607CC" w:rsidRPr="005D3442">
          <w:rPr>
            <w:rStyle w:val="Lienhypertexte"/>
            <w:rFonts w:eastAsiaTheme="majorEastAsia"/>
            <w:noProof/>
            <w:webHidden/>
            <w:color w:val="auto"/>
          </w:rPr>
        </w:r>
        <w:r w:rsidR="004607CC" w:rsidRPr="005D3442">
          <w:rPr>
            <w:rStyle w:val="Lienhypertexte"/>
            <w:rFonts w:eastAsiaTheme="majorEastAsia"/>
            <w:noProof/>
            <w:webHidden/>
            <w:color w:val="auto"/>
          </w:rPr>
          <w:fldChar w:fldCharType="separate"/>
        </w:r>
        <w:r w:rsidR="00CA6B1B">
          <w:rPr>
            <w:rStyle w:val="Lienhypertexte"/>
            <w:rFonts w:eastAsiaTheme="majorEastAsia"/>
            <w:noProof/>
            <w:webHidden/>
            <w:color w:val="auto"/>
          </w:rPr>
          <w:t>20</w:t>
        </w:r>
        <w:r w:rsidR="004607CC" w:rsidRPr="005D3442">
          <w:rPr>
            <w:rStyle w:val="Lienhypertexte"/>
            <w:rFonts w:eastAsiaTheme="majorEastAsia"/>
            <w:noProof/>
            <w:webHidden/>
            <w:color w:val="auto"/>
          </w:rPr>
          <w:fldChar w:fldCharType="end"/>
        </w:r>
      </w:hyperlink>
    </w:p>
    <w:p w14:paraId="4FFDDA95" w14:textId="57F1645D" w:rsidR="004607CC" w:rsidRPr="005D3442" w:rsidRDefault="00B915CF" w:rsidP="001A03F9">
      <w:pPr>
        <w:pStyle w:val="TM3"/>
        <w:rPr>
          <w:noProof/>
        </w:rPr>
      </w:pPr>
      <w:hyperlink r:id="rId28" w:anchor="_Toc352150843" w:history="1">
        <w:r w:rsidR="004607CC" w:rsidRPr="005D3442">
          <w:rPr>
            <w:rStyle w:val="Lienhypertexte"/>
            <w:rFonts w:eastAsiaTheme="majorEastAsia"/>
            <w:noProof/>
            <w:color w:val="auto"/>
          </w:rPr>
          <w:t>Article</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16</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Validité</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des</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offres</w:t>
        </w:r>
        <w:r w:rsidR="004607CC" w:rsidRPr="005D3442">
          <w:rPr>
            <w:rStyle w:val="Lienhypertexte"/>
            <w:rFonts w:eastAsiaTheme="majorEastAsia"/>
            <w:noProof/>
            <w:webHidden/>
            <w:color w:val="auto"/>
          </w:rPr>
          <w:tab/>
        </w:r>
        <w:r w:rsidR="004607CC" w:rsidRPr="005D3442">
          <w:rPr>
            <w:rStyle w:val="Lienhypertexte"/>
            <w:rFonts w:eastAsiaTheme="majorEastAsia"/>
            <w:noProof/>
            <w:webHidden/>
            <w:color w:val="auto"/>
          </w:rPr>
          <w:fldChar w:fldCharType="begin"/>
        </w:r>
        <w:r w:rsidR="004607CC" w:rsidRPr="005D3442">
          <w:rPr>
            <w:rStyle w:val="Lienhypertexte"/>
            <w:rFonts w:eastAsiaTheme="majorEastAsia"/>
            <w:noProof/>
            <w:webHidden/>
            <w:color w:val="auto"/>
          </w:rPr>
          <w:instrText xml:space="preserve"> PAGEREF _Toc352150843 \h </w:instrText>
        </w:r>
        <w:r w:rsidR="004607CC" w:rsidRPr="005D3442">
          <w:rPr>
            <w:rStyle w:val="Lienhypertexte"/>
            <w:rFonts w:eastAsiaTheme="majorEastAsia"/>
            <w:noProof/>
            <w:webHidden/>
            <w:color w:val="auto"/>
          </w:rPr>
        </w:r>
        <w:r w:rsidR="004607CC" w:rsidRPr="005D3442">
          <w:rPr>
            <w:rStyle w:val="Lienhypertexte"/>
            <w:rFonts w:eastAsiaTheme="majorEastAsia"/>
            <w:noProof/>
            <w:webHidden/>
            <w:color w:val="auto"/>
          </w:rPr>
          <w:fldChar w:fldCharType="separate"/>
        </w:r>
        <w:r w:rsidR="00CA6B1B">
          <w:rPr>
            <w:rStyle w:val="Lienhypertexte"/>
            <w:rFonts w:eastAsiaTheme="majorEastAsia"/>
            <w:noProof/>
            <w:webHidden/>
            <w:color w:val="auto"/>
          </w:rPr>
          <w:t>20</w:t>
        </w:r>
        <w:r w:rsidR="004607CC" w:rsidRPr="005D3442">
          <w:rPr>
            <w:rStyle w:val="Lienhypertexte"/>
            <w:rFonts w:eastAsiaTheme="majorEastAsia"/>
            <w:noProof/>
            <w:webHidden/>
            <w:color w:val="auto"/>
          </w:rPr>
          <w:fldChar w:fldCharType="end"/>
        </w:r>
      </w:hyperlink>
    </w:p>
    <w:p w14:paraId="58B776BF" w14:textId="50169202" w:rsidR="004607CC" w:rsidRPr="005D3442" w:rsidRDefault="00B915CF" w:rsidP="001A03F9">
      <w:pPr>
        <w:pStyle w:val="TM3"/>
        <w:rPr>
          <w:noProof/>
        </w:rPr>
      </w:pPr>
      <w:hyperlink r:id="rId29" w:anchor="_Toc352150844" w:history="1">
        <w:r w:rsidR="004607CC" w:rsidRPr="005D3442">
          <w:rPr>
            <w:rStyle w:val="Lienhypertexte"/>
            <w:rFonts w:eastAsiaTheme="majorEastAsia"/>
            <w:noProof/>
            <w:color w:val="auto"/>
          </w:rPr>
          <w:t>Article</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17</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Caution</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de</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soumission</w:t>
        </w:r>
        <w:r w:rsidR="004607CC" w:rsidRPr="005D3442">
          <w:rPr>
            <w:rStyle w:val="Lienhypertexte"/>
            <w:rFonts w:eastAsiaTheme="majorEastAsia"/>
            <w:noProof/>
            <w:webHidden/>
            <w:color w:val="auto"/>
          </w:rPr>
          <w:tab/>
        </w:r>
        <w:r w:rsidR="004607CC" w:rsidRPr="005D3442">
          <w:rPr>
            <w:rStyle w:val="Lienhypertexte"/>
            <w:rFonts w:eastAsiaTheme="majorEastAsia"/>
            <w:noProof/>
            <w:webHidden/>
            <w:color w:val="auto"/>
          </w:rPr>
          <w:fldChar w:fldCharType="begin"/>
        </w:r>
        <w:r w:rsidR="004607CC" w:rsidRPr="005D3442">
          <w:rPr>
            <w:rStyle w:val="Lienhypertexte"/>
            <w:rFonts w:eastAsiaTheme="majorEastAsia"/>
            <w:noProof/>
            <w:webHidden/>
            <w:color w:val="auto"/>
          </w:rPr>
          <w:instrText xml:space="preserve"> PAGEREF _Toc352150844 \h </w:instrText>
        </w:r>
        <w:r w:rsidR="004607CC" w:rsidRPr="005D3442">
          <w:rPr>
            <w:rStyle w:val="Lienhypertexte"/>
            <w:rFonts w:eastAsiaTheme="majorEastAsia"/>
            <w:noProof/>
            <w:webHidden/>
            <w:color w:val="auto"/>
          </w:rPr>
        </w:r>
        <w:r w:rsidR="004607CC" w:rsidRPr="005D3442">
          <w:rPr>
            <w:rStyle w:val="Lienhypertexte"/>
            <w:rFonts w:eastAsiaTheme="majorEastAsia"/>
            <w:noProof/>
            <w:webHidden/>
            <w:color w:val="auto"/>
          </w:rPr>
          <w:fldChar w:fldCharType="separate"/>
        </w:r>
        <w:r w:rsidR="00CA6B1B">
          <w:rPr>
            <w:rStyle w:val="Lienhypertexte"/>
            <w:rFonts w:eastAsiaTheme="majorEastAsia"/>
            <w:noProof/>
            <w:webHidden/>
            <w:color w:val="auto"/>
          </w:rPr>
          <w:t>21</w:t>
        </w:r>
        <w:r w:rsidR="004607CC" w:rsidRPr="005D3442">
          <w:rPr>
            <w:rStyle w:val="Lienhypertexte"/>
            <w:rFonts w:eastAsiaTheme="majorEastAsia"/>
            <w:noProof/>
            <w:webHidden/>
            <w:color w:val="auto"/>
          </w:rPr>
          <w:fldChar w:fldCharType="end"/>
        </w:r>
      </w:hyperlink>
    </w:p>
    <w:p w14:paraId="11535774" w14:textId="5C971645" w:rsidR="004607CC" w:rsidRPr="005D3442" w:rsidRDefault="00B915CF" w:rsidP="001A03F9">
      <w:pPr>
        <w:pStyle w:val="TM3"/>
        <w:rPr>
          <w:noProof/>
        </w:rPr>
      </w:pPr>
      <w:hyperlink r:id="rId30" w:anchor="_Toc352150845" w:history="1">
        <w:r w:rsidR="004607CC" w:rsidRPr="005D3442">
          <w:rPr>
            <w:rStyle w:val="Lienhypertexte"/>
            <w:rFonts w:eastAsiaTheme="majorEastAsia"/>
            <w:noProof/>
            <w:color w:val="auto"/>
          </w:rPr>
          <w:t>Article</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18</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 Propositions</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variantes</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des soumissionnaires</w:t>
        </w:r>
        <w:r w:rsidR="004607CC" w:rsidRPr="005D3442">
          <w:rPr>
            <w:rStyle w:val="Lienhypertexte"/>
            <w:rFonts w:eastAsiaTheme="majorEastAsia"/>
            <w:noProof/>
            <w:webHidden/>
            <w:color w:val="auto"/>
          </w:rPr>
          <w:tab/>
        </w:r>
        <w:r w:rsidR="004607CC" w:rsidRPr="005D3442">
          <w:rPr>
            <w:rStyle w:val="Lienhypertexte"/>
            <w:rFonts w:eastAsiaTheme="majorEastAsia"/>
            <w:noProof/>
            <w:webHidden/>
            <w:color w:val="auto"/>
          </w:rPr>
          <w:fldChar w:fldCharType="begin"/>
        </w:r>
        <w:r w:rsidR="004607CC" w:rsidRPr="005D3442">
          <w:rPr>
            <w:rStyle w:val="Lienhypertexte"/>
            <w:rFonts w:eastAsiaTheme="majorEastAsia"/>
            <w:noProof/>
            <w:webHidden/>
            <w:color w:val="auto"/>
          </w:rPr>
          <w:instrText xml:space="preserve"> PAGEREF _Toc352150845 \h </w:instrText>
        </w:r>
        <w:r w:rsidR="004607CC" w:rsidRPr="005D3442">
          <w:rPr>
            <w:rStyle w:val="Lienhypertexte"/>
            <w:rFonts w:eastAsiaTheme="majorEastAsia"/>
            <w:noProof/>
            <w:webHidden/>
            <w:color w:val="auto"/>
          </w:rPr>
        </w:r>
        <w:r w:rsidR="004607CC" w:rsidRPr="005D3442">
          <w:rPr>
            <w:rStyle w:val="Lienhypertexte"/>
            <w:rFonts w:eastAsiaTheme="majorEastAsia"/>
            <w:noProof/>
            <w:webHidden/>
            <w:color w:val="auto"/>
          </w:rPr>
          <w:fldChar w:fldCharType="separate"/>
        </w:r>
        <w:r w:rsidR="00CA6B1B">
          <w:rPr>
            <w:rStyle w:val="Lienhypertexte"/>
            <w:rFonts w:eastAsiaTheme="majorEastAsia"/>
            <w:noProof/>
            <w:webHidden/>
            <w:color w:val="auto"/>
          </w:rPr>
          <w:t>21</w:t>
        </w:r>
        <w:r w:rsidR="004607CC" w:rsidRPr="005D3442">
          <w:rPr>
            <w:rStyle w:val="Lienhypertexte"/>
            <w:rFonts w:eastAsiaTheme="majorEastAsia"/>
            <w:noProof/>
            <w:webHidden/>
            <w:color w:val="auto"/>
          </w:rPr>
          <w:fldChar w:fldCharType="end"/>
        </w:r>
      </w:hyperlink>
    </w:p>
    <w:p w14:paraId="454EBD5B" w14:textId="0B412FF7" w:rsidR="004607CC" w:rsidRPr="005D3442" w:rsidRDefault="00B915CF" w:rsidP="001A03F9">
      <w:pPr>
        <w:pStyle w:val="TM3"/>
        <w:rPr>
          <w:noProof/>
        </w:rPr>
      </w:pPr>
      <w:hyperlink r:id="rId31" w:anchor="_Toc352150846" w:history="1">
        <w:r w:rsidR="004607CC" w:rsidRPr="005D3442">
          <w:rPr>
            <w:rStyle w:val="Lienhypertexte"/>
            <w:rFonts w:eastAsiaTheme="majorEastAsia"/>
            <w:noProof/>
            <w:color w:val="auto"/>
          </w:rPr>
          <w:t>Article 19 :   Réunion préparatoire à l’établissement des offres</w:t>
        </w:r>
        <w:r w:rsidR="004607CC" w:rsidRPr="005D3442">
          <w:rPr>
            <w:rStyle w:val="Lienhypertexte"/>
            <w:rFonts w:eastAsiaTheme="majorEastAsia"/>
            <w:noProof/>
            <w:webHidden/>
            <w:color w:val="auto"/>
          </w:rPr>
          <w:tab/>
        </w:r>
        <w:r w:rsidR="004607CC" w:rsidRPr="005D3442">
          <w:rPr>
            <w:rStyle w:val="Lienhypertexte"/>
            <w:rFonts w:eastAsiaTheme="majorEastAsia"/>
            <w:noProof/>
            <w:webHidden/>
            <w:color w:val="auto"/>
          </w:rPr>
          <w:fldChar w:fldCharType="begin"/>
        </w:r>
        <w:r w:rsidR="004607CC" w:rsidRPr="005D3442">
          <w:rPr>
            <w:rStyle w:val="Lienhypertexte"/>
            <w:rFonts w:eastAsiaTheme="majorEastAsia"/>
            <w:noProof/>
            <w:webHidden/>
            <w:color w:val="auto"/>
          </w:rPr>
          <w:instrText xml:space="preserve"> PAGEREF _Toc352150846 \h </w:instrText>
        </w:r>
        <w:r w:rsidR="004607CC" w:rsidRPr="005D3442">
          <w:rPr>
            <w:rStyle w:val="Lienhypertexte"/>
            <w:rFonts w:eastAsiaTheme="majorEastAsia"/>
            <w:noProof/>
            <w:webHidden/>
            <w:color w:val="auto"/>
          </w:rPr>
        </w:r>
        <w:r w:rsidR="004607CC" w:rsidRPr="005D3442">
          <w:rPr>
            <w:rStyle w:val="Lienhypertexte"/>
            <w:rFonts w:eastAsiaTheme="majorEastAsia"/>
            <w:noProof/>
            <w:webHidden/>
            <w:color w:val="auto"/>
          </w:rPr>
          <w:fldChar w:fldCharType="separate"/>
        </w:r>
        <w:r w:rsidR="00CA6B1B">
          <w:rPr>
            <w:rStyle w:val="Lienhypertexte"/>
            <w:rFonts w:eastAsiaTheme="majorEastAsia"/>
            <w:noProof/>
            <w:webHidden/>
            <w:color w:val="auto"/>
          </w:rPr>
          <w:t>21</w:t>
        </w:r>
        <w:r w:rsidR="004607CC" w:rsidRPr="005D3442">
          <w:rPr>
            <w:rStyle w:val="Lienhypertexte"/>
            <w:rFonts w:eastAsiaTheme="majorEastAsia"/>
            <w:noProof/>
            <w:webHidden/>
            <w:color w:val="auto"/>
          </w:rPr>
          <w:fldChar w:fldCharType="end"/>
        </w:r>
      </w:hyperlink>
    </w:p>
    <w:p w14:paraId="78C31915" w14:textId="6603AFD8" w:rsidR="004607CC" w:rsidRPr="005D3442" w:rsidRDefault="00B915CF" w:rsidP="001A03F9">
      <w:pPr>
        <w:pStyle w:val="TM3"/>
        <w:rPr>
          <w:noProof/>
        </w:rPr>
      </w:pPr>
      <w:hyperlink r:id="rId32" w:anchor="_Toc352150847" w:history="1">
        <w:r w:rsidR="004607CC" w:rsidRPr="005D3442">
          <w:rPr>
            <w:rStyle w:val="Lienhypertexte"/>
            <w:rFonts w:eastAsiaTheme="majorEastAsia"/>
            <w:noProof/>
            <w:color w:val="auto"/>
          </w:rPr>
          <w:t>Article</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20</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Forme</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et</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signature</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de</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l’offre</w:t>
        </w:r>
        <w:r w:rsidR="004607CC" w:rsidRPr="005D3442">
          <w:rPr>
            <w:rStyle w:val="Lienhypertexte"/>
            <w:rFonts w:eastAsiaTheme="majorEastAsia"/>
            <w:noProof/>
            <w:webHidden/>
            <w:color w:val="auto"/>
          </w:rPr>
          <w:tab/>
        </w:r>
        <w:r w:rsidR="004607CC" w:rsidRPr="005D3442">
          <w:rPr>
            <w:rStyle w:val="Lienhypertexte"/>
            <w:rFonts w:eastAsiaTheme="majorEastAsia"/>
            <w:noProof/>
            <w:webHidden/>
            <w:color w:val="auto"/>
          </w:rPr>
          <w:fldChar w:fldCharType="begin"/>
        </w:r>
        <w:r w:rsidR="004607CC" w:rsidRPr="005D3442">
          <w:rPr>
            <w:rStyle w:val="Lienhypertexte"/>
            <w:rFonts w:eastAsiaTheme="majorEastAsia"/>
            <w:noProof/>
            <w:webHidden/>
            <w:color w:val="auto"/>
          </w:rPr>
          <w:instrText xml:space="preserve"> PAGEREF _Toc352150847 \h </w:instrText>
        </w:r>
        <w:r w:rsidR="004607CC" w:rsidRPr="005D3442">
          <w:rPr>
            <w:rStyle w:val="Lienhypertexte"/>
            <w:rFonts w:eastAsiaTheme="majorEastAsia"/>
            <w:noProof/>
            <w:webHidden/>
            <w:color w:val="auto"/>
          </w:rPr>
        </w:r>
        <w:r w:rsidR="004607CC" w:rsidRPr="005D3442">
          <w:rPr>
            <w:rStyle w:val="Lienhypertexte"/>
            <w:rFonts w:eastAsiaTheme="majorEastAsia"/>
            <w:noProof/>
            <w:webHidden/>
            <w:color w:val="auto"/>
          </w:rPr>
          <w:fldChar w:fldCharType="separate"/>
        </w:r>
        <w:r w:rsidR="00CA6B1B">
          <w:rPr>
            <w:rStyle w:val="Lienhypertexte"/>
            <w:rFonts w:eastAsiaTheme="majorEastAsia"/>
            <w:noProof/>
            <w:webHidden/>
            <w:color w:val="auto"/>
          </w:rPr>
          <w:t>22</w:t>
        </w:r>
        <w:r w:rsidR="004607CC" w:rsidRPr="005D3442">
          <w:rPr>
            <w:rStyle w:val="Lienhypertexte"/>
            <w:rFonts w:eastAsiaTheme="majorEastAsia"/>
            <w:noProof/>
            <w:webHidden/>
            <w:color w:val="auto"/>
          </w:rPr>
          <w:fldChar w:fldCharType="end"/>
        </w:r>
      </w:hyperlink>
    </w:p>
    <w:p w14:paraId="6FA63057" w14:textId="15ADA7B0" w:rsidR="004607CC" w:rsidRPr="005D3442" w:rsidRDefault="00B915CF" w:rsidP="004607CC">
      <w:pPr>
        <w:pStyle w:val="TM2"/>
        <w:tabs>
          <w:tab w:val="right" w:leader="dot" w:pos="10950"/>
        </w:tabs>
        <w:rPr>
          <w:rFonts w:ascii="Times New Roman" w:hAnsi="Times New Roman"/>
          <w:noProof/>
          <w:sz w:val="24"/>
        </w:rPr>
      </w:pPr>
      <w:hyperlink r:id="rId33" w:anchor="_Toc352150848" w:history="1">
        <w:r w:rsidR="004607CC" w:rsidRPr="005D3442">
          <w:rPr>
            <w:rStyle w:val="Lienhypertexte"/>
            <w:rFonts w:ascii="Times New Roman" w:eastAsiaTheme="majorEastAsia" w:hAnsi="Times New Roman"/>
            <w:noProof/>
            <w:color w:val="auto"/>
            <w:sz w:val="24"/>
          </w:rPr>
          <w:t>D.</w:t>
        </w:r>
        <w:r w:rsidR="004607CC" w:rsidRPr="005D3442">
          <w:rPr>
            <w:rStyle w:val="Lienhypertexte"/>
            <w:rFonts w:ascii="Times New Roman" w:eastAsiaTheme="majorEastAsia" w:hAnsi="Times New Roman"/>
            <w:noProof/>
            <w:color w:val="auto"/>
            <w:spacing w:val="9"/>
            <w:sz w:val="24"/>
          </w:rPr>
          <w:t xml:space="preserve"> </w:t>
        </w:r>
        <w:r w:rsidR="004607CC" w:rsidRPr="005D3442">
          <w:rPr>
            <w:rStyle w:val="Lienhypertexte"/>
            <w:rFonts w:ascii="Times New Roman" w:eastAsiaTheme="majorEastAsia" w:hAnsi="Times New Roman"/>
            <w:noProof/>
            <w:color w:val="auto"/>
            <w:sz w:val="24"/>
          </w:rPr>
          <w:t>Dépôt</w:t>
        </w:r>
        <w:r w:rsidR="004607CC" w:rsidRPr="005D3442">
          <w:rPr>
            <w:rStyle w:val="Lienhypertexte"/>
            <w:rFonts w:ascii="Times New Roman" w:eastAsiaTheme="majorEastAsia" w:hAnsi="Times New Roman"/>
            <w:noProof/>
            <w:color w:val="auto"/>
            <w:spacing w:val="9"/>
            <w:sz w:val="24"/>
          </w:rPr>
          <w:t xml:space="preserve"> </w:t>
        </w:r>
        <w:r w:rsidR="004607CC" w:rsidRPr="005D3442">
          <w:rPr>
            <w:rStyle w:val="Lienhypertexte"/>
            <w:rFonts w:ascii="Times New Roman" w:eastAsiaTheme="majorEastAsia" w:hAnsi="Times New Roman"/>
            <w:noProof/>
            <w:color w:val="auto"/>
            <w:sz w:val="24"/>
          </w:rPr>
          <w:t>des</w:t>
        </w:r>
        <w:r w:rsidR="004607CC" w:rsidRPr="005D3442">
          <w:rPr>
            <w:rStyle w:val="Lienhypertexte"/>
            <w:rFonts w:ascii="Times New Roman" w:eastAsiaTheme="majorEastAsia" w:hAnsi="Times New Roman"/>
            <w:noProof/>
            <w:color w:val="auto"/>
            <w:spacing w:val="9"/>
            <w:sz w:val="24"/>
          </w:rPr>
          <w:t xml:space="preserve"> </w:t>
        </w:r>
        <w:r w:rsidR="004607CC" w:rsidRPr="005D3442">
          <w:rPr>
            <w:rStyle w:val="Lienhypertexte"/>
            <w:rFonts w:ascii="Times New Roman" w:eastAsiaTheme="majorEastAsia" w:hAnsi="Times New Roman"/>
            <w:noProof/>
            <w:color w:val="auto"/>
            <w:sz w:val="24"/>
          </w:rPr>
          <w:t>offres</w:t>
        </w:r>
        <w:r w:rsidR="004607CC" w:rsidRPr="005D3442">
          <w:rPr>
            <w:rStyle w:val="Lienhypertexte"/>
            <w:rFonts w:ascii="Times New Roman" w:eastAsiaTheme="majorEastAsia" w:hAnsi="Times New Roman"/>
            <w:noProof/>
            <w:webHidden/>
            <w:color w:val="auto"/>
            <w:sz w:val="24"/>
          </w:rPr>
          <w:tab/>
        </w:r>
        <w:r w:rsidR="004607CC" w:rsidRPr="005D3442">
          <w:rPr>
            <w:rStyle w:val="Lienhypertexte"/>
            <w:rFonts w:ascii="Times New Roman" w:eastAsiaTheme="majorEastAsia" w:hAnsi="Times New Roman"/>
            <w:noProof/>
            <w:webHidden/>
            <w:color w:val="auto"/>
            <w:sz w:val="24"/>
          </w:rPr>
          <w:fldChar w:fldCharType="begin"/>
        </w:r>
        <w:r w:rsidR="004607CC" w:rsidRPr="005D3442">
          <w:rPr>
            <w:rStyle w:val="Lienhypertexte"/>
            <w:rFonts w:ascii="Times New Roman" w:eastAsiaTheme="majorEastAsia" w:hAnsi="Times New Roman"/>
            <w:noProof/>
            <w:webHidden/>
            <w:color w:val="auto"/>
            <w:sz w:val="24"/>
          </w:rPr>
          <w:instrText xml:space="preserve"> PAGEREF _Toc352150848 \h </w:instrText>
        </w:r>
        <w:r w:rsidR="004607CC" w:rsidRPr="005D3442">
          <w:rPr>
            <w:rStyle w:val="Lienhypertexte"/>
            <w:rFonts w:ascii="Times New Roman" w:eastAsiaTheme="majorEastAsia" w:hAnsi="Times New Roman"/>
            <w:noProof/>
            <w:webHidden/>
            <w:color w:val="auto"/>
            <w:sz w:val="24"/>
          </w:rPr>
        </w:r>
        <w:r w:rsidR="004607CC" w:rsidRPr="005D3442">
          <w:rPr>
            <w:rStyle w:val="Lienhypertexte"/>
            <w:rFonts w:ascii="Times New Roman" w:eastAsiaTheme="majorEastAsia" w:hAnsi="Times New Roman"/>
            <w:noProof/>
            <w:webHidden/>
            <w:color w:val="auto"/>
            <w:sz w:val="24"/>
          </w:rPr>
          <w:fldChar w:fldCharType="separate"/>
        </w:r>
        <w:r w:rsidR="00CA6B1B">
          <w:rPr>
            <w:rStyle w:val="Lienhypertexte"/>
            <w:rFonts w:ascii="Times New Roman" w:eastAsiaTheme="majorEastAsia" w:hAnsi="Times New Roman"/>
            <w:noProof/>
            <w:webHidden/>
            <w:color w:val="auto"/>
            <w:sz w:val="24"/>
          </w:rPr>
          <w:t>22</w:t>
        </w:r>
        <w:r w:rsidR="004607CC" w:rsidRPr="005D3442">
          <w:rPr>
            <w:rStyle w:val="Lienhypertexte"/>
            <w:rFonts w:ascii="Times New Roman" w:eastAsiaTheme="majorEastAsia" w:hAnsi="Times New Roman"/>
            <w:noProof/>
            <w:webHidden/>
            <w:color w:val="auto"/>
            <w:sz w:val="24"/>
          </w:rPr>
          <w:fldChar w:fldCharType="end"/>
        </w:r>
      </w:hyperlink>
    </w:p>
    <w:p w14:paraId="5599613B" w14:textId="1B9DADD3" w:rsidR="004607CC" w:rsidRPr="005D3442" w:rsidRDefault="00B915CF" w:rsidP="001A03F9">
      <w:pPr>
        <w:pStyle w:val="TM3"/>
        <w:rPr>
          <w:noProof/>
        </w:rPr>
      </w:pPr>
      <w:hyperlink r:id="rId34" w:anchor="_Toc352150849" w:history="1">
        <w:r w:rsidR="004607CC" w:rsidRPr="005D3442">
          <w:rPr>
            <w:rStyle w:val="Lienhypertexte"/>
            <w:rFonts w:eastAsiaTheme="majorEastAsia"/>
            <w:noProof/>
            <w:color w:val="auto"/>
          </w:rPr>
          <w:t>Article</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21</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Cachetage</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et</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marquage</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des</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offres</w:t>
        </w:r>
        <w:r w:rsidR="004607CC" w:rsidRPr="005D3442">
          <w:rPr>
            <w:rStyle w:val="Lienhypertexte"/>
            <w:rFonts w:eastAsiaTheme="majorEastAsia"/>
            <w:noProof/>
            <w:webHidden/>
            <w:color w:val="auto"/>
          </w:rPr>
          <w:tab/>
        </w:r>
        <w:r w:rsidR="004607CC" w:rsidRPr="005D3442">
          <w:rPr>
            <w:rStyle w:val="Lienhypertexte"/>
            <w:rFonts w:eastAsiaTheme="majorEastAsia"/>
            <w:noProof/>
            <w:webHidden/>
            <w:color w:val="auto"/>
          </w:rPr>
          <w:fldChar w:fldCharType="begin"/>
        </w:r>
        <w:r w:rsidR="004607CC" w:rsidRPr="005D3442">
          <w:rPr>
            <w:rStyle w:val="Lienhypertexte"/>
            <w:rFonts w:eastAsiaTheme="majorEastAsia"/>
            <w:noProof/>
            <w:webHidden/>
            <w:color w:val="auto"/>
          </w:rPr>
          <w:instrText xml:space="preserve"> PAGEREF _Toc352150849 \h </w:instrText>
        </w:r>
        <w:r w:rsidR="004607CC" w:rsidRPr="005D3442">
          <w:rPr>
            <w:rStyle w:val="Lienhypertexte"/>
            <w:rFonts w:eastAsiaTheme="majorEastAsia"/>
            <w:noProof/>
            <w:webHidden/>
            <w:color w:val="auto"/>
          </w:rPr>
        </w:r>
        <w:r w:rsidR="004607CC" w:rsidRPr="005D3442">
          <w:rPr>
            <w:rStyle w:val="Lienhypertexte"/>
            <w:rFonts w:eastAsiaTheme="majorEastAsia"/>
            <w:noProof/>
            <w:webHidden/>
            <w:color w:val="auto"/>
          </w:rPr>
          <w:fldChar w:fldCharType="separate"/>
        </w:r>
        <w:r w:rsidR="00CA6B1B">
          <w:rPr>
            <w:rStyle w:val="Lienhypertexte"/>
            <w:rFonts w:eastAsiaTheme="majorEastAsia"/>
            <w:noProof/>
            <w:webHidden/>
            <w:color w:val="auto"/>
          </w:rPr>
          <w:t>22</w:t>
        </w:r>
        <w:r w:rsidR="004607CC" w:rsidRPr="005D3442">
          <w:rPr>
            <w:rStyle w:val="Lienhypertexte"/>
            <w:rFonts w:eastAsiaTheme="majorEastAsia"/>
            <w:noProof/>
            <w:webHidden/>
            <w:color w:val="auto"/>
          </w:rPr>
          <w:fldChar w:fldCharType="end"/>
        </w:r>
      </w:hyperlink>
    </w:p>
    <w:p w14:paraId="7833F65D" w14:textId="39AF3938" w:rsidR="004607CC" w:rsidRPr="005D3442" w:rsidRDefault="00B915CF" w:rsidP="001A03F9">
      <w:pPr>
        <w:pStyle w:val="TM3"/>
        <w:rPr>
          <w:noProof/>
        </w:rPr>
      </w:pPr>
      <w:hyperlink r:id="rId35" w:anchor="_Toc352150850" w:history="1">
        <w:r w:rsidR="004607CC" w:rsidRPr="005D3442">
          <w:rPr>
            <w:rStyle w:val="Lienhypertexte"/>
            <w:rFonts w:eastAsiaTheme="majorEastAsia"/>
            <w:noProof/>
            <w:color w:val="auto"/>
          </w:rPr>
          <w:t>Article 22 : Date et heure limites de dépôt des offres</w:t>
        </w:r>
        <w:r w:rsidR="004607CC" w:rsidRPr="005D3442">
          <w:rPr>
            <w:rStyle w:val="Lienhypertexte"/>
            <w:rFonts w:eastAsiaTheme="majorEastAsia"/>
            <w:noProof/>
            <w:webHidden/>
            <w:color w:val="auto"/>
          </w:rPr>
          <w:tab/>
        </w:r>
        <w:r w:rsidR="004607CC" w:rsidRPr="005D3442">
          <w:rPr>
            <w:rStyle w:val="Lienhypertexte"/>
            <w:rFonts w:eastAsiaTheme="majorEastAsia"/>
            <w:noProof/>
            <w:webHidden/>
            <w:color w:val="auto"/>
          </w:rPr>
          <w:fldChar w:fldCharType="begin"/>
        </w:r>
        <w:r w:rsidR="004607CC" w:rsidRPr="005D3442">
          <w:rPr>
            <w:rStyle w:val="Lienhypertexte"/>
            <w:rFonts w:eastAsiaTheme="majorEastAsia"/>
            <w:noProof/>
            <w:webHidden/>
            <w:color w:val="auto"/>
          </w:rPr>
          <w:instrText xml:space="preserve"> PAGEREF _Toc352150850 \h </w:instrText>
        </w:r>
        <w:r w:rsidR="004607CC" w:rsidRPr="005D3442">
          <w:rPr>
            <w:rStyle w:val="Lienhypertexte"/>
            <w:rFonts w:eastAsiaTheme="majorEastAsia"/>
            <w:noProof/>
            <w:webHidden/>
            <w:color w:val="auto"/>
          </w:rPr>
        </w:r>
        <w:r w:rsidR="004607CC" w:rsidRPr="005D3442">
          <w:rPr>
            <w:rStyle w:val="Lienhypertexte"/>
            <w:rFonts w:eastAsiaTheme="majorEastAsia"/>
            <w:noProof/>
            <w:webHidden/>
            <w:color w:val="auto"/>
          </w:rPr>
          <w:fldChar w:fldCharType="separate"/>
        </w:r>
        <w:r w:rsidR="00CA6B1B">
          <w:rPr>
            <w:rStyle w:val="Lienhypertexte"/>
            <w:rFonts w:eastAsiaTheme="majorEastAsia"/>
            <w:noProof/>
            <w:webHidden/>
            <w:color w:val="auto"/>
          </w:rPr>
          <w:t>22</w:t>
        </w:r>
        <w:r w:rsidR="004607CC" w:rsidRPr="005D3442">
          <w:rPr>
            <w:rStyle w:val="Lienhypertexte"/>
            <w:rFonts w:eastAsiaTheme="majorEastAsia"/>
            <w:noProof/>
            <w:webHidden/>
            <w:color w:val="auto"/>
          </w:rPr>
          <w:fldChar w:fldCharType="end"/>
        </w:r>
      </w:hyperlink>
    </w:p>
    <w:p w14:paraId="7C7F3722" w14:textId="487FBA0C" w:rsidR="004607CC" w:rsidRPr="005D3442" w:rsidRDefault="00B915CF" w:rsidP="001A03F9">
      <w:pPr>
        <w:pStyle w:val="TM3"/>
        <w:rPr>
          <w:noProof/>
        </w:rPr>
      </w:pPr>
      <w:hyperlink r:id="rId36" w:anchor="_Toc352150851" w:history="1">
        <w:r w:rsidR="004607CC" w:rsidRPr="005D3442">
          <w:rPr>
            <w:rStyle w:val="Lienhypertexte"/>
            <w:rFonts w:eastAsiaTheme="majorEastAsia"/>
            <w:noProof/>
            <w:color w:val="auto"/>
          </w:rPr>
          <w:t>Article</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23</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Offres</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hors</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délai</w:t>
        </w:r>
        <w:r w:rsidR="004607CC" w:rsidRPr="005D3442">
          <w:rPr>
            <w:rStyle w:val="Lienhypertexte"/>
            <w:rFonts w:eastAsiaTheme="majorEastAsia"/>
            <w:noProof/>
            <w:webHidden/>
            <w:color w:val="auto"/>
          </w:rPr>
          <w:tab/>
        </w:r>
        <w:r w:rsidR="004607CC" w:rsidRPr="005D3442">
          <w:rPr>
            <w:rStyle w:val="Lienhypertexte"/>
            <w:rFonts w:eastAsiaTheme="majorEastAsia"/>
            <w:noProof/>
            <w:webHidden/>
            <w:color w:val="auto"/>
          </w:rPr>
          <w:fldChar w:fldCharType="begin"/>
        </w:r>
        <w:r w:rsidR="004607CC" w:rsidRPr="005D3442">
          <w:rPr>
            <w:rStyle w:val="Lienhypertexte"/>
            <w:rFonts w:eastAsiaTheme="majorEastAsia"/>
            <w:noProof/>
            <w:webHidden/>
            <w:color w:val="auto"/>
          </w:rPr>
          <w:instrText xml:space="preserve"> PAGEREF _Toc352150851 \h </w:instrText>
        </w:r>
        <w:r w:rsidR="004607CC" w:rsidRPr="005D3442">
          <w:rPr>
            <w:rStyle w:val="Lienhypertexte"/>
            <w:rFonts w:eastAsiaTheme="majorEastAsia"/>
            <w:noProof/>
            <w:webHidden/>
            <w:color w:val="auto"/>
          </w:rPr>
        </w:r>
        <w:r w:rsidR="004607CC" w:rsidRPr="005D3442">
          <w:rPr>
            <w:rStyle w:val="Lienhypertexte"/>
            <w:rFonts w:eastAsiaTheme="majorEastAsia"/>
            <w:noProof/>
            <w:webHidden/>
            <w:color w:val="auto"/>
          </w:rPr>
          <w:fldChar w:fldCharType="separate"/>
        </w:r>
        <w:r w:rsidR="00CA6B1B">
          <w:rPr>
            <w:rStyle w:val="Lienhypertexte"/>
            <w:rFonts w:eastAsiaTheme="majorEastAsia"/>
            <w:noProof/>
            <w:webHidden/>
            <w:color w:val="auto"/>
          </w:rPr>
          <w:t>23</w:t>
        </w:r>
        <w:r w:rsidR="004607CC" w:rsidRPr="005D3442">
          <w:rPr>
            <w:rStyle w:val="Lienhypertexte"/>
            <w:rFonts w:eastAsiaTheme="majorEastAsia"/>
            <w:noProof/>
            <w:webHidden/>
            <w:color w:val="auto"/>
          </w:rPr>
          <w:fldChar w:fldCharType="end"/>
        </w:r>
      </w:hyperlink>
    </w:p>
    <w:p w14:paraId="3772FC2D" w14:textId="1A4132BA" w:rsidR="004607CC" w:rsidRPr="005D3442" w:rsidRDefault="00B915CF" w:rsidP="001A03F9">
      <w:pPr>
        <w:pStyle w:val="TM3"/>
        <w:rPr>
          <w:noProof/>
        </w:rPr>
      </w:pPr>
      <w:hyperlink r:id="rId37" w:anchor="_Toc352150852" w:history="1">
        <w:r w:rsidR="004607CC" w:rsidRPr="005D3442">
          <w:rPr>
            <w:rStyle w:val="Lienhypertexte"/>
            <w:rFonts w:eastAsiaTheme="majorEastAsia"/>
            <w:noProof/>
            <w:color w:val="auto"/>
          </w:rPr>
          <w:t>Article</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24</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 xml:space="preserve">: Modification, </w:t>
        </w:r>
        <w:r w:rsidR="004607CC" w:rsidRPr="005D3442">
          <w:rPr>
            <w:rStyle w:val="Lienhypertexte"/>
            <w:rFonts w:eastAsiaTheme="majorEastAsia"/>
            <w:noProof/>
            <w:color w:val="auto"/>
            <w:spacing w:val="12"/>
          </w:rPr>
          <w:t xml:space="preserve"> </w:t>
        </w:r>
        <w:r w:rsidR="004607CC" w:rsidRPr="005D3442">
          <w:rPr>
            <w:rStyle w:val="Lienhypertexte"/>
            <w:rFonts w:eastAsiaTheme="majorEastAsia"/>
            <w:noProof/>
            <w:color w:val="auto"/>
          </w:rPr>
          <w:t xml:space="preserve">substitution </w:t>
        </w:r>
        <w:r w:rsidR="004607CC" w:rsidRPr="005D3442">
          <w:rPr>
            <w:rStyle w:val="Lienhypertexte"/>
            <w:rFonts w:eastAsiaTheme="majorEastAsia"/>
            <w:noProof/>
            <w:color w:val="auto"/>
            <w:spacing w:val="12"/>
          </w:rPr>
          <w:t xml:space="preserve"> </w:t>
        </w:r>
        <w:r w:rsidR="004607CC" w:rsidRPr="005D3442">
          <w:rPr>
            <w:rStyle w:val="Lienhypertexte"/>
            <w:rFonts w:eastAsiaTheme="majorEastAsia"/>
            <w:noProof/>
            <w:color w:val="auto"/>
          </w:rPr>
          <w:t xml:space="preserve">et </w:t>
        </w:r>
        <w:r w:rsidR="004607CC" w:rsidRPr="005D3442">
          <w:rPr>
            <w:rStyle w:val="Lienhypertexte"/>
            <w:rFonts w:eastAsiaTheme="majorEastAsia"/>
            <w:noProof/>
            <w:color w:val="auto"/>
            <w:spacing w:val="12"/>
          </w:rPr>
          <w:t xml:space="preserve"> </w:t>
        </w:r>
        <w:r w:rsidR="004607CC" w:rsidRPr="005D3442">
          <w:rPr>
            <w:rStyle w:val="Lienhypertexte"/>
            <w:rFonts w:eastAsiaTheme="majorEastAsia"/>
            <w:noProof/>
            <w:color w:val="auto"/>
          </w:rPr>
          <w:t>retrait des</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offres</w:t>
        </w:r>
        <w:r w:rsidR="004607CC" w:rsidRPr="005D3442">
          <w:rPr>
            <w:rStyle w:val="Lienhypertexte"/>
            <w:rFonts w:eastAsiaTheme="majorEastAsia"/>
            <w:noProof/>
            <w:webHidden/>
            <w:color w:val="auto"/>
          </w:rPr>
          <w:tab/>
        </w:r>
        <w:r w:rsidR="004607CC" w:rsidRPr="005D3442">
          <w:rPr>
            <w:rStyle w:val="Lienhypertexte"/>
            <w:rFonts w:eastAsiaTheme="majorEastAsia"/>
            <w:noProof/>
            <w:webHidden/>
            <w:color w:val="auto"/>
          </w:rPr>
          <w:fldChar w:fldCharType="begin"/>
        </w:r>
        <w:r w:rsidR="004607CC" w:rsidRPr="005D3442">
          <w:rPr>
            <w:rStyle w:val="Lienhypertexte"/>
            <w:rFonts w:eastAsiaTheme="majorEastAsia"/>
            <w:noProof/>
            <w:webHidden/>
            <w:color w:val="auto"/>
          </w:rPr>
          <w:instrText xml:space="preserve"> PAGEREF _Toc352150852 \h </w:instrText>
        </w:r>
        <w:r w:rsidR="004607CC" w:rsidRPr="005D3442">
          <w:rPr>
            <w:rStyle w:val="Lienhypertexte"/>
            <w:rFonts w:eastAsiaTheme="majorEastAsia"/>
            <w:noProof/>
            <w:webHidden/>
            <w:color w:val="auto"/>
          </w:rPr>
        </w:r>
        <w:r w:rsidR="004607CC" w:rsidRPr="005D3442">
          <w:rPr>
            <w:rStyle w:val="Lienhypertexte"/>
            <w:rFonts w:eastAsiaTheme="majorEastAsia"/>
            <w:noProof/>
            <w:webHidden/>
            <w:color w:val="auto"/>
          </w:rPr>
          <w:fldChar w:fldCharType="separate"/>
        </w:r>
        <w:r w:rsidR="00CA6B1B">
          <w:rPr>
            <w:rStyle w:val="Lienhypertexte"/>
            <w:rFonts w:eastAsiaTheme="majorEastAsia"/>
            <w:noProof/>
            <w:webHidden/>
            <w:color w:val="auto"/>
          </w:rPr>
          <w:t>23</w:t>
        </w:r>
        <w:r w:rsidR="004607CC" w:rsidRPr="005D3442">
          <w:rPr>
            <w:rStyle w:val="Lienhypertexte"/>
            <w:rFonts w:eastAsiaTheme="majorEastAsia"/>
            <w:noProof/>
            <w:webHidden/>
            <w:color w:val="auto"/>
          </w:rPr>
          <w:fldChar w:fldCharType="end"/>
        </w:r>
      </w:hyperlink>
    </w:p>
    <w:p w14:paraId="514128AF" w14:textId="10053581" w:rsidR="004607CC" w:rsidRPr="005D3442" w:rsidRDefault="00B915CF" w:rsidP="004607CC">
      <w:pPr>
        <w:pStyle w:val="TM2"/>
        <w:tabs>
          <w:tab w:val="right" w:leader="dot" w:pos="10950"/>
        </w:tabs>
        <w:rPr>
          <w:rFonts w:ascii="Times New Roman" w:hAnsi="Times New Roman"/>
          <w:noProof/>
          <w:sz w:val="24"/>
        </w:rPr>
      </w:pPr>
      <w:hyperlink r:id="rId38" w:anchor="_Toc352150853" w:history="1">
        <w:r w:rsidR="004607CC" w:rsidRPr="005D3442">
          <w:rPr>
            <w:rStyle w:val="Lienhypertexte"/>
            <w:rFonts w:ascii="Times New Roman" w:eastAsiaTheme="majorEastAsia" w:hAnsi="Times New Roman"/>
            <w:noProof/>
            <w:color w:val="auto"/>
            <w:sz w:val="24"/>
          </w:rPr>
          <w:t>E.</w:t>
        </w:r>
        <w:r w:rsidR="004607CC" w:rsidRPr="005D3442">
          <w:rPr>
            <w:rStyle w:val="Lienhypertexte"/>
            <w:rFonts w:ascii="Times New Roman" w:eastAsiaTheme="majorEastAsia" w:hAnsi="Times New Roman"/>
            <w:noProof/>
            <w:color w:val="auto"/>
            <w:spacing w:val="9"/>
            <w:sz w:val="24"/>
          </w:rPr>
          <w:t xml:space="preserve"> </w:t>
        </w:r>
        <w:r w:rsidR="004607CC" w:rsidRPr="005D3442">
          <w:rPr>
            <w:rStyle w:val="Lienhypertexte"/>
            <w:rFonts w:ascii="Times New Roman" w:eastAsiaTheme="majorEastAsia" w:hAnsi="Times New Roman"/>
            <w:noProof/>
            <w:color w:val="auto"/>
            <w:sz w:val="24"/>
          </w:rPr>
          <w:t>Ouverture</w:t>
        </w:r>
        <w:r w:rsidR="004607CC" w:rsidRPr="005D3442">
          <w:rPr>
            <w:rStyle w:val="Lienhypertexte"/>
            <w:rFonts w:ascii="Times New Roman" w:eastAsiaTheme="majorEastAsia" w:hAnsi="Times New Roman"/>
            <w:noProof/>
            <w:color w:val="auto"/>
            <w:spacing w:val="9"/>
            <w:sz w:val="24"/>
          </w:rPr>
          <w:t xml:space="preserve"> </w:t>
        </w:r>
        <w:r w:rsidR="004607CC" w:rsidRPr="005D3442">
          <w:rPr>
            <w:rStyle w:val="Lienhypertexte"/>
            <w:rFonts w:ascii="Times New Roman" w:eastAsiaTheme="majorEastAsia" w:hAnsi="Times New Roman"/>
            <w:noProof/>
            <w:color w:val="auto"/>
            <w:sz w:val="24"/>
          </w:rPr>
          <w:t>des</w:t>
        </w:r>
        <w:r w:rsidR="004607CC" w:rsidRPr="005D3442">
          <w:rPr>
            <w:rStyle w:val="Lienhypertexte"/>
            <w:rFonts w:ascii="Times New Roman" w:eastAsiaTheme="majorEastAsia" w:hAnsi="Times New Roman"/>
            <w:noProof/>
            <w:color w:val="auto"/>
            <w:spacing w:val="9"/>
            <w:sz w:val="24"/>
          </w:rPr>
          <w:t xml:space="preserve"> </w:t>
        </w:r>
        <w:r w:rsidR="004607CC" w:rsidRPr="005D3442">
          <w:rPr>
            <w:rStyle w:val="Lienhypertexte"/>
            <w:rFonts w:ascii="Times New Roman" w:eastAsiaTheme="majorEastAsia" w:hAnsi="Times New Roman"/>
            <w:noProof/>
            <w:color w:val="auto"/>
            <w:sz w:val="24"/>
          </w:rPr>
          <w:t>plis</w:t>
        </w:r>
        <w:r w:rsidR="004607CC" w:rsidRPr="005D3442">
          <w:rPr>
            <w:rStyle w:val="Lienhypertexte"/>
            <w:rFonts w:ascii="Times New Roman" w:eastAsiaTheme="majorEastAsia" w:hAnsi="Times New Roman"/>
            <w:noProof/>
            <w:color w:val="auto"/>
            <w:spacing w:val="9"/>
            <w:sz w:val="24"/>
          </w:rPr>
          <w:t xml:space="preserve"> </w:t>
        </w:r>
        <w:r w:rsidR="004607CC" w:rsidRPr="005D3442">
          <w:rPr>
            <w:rStyle w:val="Lienhypertexte"/>
            <w:rFonts w:ascii="Times New Roman" w:eastAsiaTheme="majorEastAsia" w:hAnsi="Times New Roman"/>
            <w:noProof/>
            <w:color w:val="auto"/>
            <w:sz w:val="24"/>
          </w:rPr>
          <w:t>et</w:t>
        </w:r>
        <w:r w:rsidR="004607CC" w:rsidRPr="005D3442">
          <w:rPr>
            <w:rStyle w:val="Lienhypertexte"/>
            <w:rFonts w:ascii="Times New Roman" w:eastAsiaTheme="majorEastAsia" w:hAnsi="Times New Roman"/>
            <w:noProof/>
            <w:color w:val="auto"/>
            <w:spacing w:val="9"/>
            <w:sz w:val="24"/>
          </w:rPr>
          <w:t xml:space="preserve"> </w:t>
        </w:r>
        <w:r w:rsidR="004607CC" w:rsidRPr="005D3442">
          <w:rPr>
            <w:rStyle w:val="Lienhypertexte"/>
            <w:rFonts w:ascii="Times New Roman" w:eastAsiaTheme="majorEastAsia" w:hAnsi="Times New Roman"/>
            <w:noProof/>
            <w:color w:val="auto"/>
            <w:sz w:val="24"/>
          </w:rPr>
          <w:t>évaluation</w:t>
        </w:r>
        <w:r w:rsidR="004607CC" w:rsidRPr="005D3442">
          <w:rPr>
            <w:rStyle w:val="Lienhypertexte"/>
            <w:rFonts w:ascii="Times New Roman" w:eastAsiaTheme="majorEastAsia" w:hAnsi="Times New Roman"/>
            <w:noProof/>
            <w:color w:val="auto"/>
            <w:spacing w:val="9"/>
            <w:sz w:val="24"/>
          </w:rPr>
          <w:t xml:space="preserve"> </w:t>
        </w:r>
        <w:r w:rsidR="004607CC" w:rsidRPr="005D3442">
          <w:rPr>
            <w:rStyle w:val="Lienhypertexte"/>
            <w:rFonts w:ascii="Times New Roman" w:eastAsiaTheme="majorEastAsia" w:hAnsi="Times New Roman"/>
            <w:noProof/>
            <w:color w:val="auto"/>
            <w:sz w:val="24"/>
          </w:rPr>
          <w:t>des</w:t>
        </w:r>
        <w:r w:rsidR="004607CC" w:rsidRPr="005D3442">
          <w:rPr>
            <w:rStyle w:val="Lienhypertexte"/>
            <w:rFonts w:ascii="Times New Roman" w:eastAsiaTheme="majorEastAsia" w:hAnsi="Times New Roman"/>
            <w:noProof/>
            <w:color w:val="auto"/>
            <w:spacing w:val="9"/>
            <w:sz w:val="24"/>
          </w:rPr>
          <w:t xml:space="preserve"> </w:t>
        </w:r>
        <w:r w:rsidR="004607CC" w:rsidRPr="005D3442">
          <w:rPr>
            <w:rStyle w:val="Lienhypertexte"/>
            <w:rFonts w:ascii="Times New Roman" w:eastAsiaTheme="majorEastAsia" w:hAnsi="Times New Roman"/>
            <w:noProof/>
            <w:color w:val="auto"/>
            <w:sz w:val="24"/>
          </w:rPr>
          <w:t>offres</w:t>
        </w:r>
        <w:r w:rsidR="004607CC" w:rsidRPr="005D3442">
          <w:rPr>
            <w:rStyle w:val="Lienhypertexte"/>
            <w:rFonts w:ascii="Times New Roman" w:eastAsiaTheme="majorEastAsia" w:hAnsi="Times New Roman"/>
            <w:noProof/>
            <w:webHidden/>
            <w:color w:val="auto"/>
            <w:sz w:val="24"/>
          </w:rPr>
          <w:tab/>
        </w:r>
        <w:r w:rsidR="004607CC" w:rsidRPr="005D3442">
          <w:rPr>
            <w:rStyle w:val="Lienhypertexte"/>
            <w:rFonts w:ascii="Times New Roman" w:eastAsiaTheme="majorEastAsia" w:hAnsi="Times New Roman"/>
            <w:noProof/>
            <w:webHidden/>
            <w:color w:val="auto"/>
            <w:sz w:val="24"/>
          </w:rPr>
          <w:fldChar w:fldCharType="begin"/>
        </w:r>
        <w:r w:rsidR="004607CC" w:rsidRPr="005D3442">
          <w:rPr>
            <w:rStyle w:val="Lienhypertexte"/>
            <w:rFonts w:ascii="Times New Roman" w:eastAsiaTheme="majorEastAsia" w:hAnsi="Times New Roman"/>
            <w:noProof/>
            <w:webHidden/>
            <w:color w:val="auto"/>
            <w:sz w:val="24"/>
          </w:rPr>
          <w:instrText xml:space="preserve"> PAGEREF _Toc352150853 \h </w:instrText>
        </w:r>
        <w:r w:rsidR="004607CC" w:rsidRPr="005D3442">
          <w:rPr>
            <w:rStyle w:val="Lienhypertexte"/>
            <w:rFonts w:ascii="Times New Roman" w:eastAsiaTheme="majorEastAsia" w:hAnsi="Times New Roman"/>
            <w:noProof/>
            <w:webHidden/>
            <w:color w:val="auto"/>
            <w:sz w:val="24"/>
          </w:rPr>
        </w:r>
        <w:r w:rsidR="004607CC" w:rsidRPr="005D3442">
          <w:rPr>
            <w:rStyle w:val="Lienhypertexte"/>
            <w:rFonts w:ascii="Times New Roman" w:eastAsiaTheme="majorEastAsia" w:hAnsi="Times New Roman"/>
            <w:noProof/>
            <w:webHidden/>
            <w:color w:val="auto"/>
            <w:sz w:val="24"/>
          </w:rPr>
          <w:fldChar w:fldCharType="separate"/>
        </w:r>
        <w:r w:rsidR="00CA6B1B">
          <w:rPr>
            <w:rStyle w:val="Lienhypertexte"/>
            <w:rFonts w:ascii="Times New Roman" w:eastAsiaTheme="majorEastAsia" w:hAnsi="Times New Roman"/>
            <w:noProof/>
            <w:webHidden/>
            <w:color w:val="auto"/>
            <w:sz w:val="24"/>
          </w:rPr>
          <w:t>23</w:t>
        </w:r>
        <w:r w:rsidR="004607CC" w:rsidRPr="005D3442">
          <w:rPr>
            <w:rStyle w:val="Lienhypertexte"/>
            <w:rFonts w:ascii="Times New Roman" w:eastAsiaTheme="majorEastAsia" w:hAnsi="Times New Roman"/>
            <w:noProof/>
            <w:webHidden/>
            <w:color w:val="auto"/>
            <w:sz w:val="24"/>
          </w:rPr>
          <w:fldChar w:fldCharType="end"/>
        </w:r>
      </w:hyperlink>
    </w:p>
    <w:p w14:paraId="4BC28F59" w14:textId="2D414A7F" w:rsidR="004607CC" w:rsidRPr="005D3442" w:rsidRDefault="00B915CF" w:rsidP="001A03F9">
      <w:pPr>
        <w:pStyle w:val="TM3"/>
        <w:rPr>
          <w:noProof/>
        </w:rPr>
      </w:pPr>
      <w:hyperlink r:id="rId39" w:anchor="_Toc352150854" w:history="1">
        <w:r w:rsidR="004607CC" w:rsidRPr="005D3442">
          <w:rPr>
            <w:rStyle w:val="Lienhypertexte"/>
            <w:rFonts w:eastAsiaTheme="majorEastAsia"/>
            <w:noProof/>
            <w:color w:val="auto"/>
          </w:rPr>
          <w:t>Article</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25</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Ouverture</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des</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plis</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et</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recours</w:t>
        </w:r>
        <w:r w:rsidR="004607CC" w:rsidRPr="005D3442">
          <w:rPr>
            <w:rStyle w:val="Lienhypertexte"/>
            <w:rFonts w:eastAsiaTheme="majorEastAsia"/>
            <w:noProof/>
            <w:webHidden/>
            <w:color w:val="auto"/>
          </w:rPr>
          <w:tab/>
        </w:r>
        <w:r w:rsidR="004607CC" w:rsidRPr="005D3442">
          <w:rPr>
            <w:rStyle w:val="Lienhypertexte"/>
            <w:rFonts w:eastAsiaTheme="majorEastAsia"/>
            <w:noProof/>
            <w:webHidden/>
            <w:color w:val="auto"/>
          </w:rPr>
          <w:fldChar w:fldCharType="begin"/>
        </w:r>
        <w:r w:rsidR="004607CC" w:rsidRPr="005D3442">
          <w:rPr>
            <w:rStyle w:val="Lienhypertexte"/>
            <w:rFonts w:eastAsiaTheme="majorEastAsia"/>
            <w:noProof/>
            <w:webHidden/>
            <w:color w:val="auto"/>
          </w:rPr>
          <w:instrText xml:space="preserve"> PAGEREF _Toc352150854 \h </w:instrText>
        </w:r>
        <w:r w:rsidR="004607CC" w:rsidRPr="005D3442">
          <w:rPr>
            <w:rStyle w:val="Lienhypertexte"/>
            <w:rFonts w:eastAsiaTheme="majorEastAsia"/>
            <w:noProof/>
            <w:webHidden/>
            <w:color w:val="auto"/>
          </w:rPr>
        </w:r>
        <w:r w:rsidR="004607CC" w:rsidRPr="005D3442">
          <w:rPr>
            <w:rStyle w:val="Lienhypertexte"/>
            <w:rFonts w:eastAsiaTheme="majorEastAsia"/>
            <w:noProof/>
            <w:webHidden/>
            <w:color w:val="auto"/>
          </w:rPr>
          <w:fldChar w:fldCharType="separate"/>
        </w:r>
        <w:r w:rsidR="00CA6B1B">
          <w:rPr>
            <w:rStyle w:val="Lienhypertexte"/>
            <w:rFonts w:eastAsiaTheme="majorEastAsia"/>
            <w:noProof/>
            <w:webHidden/>
            <w:color w:val="auto"/>
          </w:rPr>
          <w:t>23</w:t>
        </w:r>
        <w:r w:rsidR="004607CC" w:rsidRPr="005D3442">
          <w:rPr>
            <w:rStyle w:val="Lienhypertexte"/>
            <w:rFonts w:eastAsiaTheme="majorEastAsia"/>
            <w:noProof/>
            <w:webHidden/>
            <w:color w:val="auto"/>
          </w:rPr>
          <w:fldChar w:fldCharType="end"/>
        </w:r>
      </w:hyperlink>
    </w:p>
    <w:p w14:paraId="02023801" w14:textId="200CE248" w:rsidR="004607CC" w:rsidRPr="005D3442" w:rsidRDefault="00B915CF" w:rsidP="001A03F9">
      <w:pPr>
        <w:pStyle w:val="TM3"/>
        <w:rPr>
          <w:noProof/>
        </w:rPr>
      </w:pPr>
      <w:hyperlink r:id="rId40" w:anchor="_Toc352150855" w:history="1">
        <w:r w:rsidR="004607CC" w:rsidRPr="005D3442">
          <w:rPr>
            <w:rStyle w:val="Lienhypertexte"/>
            <w:rFonts w:eastAsiaTheme="majorEastAsia"/>
            <w:noProof/>
            <w:color w:val="auto"/>
          </w:rPr>
          <w:t>Article 26 : Caractère confidentiel de la procédure</w:t>
        </w:r>
        <w:r w:rsidR="004607CC" w:rsidRPr="005D3442">
          <w:rPr>
            <w:rStyle w:val="Lienhypertexte"/>
            <w:rFonts w:eastAsiaTheme="majorEastAsia"/>
            <w:noProof/>
            <w:webHidden/>
            <w:color w:val="auto"/>
          </w:rPr>
          <w:tab/>
        </w:r>
        <w:r w:rsidR="004607CC" w:rsidRPr="005D3442">
          <w:rPr>
            <w:rStyle w:val="Lienhypertexte"/>
            <w:rFonts w:eastAsiaTheme="majorEastAsia"/>
            <w:noProof/>
            <w:webHidden/>
            <w:color w:val="auto"/>
          </w:rPr>
          <w:fldChar w:fldCharType="begin"/>
        </w:r>
        <w:r w:rsidR="004607CC" w:rsidRPr="005D3442">
          <w:rPr>
            <w:rStyle w:val="Lienhypertexte"/>
            <w:rFonts w:eastAsiaTheme="majorEastAsia"/>
            <w:noProof/>
            <w:webHidden/>
            <w:color w:val="auto"/>
          </w:rPr>
          <w:instrText xml:space="preserve"> PAGEREF _Toc352150855 \h </w:instrText>
        </w:r>
        <w:r w:rsidR="004607CC" w:rsidRPr="005D3442">
          <w:rPr>
            <w:rStyle w:val="Lienhypertexte"/>
            <w:rFonts w:eastAsiaTheme="majorEastAsia"/>
            <w:noProof/>
            <w:webHidden/>
            <w:color w:val="auto"/>
          </w:rPr>
        </w:r>
        <w:r w:rsidR="004607CC" w:rsidRPr="005D3442">
          <w:rPr>
            <w:rStyle w:val="Lienhypertexte"/>
            <w:rFonts w:eastAsiaTheme="majorEastAsia"/>
            <w:noProof/>
            <w:webHidden/>
            <w:color w:val="auto"/>
          </w:rPr>
          <w:fldChar w:fldCharType="separate"/>
        </w:r>
        <w:r w:rsidR="00CA6B1B">
          <w:rPr>
            <w:rStyle w:val="Lienhypertexte"/>
            <w:rFonts w:eastAsiaTheme="majorEastAsia"/>
            <w:noProof/>
            <w:webHidden/>
            <w:color w:val="auto"/>
          </w:rPr>
          <w:t>24</w:t>
        </w:r>
        <w:r w:rsidR="004607CC" w:rsidRPr="005D3442">
          <w:rPr>
            <w:rStyle w:val="Lienhypertexte"/>
            <w:rFonts w:eastAsiaTheme="majorEastAsia"/>
            <w:noProof/>
            <w:webHidden/>
            <w:color w:val="auto"/>
          </w:rPr>
          <w:fldChar w:fldCharType="end"/>
        </w:r>
      </w:hyperlink>
    </w:p>
    <w:p w14:paraId="2A2B3CB5" w14:textId="3F4918F0" w:rsidR="004607CC" w:rsidRPr="005D3442" w:rsidRDefault="00B915CF" w:rsidP="001A03F9">
      <w:pPr>
        <w:pStyle w:val="TM3"/>
        <w:rPr>
          <w:noProof/>
        </w:rPr>
      </w:pPr>
      <w:hyperlink r:id="rId41" w:anchor="_Toc352150856" w:history="1">
        <w:r w:rsidR="004607CC" w:rsidRPr="005D3442">
          <w:rPr>
            <w:rStyle w:val="Lienhypertexte"/>
            <w:rFonts w:eastAsiaTheme="majorEastAsia"/>
            <w:noProof/>
            <w:color w:val="auto"/>
          </w:rPr>
          <w:t>Article</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27</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 xml:space="preserve">: Eclaircissements </w:t>
        </w:r>
        <w:r w:rsidR="004607CC" w:rsidRPr="005D3442">
          <w:rPr>
            <w:rStyle w:val="Lienhypertexte"/>
            <w:rFonts w:eastAsiaTheme="majorEastAsia"/>
            <w:noProof/>
            <w:color w:val="auto"/>
            <w:spacing w:val="24"/>
          </w:rPr>
          <w:t xml:space="preserve"> </w:t>
        </w:r>
        <w:r w:rsidR="004607CC" w:rsidRPr="005D3442">
          <w:rPr>
            <w:rStyle w:val="Lienhypertexte"/>
            <w:rFonts w:eastAsiaTheme="majorEastAsia"/>
            <w:noProof/>
            <w:color w:val="auto"/>
          </w:rPr>
          <w:t xml:space="preserve">sur </w:t>
        </w:r>
        <w:r w:rsidR="004607CC" w:rsidRPr="005D3442">
          <w:rPr>
            <w:rStyle w:val="Lienhypertexte"/>
            <w:rFonts w:eastAsiaTheme="majorEastAsia"/>
            <w:noProof/>
            <w:color w:val="auto"/>
            <w:spacing w:val="24"/>
          </w:rPr>
          <w:t xml:space="preserve"> </w:t>
        </w:r>
        <w:r w:rsidR="004607CC" w:rsidRPr="005D3442">
          <w:rPr>
            <w:rStyle w:val="Lienhypertexte"/>
            <w:rFonts w:eastAsiaTheme="majorEastAsia"/>
            <w:noProof/>
            <w:color w:val="auto"/>
          </w:rPr>
          <w:t xml:space="preserve">les </w:t>
        </w:r>
        <w:r w:rsidR="004607CC" w:rsidRPr="005D3442">
          <w:rPr>
            <w:rStyle w:val="Lienhypertexte"/>
            <w:rFonts w:eastAsiaTheme="majorEastAsia"/>
            <w:noProof/>
            <w:color w:val="auto"/>
            <w:spacing w:val="24"/>
          </w:rPr>
          <w:t xml:space="preserve"> </w:t>
        </w:r>
        <w:r w:rsidR="004607CC" w:rsidRPr="005D3442">
          <w:rPr>
            <w:rStyle w:val="Lienhypertexte"/>
            <w:rFonts w:eastAsiaTheme="majorEastAsia"/>
            <w:noProof/>
            <w:color w:val="auto"/>
          </w:rPr>
          <w:t xml:space="preserve">offres </w:t>
        </w:r>
        <w:r w:rsidR="004607CC" w:rsidRPr="005D3442">
          <w:rPr>
            <w:rStyle w:val="Lienhypertexte"/>
            <w:rFonts w:eastAsiaTheme="majorEastAsia"/>
            <w:noProof/>
            <w:color w:val="auto"/>
            <w:spacing w:val="24"/>
          </w:rPr>
          <w:t xml:space="preserve"> </w:t>
        </w:r>
        <w:r w:rsidR="004607CC" w:rsidRPr="005D3442">
          <w:rPr>
            <w:rStyle w:val="Lienhypertexte"/>
            <w:rFonts w:eastAsiaTheme="majorEastAsia"/>
            <w:noProof/>
            <w:color w:val="auto"/>
          </w:rPr>
          <w:t>et contacts</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avec</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l’Autorité contractante</w:t>
        </w:r>
        <w:r w:rsidR="004607CC" w:rsidRPr="005D3442">
          <w:rPr>
            <w:rStyle w:val="Lienhypertexte"/>
            <w:rFonts w:eastAsiaTheme="majorEastAsia"/>
            <w:noProof/>
            <w:webHidden/>
            <w:color w:val="auto"/>
          </w:rPr>
          <w:tab/>
        </w:r>
        <w:r w:rsidR="004607CC" w:rsidRPr="005D3442">
          <w:rPr>
            <w:rStyle w:val="Lienhypertexte"/>
            <w:rFonts w:eastAsiaTheme="majorEastAsia"/>
            <w:noProof/>
            <w:webHidden/>
            <w:color w:val="auto"/>
          </w:rPr>
          <w:fldChar w:fldCharType="begin"/>
        </w:r>
        <w:r w:rsidR="004607CC" w:rsidRPr="005D3442">
          <w:rPr>
            <w:rStyle w:val="Lienhypertexte"/>
            <w:rFonts w:eastAsiaTheme="majorEastAsia"/>
            <w:noProof/>
            <w:webHidden/>
            <w:color w:val="auto"/>
          </w:rPr>
          <w:instrText xml:space="preserve"> PAGEREF _Toc352150856 \h </w:instrText>
        </w:r>
        <w:r w:rsidR="004607CC" w:rsidRPr="005D3442">
          <w:rPr>
            <w:rStyle w:val="Lienhypertexte"/>
            <w:rFonts w:eastAsiaTheme="majorEastAsia"/>
            <w:noProof/>
            <w:webHidden/>
            <w:color w:val="auto"/>
          </w:rPr>
        </w:r>
        <w:r w:rsidR="004607CC" w:rsidRPr="005D3442">
          <w:rPr>
            <w:rStyle w:val="Lienhypertexte"/>
            <w:rFonts w:eastAsiaTheme="majorEastAsia"/>
            <w:noProof/>
            <w:webHidden/>
            <w:color w:val="auto"/>
          </w:rPr>
          <w:fldChar w:fldCharType="separate"/>
        </w:r>
        <w:r w:rsidR="00CA6B1B">
          <w:rPr>
            <w:rStyle w:val="Lienhypertexte"/>
            <w:rFonts w:eastAsiaTheme="majorEastAsia"/>
            <w:noProof/>
            <w:webHidden/>
            <w:color w:val="auto"/>
          </w:rPr>
          <w:t>24</w:t>
        </w:r>
        <w:r w:rsidR="004607CC" w:rsidRPr="005D3442">
          <w:rPr>
            <w:rStyle w:val="Lienhypertexte"/>
            <w:rFonts w:eastAsiaTheme="majorEastAsia"/>
            <w:noProof/>
            <w:webHidden/>
            <w:color w:val="auto"/>
          </w:rPr>
          <w:fldChar w:fldCharType="end"/>
        </w:r>
      </w:hyperlink>
    </w:p>
    <w:p w14:paraId="57C4A407" w14:textId="4BCBAD9E" w:rsidR="004607CC" w:rsidRPr="005D3442" w:rsidRDefault="00B915CF" w:rsidP="001A03F9">
      <w:pPr>
        <w:pStyle w:val="TM3"/>
        <w:rPr>
          <w:noProof/>
        </w:rPr>
      </w:pPr>
      <w:hyperlink r:id="rId42" w:anchor="_Toc352150857" w:history="1">
        <w:r w:rsidR="004607CC" w:rsidRPr="005D3442">
          <w:rPr>
            <w:rStyle w:val="Lienhypertexte"/>
            <w:rFonts w:eastAsiaTheme="majorEastAsia"/>
            <w:noProof/>
            <w:color w:val="auto"/>
          </w:rPr>
          <w:t>Article</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28</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 xml:space="preserve">: Détermination </w:t>
        </w:r>
        <w:r w:rsidR="004607CC" w:rsidRPr="005D3442">
          <w:rPr>
            <w:rStyle w:val="Lienhypertexte"/>
            <w:rFonts w:eastAsiaTheme="majorEastAsia"/>
            <w:noProof/>
            <w:color w:val="auto"/>
            <w:spacing w:val="-22"/>
          </w:rPr>
          <w:t xml:space="preserve"> </w:t>
        </w:r>
        <w:r w:rsidR="004607CC" w:rsidRPr="005D3442">
          <w:rPr>
            <w:rStyle w:val="Lienhypertexte"/>
            <w:rFonts w:eastAsiaTheme="majorEastAsia"/>
            <w:noProof/>
            <w:color w:val="auto"/>
          </w:rPr>
          <w:t xml:space="preserve">de </w:t>
        </w:r>
        <w:r w:rsidR="004607CC" w:rsidRPr="005D3442">
          <w:rPr>
            <w:rStyle w:val="Lienhypertexte"/>
            <w:rFonts w:eastAsiaTheme="majorEastAsia"/>
            <w:noProof/>
            <w:color w:val="auto"/>
            <w:spacing w:val="-22"/>
          </w:rPr>
          <w:t xml:space="preserve"> </w:t>
        </w:r>
        <w:r w:rsidR="004607CC" w:rsidRPr="005D3442">
          <w:rPr>
            <w:rStyle w:val="Lienhypertexte"/>
            <w:rFonts w:eastAsiaTheme="majorEastAsia"/>
            <w:noProof/>
            <w:color w:val="auto"/>
          </w:rPr>
          <w:t xml:space="preserve">la </w:t>
        </w:r>
        <w:r w:rsidR="004607CC" w:rsidRPr="005D3442">
          <w:rPr>
            <w:rStyle w:val="Lienhypertexte"/>
            <w:rFonts w:eastAsiaTheme="majorEastAsia"/>
            <w:noProof/>
            <w:color w:val="auto"/>
            <w:spacing w:val="-22"/>
          </w:rPr>
          <w:t xml:space="preserve"> </w:t>
        </w:r>
        <w:r w:rsidR="004607CC" w:rsidRPr="005D3442">
          <w:rPr>
            <w:rStyle w:val="Lienhypertexte"/>
            <w:rFonts w:eastAsiaTheme="majorEastAsia"/>
            <w:noProof/>
            <w:color w:val="auto"/>
          </w:rPr>
          <w:t xml:space="preserve">conformité </w:t>
        </w:r>
        <w:r w:rsidR="004607CC" w:rsidRPr="005D3442">
          <w:rPr>
            <w:rStyle w:val="Lienhypertexte"/>
            <w:rFonts w:eastAsiaTheme="majorEastAsia"/>
            <w:noProof/>
            <w:color w:val="auto"/>
            <w:spacing w:val="-22"/>
          </w:rPr>
          <w:t xml:space="preserve"> </w:t>
        </w:r>
        <w:r w:rsidR="004607CC" w:rsidRPr="005D3442">
          <w:rPr>
            <w:rStyle w:val="Lienhypertexte"/>
            <w:rFonts w:eastAsiaTheme="majorEastAsia"/>
            <w:noProof/>
            <w:color w:val="auto"/>
          </w:rPr>
          <w:t>des offres</w:t>
        </w:r>
        <w:r w:rsidR="004607CC" w:rsidRPr="005D3442">
          <w:rPr>
            <w:rStyle w:val="Lienhypertexte"/>
            <w:rFonts w:eastAsiaTheme="majorEastAsia"/>
            <w:noProof/>
            <w:webHidden/>
            <w:color w:val="auto"/>
          </w:rPr>
          <w:tab/>
        </w:r>
        <w:r w:rsidR="004607CC" w:rsidRPr="005D3442">
          <w:rPr>
            <w:rStyle w:val="Lienhypertexte"/>
            <w:rFonts w:eastAsiaTheme="majorEastAsia"/>
            <w:noProof/>
            <w:webHidden/>
            <w:color w:val="auto"/>
          </w:rPr>
          <w:fldChar w:fldCharType="begin"/>
        </w:r>
        <w:r w:rsidR="004607CC" w:rsidRPr="005D3442">
          <w:rPr>
            <w:rStyle w:val="Lienhypertexte"/>
            <w:rFonts w:eastAsiaTheme="majorEastAsia"/>
            <w:noProof/>
            <w:webHidden/>
            <w:color w:val="auto"/>
          </w:rPr>
          <w:instrText xml:space="preserve"> PAGEREF _Toc352150857 \h </w:instrText>
        </w:r>
        <w:r w:rsidR="004607CC" w:rsidRPr="005D3442">
          <w:rPr>
            <w:rStyle w:val="Lienhypertexte"/>
            <w:rFonts w:eastAsiaTheme="majorEastAsia"/>
            <w:noProof/>
            <w:webHidden/>
            <w:color w:val="auto"/>
          </w:rPr>
        </w:r>
        <w:r w:rsidR="004607CC" w:rsidRPr="005D3442">
          <w:rPr>
            <w:rStyle w:val="Lienhypertexte"/>
            <w:rFonts w:eastAsiaTheme="majorEastAsia"/>
            <w:noProof/>
            <w:webHidden/>
            <w:color w:val="auto"/>
          </w:rPr>
          <w:fldChar w:fldCharType="separate"/>
        </w:r>
        <w:r w:rsidR="00CA6B1B">
          <w:rPr>
            <w:rStyle w:val="Lienhypertexte"/>
            <w:rFonts w:eastAsiaTheme="majorEastAsia"/>
            <w:noProof/>
            <w:webHidden/>
            <w:color w:val="auto"/>
          </w:rPr>
          <w:t>24</w:t>
        </w:r>
        <w:r w:rsidR="004607CC" w:rsidRPr="005D3442">
          <w:rPr>
            <w:rStyle w:val="Lienhypertexte"/>
            <w:rFonts w:eastAsiaTheme="majorEastAsia"/>
            <w:noProof/>
            <w:webHidden/>
            <w:color w:val="auto"/>
          </w:rPr>
          <w:fldChar w:fldCharType="end"/>
        </w:r>
      </w:hyperlink>
    </w:p>
    <w:p w14:paraId="2DD57AD5" w14:textId="58539278" w:rsidR="004607CC" w:rsidRPr="005D3442" w:rsidRDefault="00B915CF" w:rsidP="001A03F9">
      <w:pPr>
        <w:pStyle w:val="TM3"/>
        <w:rPr>
          <w:noProof/>
        </w:rPr>
      </w:pPr>
      <w:hyperlink r:id="rId43" w:anchor="_Toc352150858" w:history="1">
        <w:r w:rsidR="004607CC" w:rsidRPr="005D3442">
          <w:rPr>
            <w:rStyle w:val="Lienhypertexte"/>
            <w:rFonts w:eastAsiaTheme="majorEastAsia"/>
            <w:noProof/>
            <w:color w:val="auto"/>
          </w:rPr>
          <w:t>Article</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29</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Qualification</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du</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soumissionnaire</w:t>
        </w:r>
        <w:r w:rsidR="004607CC" w:rsidRPr="005D3442">
          <w:rPr>
            <w:rStyle w:val="Lienhypertexte"/>
            <w:rFonts w:eastAsiaTheme="majorEastAsia"/>
            <w:noProof/>
            <w:webHidden/>
            <w:color w:val="auto"/>
          </w:rPr>
          <w:tab/>
        </w:r>
        <w:r w:rsidR="004607CC" w:rsidRPr="005D3442">
          <w:rPr>
            <w:rStyle w:val="Lienhypertexte"/>
            <w:rFonts w:eastAsiaTheme="majorEastAsia"/>
            <w:noProof/>
            <w:webHidden/>
            <w:color w:val="auto"/>
          </w:rPr>
          <w:fldChar w:fldCharType="begin"/>
        </w:r>
        <w:r w:rsidR="004607CC" w:rsidRPr="005D3442">
          <w:rPr>
            <w:rStyle w:val="Lienhypertexte"/>
            <w:rFonts w:eastAsiaTheme="majorEastAsia"/>
            <w:noProof/>
            <w:webHidden/>
            <w:color w:val="auto"/>
          </w:rPr>
          <w:instrText xml:space="preserve"> PAGEREF _Toc352150858 \h </w:instrText>
        </w:r>
        <w:r w:rsidR="004607CC" w:rsidRPr="005D3442">
          <w:rPr>
            <w:rStyle w:val="Lienhypertexte"/>
            <w:rFonts w:eastAsiaTheme="majorEastAsia"/>
            <w:noProof/>
            <w:webHidden/>
            <w:color w:val="auto"/>
          </w:rPr>
        </w:r>
        <w:r w:rsidR="004607CC" w:rsidRPr="005D3442">
          <w:rPr>
            <w:rStyle w:val="Lienhypertexte"/>
            <w:rFonts w:eastAsiaTheme="majorEastAsia"/>
            <w:noProof/>
            <w:webHidden/>
            <w:color w:val="auto"/>
          </w:rPr>
          <w:fldChar w:fldCharType="separate"/>
        </w:r>
        <w:r w:rsidR="00CA6B1B">
          <w:rPr>
            <w:rStyle w:val="Lienhypertexte"/>
            <w:rFonts w:eastAsiaTheme="majorEastAsia"/>
            <w:noProof/>
            <w:webHidden/>
            <w:color w:val="auto"/>
          </w:rPr>
          <w:t>25</w:t>
        </w:r>
        <w:r w:rsidR="004607CC" w:rsidRPr="005D3442">
          <w:rPr>
            <w:rStyle w:val="Lienhypertexte"/>
            <w:rFonts w:eastAsiaTheme="majorEastAsia"/>
            <w:noProof/>
            <w:webHidden/>
            <w:color w:val="auto"/>
          </w:rPr>
          <w:fldChar w:fldCharType="end"/>
        </w:r>
      </w:hyperlink>
    </w:p>
    <w:p w14:paraId="71D6127F" w14:textId="0475EA11" w:rsidR="004607CC" w:rsidRPr="005D3442" w:rsidRDefault="00B915CF" w:rsidP="001A03F9">
      <w:pPr>
        <w:pStyle w:val="TM3"/>
        <w:rPr>
          <w:noProof/>
        </w:rPr>
      </w:pPr>
      <w:hyperlink r:id="rId44" w:anchor="_Toc352150859" w:history="1">
        <w:r w:rsidR="004607CC" w:rsidRPr="005D3442">
          <w:rPr>
            <w:rStyle w:val="Lienhypertexte"/>
            <w:rFonts w:eastAsiaTheme="majorEastAsia"/>
            <w:noProof/>
            <w:color w:val="auto"/>
          </w:rPr>
          <w:t>Article</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30</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Correction</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des</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erreurs</w:t>
        </w:r>
        <w:r w:rsidR="004607CC" w:rsidRPr="005D3442">
          <w:rPr>
            <w:rStyle w:val="Lienhypertexte"/>
            <w:rFonts w:eastAsiaTheme="majorEastAsia"/>
            <w:noProof/>
            <w:webHidden/>
            <w:color w:val="auto"/>
          </w:rPr>
          <w:tab/>
        </w:r>
        <w:r w:rsidR="004607CC" w:rsidRPr="005D3442">
          <w:rPr>
            <w:rStyle w:val="Lienhypertexte"/>
            <w:rFonts w:eastAsiaTheme="majorEastAsia"/>
            <w:noProof/>
            <w:webHidden/>
            <w:color w:val="auto"/>
          </w:rPr>
          <w:fldChar w:fldCharType="begin"/>
        </w:r>
        <w:r w:rsidR="004607CC" w:rsidRPr="005D3442">
          <w:rPr>
            <w:rStyle w:val="Lienhypertexte"/>
            <w:rFonts w:eastAsiaTheme="majorEastAsia"/>
            <w:noProof/>
            <w:webHidden/>
            <w:color w:val="auto"/>
          </w:rPr>
          <w:instrText xml:space="preserve"> PAGEREF _Toc352150859 \h </w:instrText>
        </w:r>
        <w:r w:rsidR="004607CC" w:rsidRPr="005D3442">
          <w:rPr>
            <w:rStyle w:val="Lienhypertexte"/>
            <w:rFonts w:eastAsiaTheme="majorEastAsia"/>
            <w:noProof/>
            <w:webHidden/>
            <w:color w:val="auto"/>
          </w:rPr>
        </w:r>
        <w:r w:rsidR="004607CC" w:rsidRPr="005D3442">
          <w:rPr>
            <w:rStyle w:val="Lienhypertexte"/>
            <w:rFonts w:eastAsiaTheme="majorEastAsia"/>
            <w:noProof/>
            <w:webHidden/>
            <w:color w:val="auto"/>
          </w:rPr>
          <w:fldChar w:fldCharType="separate"/>
        </w:r>
        <w:r w:rsidR="00CA6B1B">
          <w:rPr>
            <w:rStyle w:val="Lienhypertexte"/>
            <w:rFonts w:eastAsiaTheme="majorEastAsia"/>
            <w:noProof/>
            <w:webHidden/>
            <w:color w:val="auto"/>
          </w:rPr>
          <w:t>25</w:t>
        </w:r>
        <w:r w:rsidR="004607CC" w:rsidRPr="005D3442">
          <w:rPr>
            <w:rStyle w:val="Lienhypertexte"/>
            <w:rFonts w:eastAsiaTheme="majorEastAsia"/>
            <w:noProof/>
            <w:webHidden/>
            <w:color w:val="auto"/>
          </w:rPr>
          <w:fldChar w:fldCharType="end"/>
        </w:r>
      </w:hyperlink>
    </w:p>
    <w:p w14:paraId="3C90792A" w14:textId="58CAA50B" w:rsidR="004607CC" w:rsidRPr="005D3442" w:rsidRDefault="00B915CF" w:rsidP="001A03F9">
      <w:pPr>
        <w:pStyle w:val="TM3"/>
        <w:rPr>
          <w:noProof/>
        </w:rPr>
      </w:pPr>
      <w:hyperlink r:id="rId45" w:anchor="_Toc352150860" w:history="1">
        <w:r w:rsidR="004607CC" w:rsidRPr="005D3442">
          <w:rPr>
            <w:rStyle w:val="Lienhypertexte"/>
            <w:rFonts w:eastAsiaTheme="majorEastAsia"/>
            <w:noProof/>
            <w:color w:val="auto"/>
          </w:rPr>
          <w:t>Article</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31</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Conversion</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en</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une</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seule</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monnaie</w:t>
        </w:r>
        <w:r w:rsidR="004607CC" w:rsidRPr="005D3442">
          <w:rPr>
            <w:rStyle w:val="Lienhypertexte"/>
            <w:rFonts w:eastAsiaTheme="majorEastAsia"/>
            <w:noProof/>
            <w:webHidden/>
            <w:color w:val="auto"/>
          </w:rPr>
          <w:tab/>
        </w:r>
        <w:r w:rsidR="004607CC" w:rsidRPr="005D3442">
          <w:rPr>
            <w:rStyle w:val="Lienhypertexte"/>
            <w:rFonts w:eastAsiaTheme="majorEastAsia"/>
            <w:noProof/>
            <w:webHidden/>
            <w:color w:val="auto"/>
          </w:rPr>
          <w:fldChar w:fldCharType="begin"/>
        </w:r>
        <w:r w:rsidR="004607CC" w:rsidRPr="005D3442">
          <w:rPr>
            <w:rStyle w:val="Lienhypertexte"/>
            <w:rFonts w:eastAsiaTheme="majorEastAsia"/>
            <w:noProof/>
            <w:webHidden/>
            <w:color w:val="auto"/>
          </w:rPr>
          <w:instrText xml:space="preserve"> PAGEREF _Toc352150860 \h </w:instrText>
        </w:r>
        <w:r w:rsidR="004607CC" w:rsidRPr="005D3442">
          <w:rPr>
            <w:rStyle w:val="Lienhypertexte"/>
            <w:rFonts w:eastAsiaTheme="majorEastAsia"/>
            <w:noProof/>
            <w:webHidden/>
            <w:color w:val="auto"/>
          </w:rPr>
        </w:r>
        <w:r w:rsidR="004607CC" w:rsidRPr="005D3442">
          <w:rPr>
            <w:rStyle w:val="Lienhypertexte"/>
            <w:rFonts w:eastAsiaTheme="majorEastAsia"/>
            <w:noProof/>
            <w:webHidden/>
            <w:color w:val="auto"/>
          </w:rPr>
          <w:fldChar w:fldCharType="separate"/>
        </w:r>
        <w:r w:rsidR="00CA6B1B">
          <w:rPr>
            <w:rStyle w:val="Lienhypertexte"/>
            <w:rFonts w:eastAsiaTheme="majorEastAsia"/>
            <w:noProof/>
            <w:webHidden/>
            <w:color w:val="auto"/>
          </w:rPr>
          <w:t>25</w:t>
        </w:r>
        <w:r w:rsidR="004607CC" w:rsidRPr="005D3442">
          <w:rPr>
            <w:rStyle w:val="Lienhypertexte"/>
            <w:rFonts w:eastAsiaTheme="majorEastAsia"/>
            <w:noProof/>
            <w:webHidden/>
            <w:color w:val="auto"/>
          </w:rPr>
          <w:fldChar w:fldCharType="end"/>
        </w:r>
      </w:hyperlink>
    </w:p>
    <w:p w14:paraId="0D8510CF" w14:textId="06D2756A" w:rsidR="004607CC" w:rsidRPr="005D3442" w:rsidRDefault="00B915CF" w:rsidP="001A03F9">
      <w:pPr>
        <w:pStyle w:val="TM3"/>
        <w:rPr>
          <w:noProof/>
        </w:rPr>
      </w:pPr>
      <w:hyperlink r:id="rId46" w:anchor="_Toc352150861" w:history="1">
        <w:r w:rsidR="004607CC" w:rsidRPr="005D3442">
          <w:rPr>
            <w:rStyle w:val="Lienhypertexte"/>
            <w:rFonts w:eastAsiaTheme="majorEastAsia"/>
            <w:noProof/>
            <w:color w:val="auto"/>
          </w:rPr>
          <w:t>Article</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32</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 Evaluation et comparaison des offres</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au</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plan</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financier</w:t>
        </w:r>
        <w:r w:rsidR="004607CC" w:rsidRPr="005D3442">
          <w:rPr>
            <w:rStyle w:val="Lienhypertexte"/>
            <w:rFonts w:eastAsiaTheme="majorEastAsia"/>
            <w:noProof/>
            <w:webHidden/>
            <w:color w:val="auto"/>
          </w:rPr>
          <w:tab/>
        </w:r>
        <w:r w:rsidR="004607CC" w:rsidRPr="005D3442">
          <w:rPr>
            <w:rStyle w:val="Lienhypertexte"/>
            <w:rFonts w:eastAsiaTheme="majorEastAsia"/>
            <w:noProof/>
            <w:webHidden/>
            <w:color w:val="auto"/>
          </w:rPr>
          <w:fldChar w:fldCharType="begin"/>
        </w:r>
        <w:r w:rsidR="004607CC" w:rsidRPr="005D3442">
          <w:rPr>
            <w:rStyle w:val="Lienhypertexte"/>
            <w:rFonts w:eastAsiaTheme="majorEastAsia"/>
            <w:noProof/>
            <w:webHidden/>
            <w:color w:val="auto"/>
          </w:rPr>
          <w:instrText xml:space="preserve"> PAGEREF _Toc352150861 \h </w:instrText>
        </w:r>
        <w:r w:rsidR="004607CC" w:rsidRPr="005D3442">
          <w:rPr>
            <w:rStyle w:val="Lienhypertexte"/>
            <w:rFonts w:eastAsiaTheme="majorEastAsia"/>
            <w:noProof/>
            <w:webHidden/>
            <w:color w:val="auto"/>
          </w:rPr>
        </w:r>
        <w:r w:rsidR="004607CC" w:rsidRPr="005D3442">
          <w:rPr>
            <w:rStyle w:val="Lienhypertexte"/>
            <w:rFonts w:eastAsiaTheme="majorEastAsia"/>
            <w:noProof/>
            <w:webHidden/>
            <w:color w:val="auto"/>
          </w:rPr>
          <w:fldChar w:fldCharType="separate"/>
        </w:r>
        <w:r w:rsidR="00CA6B1B">
          <w:rPr>
            <w:rStyle w:val="Lienhypertexte"/>
            <w:rFonts w:eastAsiaTheme="majorEastAsia"/>
            <w:noProof/>
            <w:webHidden/>
            <w:color w:val="auto"/>
          </w:rPr>
          <w:t>25</w:t>
        </w:r>
        <w:r w:rsidR="004607CC" w:rsidRPr="005D3442">
          <w:rPr>
            <w:rStyle w:val="Lienhypertexte"/>
            <w:rFonts w:eastAsiaTheme="majorEastAsia"/>
            <w:noProof/>
            <w:webHidden/>
            <w:color w:val="auto"/>
          </w:rPr>
          <w:fldChar w:fldCharType="end"/>
        </w:r>
      </w:hyperlink>
    </w:p>
    <w:p w14:paraId="44E292CA" w14:textId="39B90E90" w:rsidR="004607CC" w:rsidRPr="005D3442" w:rsidRDefault="00B915CF" w:rsidP="001A03F9">
      <w:pPr>
        <w:pStyle w:val="TM3"/>
        <w:rPr>
          <w:noProof/>
        </w:rPr>
      </w:pPr>
      <w:hyperlink r:id="rId47" w:anchor="_Toc352150862" w:history="1">
        <w:r w:rsidR="004607CC" w:rsidRPr="005D3442">
          <w:rPr>
            <w:rStyle w:val="Lienhypertexte"/>
            <w:rFonts w:eastAsiaTheme="majorEastAsia"/>
            <w:noProof/>
            <w:color w:val="auto"/>
          </w:rPr>
          <w:t>Article</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33</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 xml:space="preserve">: </w:t>
        </w:r>
        <w:r w:rsidR="004607CC" w:rsidRPr="005D3442">
          <w:rPr>
            <w:rStyle w:val="Lienhypertexte"/>
            <w:rFonts w:eastAsiaTheme="majorEastAsia"/>
            <w:noProof/>
            <w:color w:val="auto"/>
            <w:spacing w:val="2"/>
          </w:rPr>
          <w:t>Préférenc</w:t>
        </w:r>
        <w:r w:rsidR="004607CC" w:rsidRPr="005D3442">
          <w:rPr>
            <w:rStyle w:val="Lienhypertexte"/>
            <w:rFonts w:eastAsiaTheme="majorEastAsia"/>
            <w:noProof/>
            <w:color w:val="auto"/>
          </w:rPr>
          <w:t xml:space="preserve">e </w:t>
        </w:r>
        <w:r w:rsidR="004607CC" w:rsidRPr="005D3442">
          <w:rPr>
            <w:rStyle w:val="Lienhypertexte"/>
            <w:rFonts w:eastAsiaTheme="majorEastAsia"/>
            <w:noProof/>
            <w:color w:val="auto"/>
            <w:spacing w:val="-28"/>
          </w:rPr>
          <w:t xml:space="preserve"> </w:t>
        </w:r>
        <w:r w:rsidR="004607CC" w:rsidRPr="005D3442">
          <w:rPr>
            <w:rStyle w:val="Lienhypertexte"/>
            <w:rFonts w:eastAsiaTheme="majorEastAsia"/>
            <w:noProof/>
            <w:color w:val="auto"/>
            <w:spacing w:val="2"/>
          </w:rPr>
          <w:t>accordé</w:t>
        </w:r>
        <w:r w:rsidR="004607CC" w:rsidRPr="005D3442">
          <w:rPr>
            <w:rStyle w:val="Lienhypertexte"/>
            <w:rFonts w:eastAsiaTheme="majorEastAsia"/>
            <w:noProof/>
            <w:color w:val="auto"/>
          </w:rPr>
          <w:t xml:space="preserve">e </w:t>
        </w:r>
        <w:r w:rsidR="004607CC" w:rsidRPr="005D3442">
          <w:rPr>
            <w:rStyle w:val="Lienhypertexte"/>
            <w:rFonts w:eastAsiaTheme="majorEastAsia"/>
            <w:noProof/>
            <w:color w:val="auto"/>
            <w:spacing w:val="2"/>
          </w:rPr>
          <w:t>au</w:t>
        </w:r>
        <w:r w:rsidR="004607CC" w:rsidRPr="005D3442">
          <w:rPr>
            <w:rStyle w:val="Lienhypertexte"/>
            <w:rFonts w:eastAsiaTheme="majorEastAsia"/>
            <w:noProof/>
            <w:color w:val="auto"/>
          </w:rPr>
          <w:t xml:space="preserve">x </w:t>
        </w:r>
        <w:r w:rsidR="004607CC" w:rsidRPr="005D3442">
          <w:rPr>
            <w:rStyle w:val="Lienhypertexte"/>
            <w:rFonts w:eastAsiaTheme="majorEastAsia"/>
            <w:noProof/>
            <w:color w:val="auto"/>
            <w:spacing w:val="2"/>
          </w:rPr>
          <w:t>soumis</w:t>
        </w:r>
        <w:r w:rsidR="004607CC" w:rsidRPr="005D3442">
          <w:rPr>
            <w:rStyle w:val="Lienhypertexte"/>
            <w:rFonts w:eastAsiaTheme="majorEastAsia"/>
            <w:noProof/>
            <w:color w:val="auto"/>
          </w:rPr>
          <w:t>sionnaires</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nationaux</w:t>
        </w:r>
        <w:r w:rsidR="004607CC" w:rsidRPr="005D3442">
          <w:rPr>
            <w:rStyle w:val="Lienhypertexte"/>
            <w:rFonts w:eastAsiaTheme="majorEastAsia"/>
            <w:noProof/>
            <w:webHidden/>
            <w:color w:val="auto"/>
          </w:rPr>
          <w:tab/>
        </w:r>
        <w:r w:rsidR="004607CC" w:rsidRPr="005D3442">
          <w:rPr>
            <w:rStyle w:val="Lienhypertexte"/>
            <w:rFonts w:eastAsiaTheme="majorEastAsia"/>
            <w:noProof/>
            <w:webHidden/>
            <w:color w:val="auto"/>
          </w:rPr>
          <w:fldChar w:fldCharType="begin"/>
        </w:r>
        <w:r w:rsidR="004607CC" w:rsidRPr="005D3442">
          <w:rPr>
            <w:rStyle w:val="Lienhypertexte"/>
            <w:rFonts w:eastAsiaTheme="majorEastAsia"/>
            <w:noProof/>
            <w:webHidden/>
            <w:color w:val="auto"/>
          </w:rPr>
          <w:instrText xml:space="preserve"> PAGEREF _Toc352150862 \h </w:instrText>
        </w:r>
        <w:r w:rsidR="004607CC" w:rsidRPr="005D3442">
          <w:rPr>
            <w:rStyle w:val="Lienhypertexte"/>
            <w:rFonts w:eastAsiaTheme="majorEastAsia"/>
            <w:noProof/>
            <w:webHidden/>
            <w:color w:val="auto"/>
          </w:rPr>
        </w:r>
        <w:r w:rsidR="004607CC" w:rsidRPr="005D3442">
          <w:rPr>
            <w:rStyle w:val="Lienhypertexte"/>
            <w:rFonts w:eastAsiaTheme="majorEastAsia"/>
            <w:noProof/>
            <w:webHidden/>
            <w:color w:val="auto"/>
          </w:rPr>
          <w:fldChar w:fldCharType="separate"/>
        </w:r>
        <w:r w:rsidR="00CA6B1B">
          <w:rPr>
            <w:rStyle w:val="Lienhypertexte"/>
            <w:rFonts w:eastAsiaTheme="majorEastAsia"/>
            <w:noProof/>
            <w:webHidden/>
            <w:color w:val="auto"/>
          </w:rPr>
          <w:t>26</w:t>
        </w:r>
        <w:r w:rsidR="004607CC" w:rsidRPr="005D3442">
          <w:rPr>
            <w:rStyle w:val="Lienhypertexte"/>
            <w:rFonts w:eastAsiaTheme="majorEastAsia"/>
            <w:noProof/>
            <w:webHidden/>
            <w:color w:val="auto"/>
          </w:rPr>
          <w:fldChar w:fldCharType="end"/>
        </w:r>
      </w:hyperlink>
    </w:p>
    <w:p w14:paraId="43263510" w14:textId="773CD5D2" w:rsidR="004607CC" w:rsidRPr="005D3442" w:rsidRDefault="00B915CF" w:rsidP="004607CC">
      <w:pPr>
        <w:pStyle w:val="TM2"/>
        <w:tabs>
          <w:tab w:val="right" w:leader="dot" w:pos="10950"/>
        </w:tabs>
        <w:rPr>
          <w:rFonts w:ascii="Times New Roman" w:hAnsi="Times New Roman"/>
          <w:noProof/>
          <w:sz w:val="24"/>
        </w:rPr>
      </w:pPr>
      <w:hyperlink r:id="rId48" w:anchor="_Toc352150863" w:history="1">
        <w:r w:rsidR="004607CC" w:rsidRPr="005D3442">
          <w:rPr>
            <w:rStyle w:val="Lienhypertexte"/>
            <w:rFonts w:ascii="Times New Roman" w:eastAsiaTheme="majorEastAsia" w:hAnsi="Times New Roman"/>
            <w:noProof/>
            <w:color w:val="auto"/>
            <w:sz w:val="24"/>
          </w:rPr>
          <w:t>F.</w:t>
        </w:r>
        <w:r w:rsidR="004607CC" w:rsidRPr="005D3442">
          <w:rPr>
            <w:rStyle w:val="Lienhypertexte"/>
            <w:rFonts w:ascii="Times New Roman" w:eastAsiaTheme="majorEastAsia" w:hAnsi="Times New Roman"/>
            <w:noProof/>
            <w:color w:val="auto"/>
            <w:spacing w:val="9"/>
            <w:sz w:val="24"/>
          </w:rPr>
          <w:t xml:space="preserve"> </w:t>
        </w:r>
        <w:r w:rsidR="004607CC" w:rsidRPr="005D3442">
          <w:rPr>
            <w:rStyle w:val="Lienhypertexte"/>
            <w:rFonts w:ascii="Times New Roman" w:eastAsiaTheme="majorEastAsia" w:hAnsi="Times New Roman"/>
            <w:noProof/>
            <w:color w:val="auto"/>
            <w:sz w:val="24"/>
          </w:rPr>
          <w:t>Attribution</w:t>
        </w:r>
        <w:r w:rsidR="004607CC" w:rsidRPr="005D3442">
          <w:rPr>
            <w:rStyle w:val="Lienhypertexte"/>
            <w:rFonts w:ascii="Times New Roman" w:eastAsiaTheme="majorEastAsia" w:hAnsi="Times New Roman"/>
            <w:noProof/>
            <w:color w:val="auto"/>
            <w:spacing w:val="9"/>
            <w:sz w:val="24"/>
          </w:rPr>
          <w:t xml:space="preserve"> </w:t>
        </w:r>
        <w:r w:rsidR="004607CC" w:rsidRPr="005D3442">
          <w:rPr>
            <w:rStyle w:val="Lienhypertexte"/>
            <w:rFonts w:ascii="Times New Roman" w:eastAsiaTheme="majorEastAsia" w:hAnsi="Times New Roman"/>
            <w:noProof/>
            <w:color w:val="auto"/>
            <w:sz w:val="24"/>
          </w:rPr>
          <w:t>du</w:t>
        </w:r>
        <w:r w:rsidR="004607CC" w:rsidRPr="005D3442">
          <w:rPr>
            <w:rStyle w:val="Lienhypertexte"/>
            <w:rFonts w:ascii="Times New Roman" w:eastAsiaTheme="majorEastAsia" w:hAnsi="Times New Roman"/>
            <w:noProof/>
            <w:color w:val="auto"/>
            <w:spacing w:val="9"/>
            <w:sz w:val="24"/>
          </w:rPr>
          <w:t xml:space="preserve"> ma</w:t>
        </w:r>
        <w:r w:rsidR="004607CC" w:rsidRPr="005D3442">
          <w:rPr>
            <w:rStyle w:val="Lienhypertexte"/>
            <w:rFonts w:ascii="Times New Roman" w:eastAsiaTheme="majorEastAsia" w:hAnsi="Times New Roman"/>
            <w:noProof/>
            <w:color w:val="auto"/>
            <w:sz w:val="24"/>
          </w:rPr>
          <w:t>rché</w:t>
        </w:r>
        <w:r w:rsidR="004607CC" w:rsidRPr="005D3442">
          <w:rPr>
            <w:rStyle w:val="Lienhypertexte"/>
            <w:rFonts w:ascii="Times New Roman" w:eastAsiaTheme="majorEastAsia" w:hAnsi="Times New Roman"/>
            <w:noProof/>
            <w:webHidden/>
            <w:color w:val="auto"/>
            <w:sz w:val="24"/>
          </w:rPr>
          <w:tab/>
        </w:r>
        <w:r w:rsidR="004607CC" w:rsidRPr="005D3442">
          <w:rPr>
            <w:rStyle w:val="Lienhypertexte"/>
            <w:rFonts w:ascii="Times New Roman" w:eastAsiaTheme="majorEastAsia" w:hAnsi="Times New Roman"/>
            <w:noProof/>
            <w:webHidden/>
            <w:color w:val="auto"/>
            <w:sz w:val="24"/>
          </w:rPr>
          <w:fldChar w:fldCharType="begin"/>
        </w:r>
        <w:r w:rsidR="004607CC" w:rsidRPr="005D3442">
          <w:rPr>
            <w:rStyle w:val="Lienhypertexte"/>
            <w:rFonts w:ascii="Times New Roman" w:eastAsiaTheme="majorEastAsia" w:hAnsi="Times New Roman"/>
            <w:noProof/>
            <w:webHidden/>
            <w:color w:val="auto"/>
            <w:sz w:val="24"/>
          </w:rPr>
          <w:instrText xml:space="preserve"> PAGEREF _Toc352150863 \h </w:instrText>
        </w:r>
        <w:r w:rsidR="004607CC" w:rsidRPr="005D3442">
          <w:rPr>
            <w:rStyle w:val="Lienhypertexte"/>
            <w:rFonts w:ascii="Times New Roman" w:eastAsiaTheme="majorEastAsia" w:hAnsi="Times New Roman"/>
            <w:noProof/>
            <w:webHidden/>
            <w:color w:val="auto"/>
            <w:sz w:val="24"/>
          </w:rPr>
        </w:r>
        <w:r w:rsidR="004607CC" w:rsidRPr="005D3442">
          <w:rPr>
            <w:rStyle w:val="Lienhypertexte"/>
            <w:rFonts w:ascii="Times New Roman" w:eastAsiaTheme="majorEastAsia" w:hAnsi="Times New Roman"/>
            <w:noProof/>
            <w:webHidden/>
            <w:color w:val="auto"/>
            <w:sz w:val="24"/>
          </w:rPr>
          <w:fldChar w:fldCharType="separate"/>
        </w:r>
        <w:r w:rsidR="00CA6B1B">
          <w:rPr>
            <w:rStyle w:val="Lienhypertexte"/>
            <w:rFonts w:ascii="Times New Roman" w:eastAsiaTheme="majorEastAsia" w:hAnsi="Times New Roman"/>
            <w:noProof/>
            <w:webHidden/>
            <w:color w:val="auto"/>
            <w:sz w:val="24"/>
          </w:rPr>
          <w:t>26</w:t>
        </w:r>
        <w:r w:rsidR="004607CC" w:rsidRPr="005D3442">
          <w:rPr>
            <w:rStyle w:val="Lienhypertexte"/>
            <w:rFonts w:ascii="Times New Roman" w:eastAsiaTheme="majorEastAsia" w:hAnsi="Times New Roman"/>
            <w:noProof/>
            <w:webHidden/>
            <w:color w:val="auto"/>
            <w:sz w:val="24"/>
          </w:rPr>
          <w:fldChar w:fldCharType="end"/>
        </w:r>
      </w:hyperlink>
    </w:p>
    <w:p w14:paraId="2BCE6CF2" w14:textId="033EB503" w:rsidR="004607CC" w:rsidRPr="005D3442" w:rsidRDefault="00B915CF" w:rsidP="001A03F9">
      <w:pPr>
        <w:pStyle w:val="TM3"/>
        <w:rPr>
          <w:noProof/>
        </w:rPr>
      </w:pPr>
      <w:hyperlink r:id="rId49" w:anchor="_Toc352150864" w:history="1">
        <w:r w:rsidR="004607CC" w:rsidRPr="005D3442">
          <w:rPr>
            <w:rStyle w:val="Lienhypertexte"/>
            <w:rFonts w:eastAsiaTheme="majorEastAsia"/>
            <w:noProof/>
            <w:color w:val="auto"/>
          </w:rPr>
          <w:t>Article</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34</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Attribution</w:t>
        </w:r>
        <w:r w:rsidR="004607CC" w:rsidRPr="005D3442">
          <w:rPr>
            <w:rStyle w:val="Lienhypertexte"/>
            <w:rFonts w:eastAsiaTheme="majorEastAsia"/>
            <w:noProof/>
            <w:webHidden/>
            <w:color w:val="auto"/>
          </w:rPr>
          <w:tab/>
        </w:r>
        <w:r w:rsidR="004607CC" w:rsidRPr="005D3442">
          <w:rPr>
            <w:rStyle w:val="Lienhypertexte"/>
            <w:rFonts w:eastAsiaTheme="majorEastAsia"/>
            <w:noProof/>
            <w:webHidden/>
            <w:color w:val="auto"/>
          </w:rPr>
          <w:fldChar w:fldCharType="begin"/>
        </w:r>
        <w:r w:rsidR="004607CC" w:rsidRPr="005D3442">
          <w:rPr>
            <w:rStyle w:val="Lienhypertexte"/>
            <w:rFonts w:eastAsiaTheme="majorEastAsia"/>
            <w:noProof/>
            <w:webHidden/>
            <w:color w:val="auto"/>
          </w:rPr>
          <w:instrText xml:space="preserve"> PAGEREF _Toc352150864 \h </w:instrText>
        </w:r>
        <w:r w:rsidR="004607CC" w:rsidRPr="005D3442">
          <w:rPr>
            <w:rStyle w:val="Lienhypertexte"/>
            <w:rFonts w:eastAsiaTheme="majorEastAsia"/>
            <w:noProof/>
            <w:webHidden/>
            <w:color w:val="auto"/>
          </w:rPr>
        </w:r>
        <w:r w:rsidR="004607CC" w:rsidRPr="005D3442">
          <w:rPr>
            <w:rStyle w:val="Lienhypertexte"/>
            <w:rFonts w:eastAsiaTheme="majorEastAsia"/>
            <w:noProof/>
            <w:webHidden/>
            <w:color w:val="auto"/>
          </w:rPr>
          <w:fldChar w:fldCharType="separate"/>
        </w:r>
        <w:r w:rsidR="00CA6B1B">
          <w:rPr>
            <w:rStyle w:val="Lienhypertexte"/>
            <w:rFonts w:eastAsiaTheme="majorEastAsia"/>
            <w:noProof/>
            <w:webHidden/>
            <w:color w:val="auto"/>
          </w:rPr>
          <w:t>26</w:t>
        </w:r>
        <w:r w:rsidR="004607CC" w:rsidRPr="005D3442">
          <w:rPr>
            <w:rStyle w:val="Lienhypertexte"/>
            <w:rFonts w:eastAsiaTheme="majorEastAsia"/>
            <w:noProof/>
            <w:webHidden/>
            <w:color w:val="auto"/>
          </w:rPr>
          <w:fldChar w:fldCharType="end"/>
        </w:r>
      </w:hyperlink>
    </w:p>
    <w:p w14:paraId="29365A5B" w14:textId="46226F13" w:rsidR="004607CC" w:rsidRPr="005D3442" w:rsidRDefault="00B915CF" w:rsidP="001A03F9">
      <w:pPr>
        <w:pStyle w:val="TM3"/>
        <w:rPr>
          <w:noProof/>
        </w:rPr>
      </w:pPr>
      <w:hyperlink r:id="rId50" w:anchor="_Toc352150865" w:history="1">
        <w:r w:rsidR="004607CC" w:rsidRPr="005D3442">
          <w:rPr>
            <w:rStyle w:val="Lienhypertexte"/>
            <w:rFonts w:eastAsiaTheme="majorEastAsia"/>
            <w:noProof/>
            <w:color w:val="auto"/>
          </w:rPr>
          <w:t>Article 35 :</w:t>
        </w:r>
        <w:r w:rsidR="00751ED8" w:rsidRPr="005D3442">
          <w:rPr>
            <w:rStyle w:val="Lienhypertexte"/>
            <w:rFonts w:eastAsiaTheme="majorEastAsia"/>
            <w:noProof/>
            <w:color w:val="auto"/>
          </w:rPr>
          <w:t xml:space="preserve">Maître d’Ouvrage </w:t>
        </w:r>
        <w:r w:rsidR="004607CC" w:rsidRPr="005D3442">
          <w:rPr>
            <w:rStyle w:val="Lienhypertexte"/>
            <w:rFonts w:eastAsiaTheme="majorEastAsia"/>
            <w:noProof/>
            <w:color w:val="auto"/>
          </w:rPr>
          <w:t>de déclarer  un  Appel  d’Offres  infructueux ou d’annuler une procédure</w:t>
        </w:r>
        <w:r w:rsidR="004607CC" w:rsidRPr="005D3442">
          <w:rPr>
            <w:rStyle w:val="Lienhypertexte"/>
            <w:rFonts w:eastAsiaTheme="majorEastAsia"/>
            <w:noProof/>
            <w:webHidden/>
            <w:color w:val="auto"/>
          </w:rPr>
          <w:tab/>
        </w:r>
        <w:r w:rsidR="004607CC" w:rsidRPr="005D3442">
          <w:rPr>
            <w:rStyle w:val="Lienhypertexte"/>
            <w:rFonts w:eastAsiaTheme="majorEastAsia"/>
            <w:noProof/>
            <w:webHidden/>
            <w:color w:val="auto"/>
          </w:rPr>
          <w:fldChar w:fldCharType="begin"/>
        </w:r>
        <w:r w:rsidR="004607CC" w:rsidRPr="005D3442">
          <w:rPr>
            <w:rStyle w:val="Lienhypertexte"/>
            <w:rFonts w:eastAsiaTheme="majorEastAsia"/>
            <w:noProof/>
            <w:webHidden/>
            <w:color w:val="auto"/>
          </w:rPr>
          <w:instrText xml:space="preserve"> PAGEREF _Toc352150865 \h </w:instrText>
        </w:r>
        <w:r w:rsidR="004607CC" w:rsidRPr="005D3442">
          <w:rPr>
            <w:rStyle w:val="Lienhypertexte"/>
            <w:rFonts w:eastAsiaTheme="majorEastAsia"/>
            <w:noProof/>
            <w:webHidden/>
            <w:color w:val="auto"/>
          </w:rPr>
        </w:r>
        <w:r w:rsidR="004607CC" w:rsidRPr="005D3442">
          <w:rPr>
            <w:rStyle w:val="Lienhypertexte"/>
            <w:rFonts w:eastAsiaTheme="majorEastAsia"/>
            <w:noProof/>
            <w:webHidden/>
            <w:color w:val="auto"/>
          </w:rPr>
          <w:fldChar w:fldCharType="separate"/>
        </w:r>
        <w:r w:rsidR="00CA6B1B">
          <w:rPr>
            <w:rStyle w:val="Lienhypertexte"/>
            <w:rFonts w:eastAsiaTheme="majorEastAsia"/>
            <w:noProof/>
            <w:webHidden/>
            <w:color w:val="auto"/>
          </w:rPr>
          <w:t>26</w:t>
        </w:r>
        <w:r w:rsidR="004607CC" w:rsidRPr="005D3442">
          <w:rPr>
            <w:rStyle w:val="Lienhypertexte"/>
            <w:rFonts w:eastAsiaTheme="majorEastAsia"/>
            <w:noProof/>
            <w:webHidden/>
            <w:color w:val="auto"/>
          </w:rPr>
          <w:fldChar w:fldCharType="end"/>
        </w:r>
      </w:hyperlink>
    </w:p>
    <w:p w14:paraId="253511C1" w14:textId="109E8EB6" w:rsidR="004607CC" w:rsidRPr="005D3442" w:rsidRDefault="00B915CF" w:rsidP="001A03F9">
      <w:pPr>
        <w:pStyle w:val="TM3"/>
        <w:rPr>
          <w:noProof/>
        </w:rPr>
      </w:pPr>
      <w:hyperlink r:id="rId51" w:anchor="_Toc352150866" w:history="1">
        <w:r w:rsidR="004607CC" w:rsidRPr="005D3442">
          <w:rPr>
            <w:rStyle w:val="Lienhypertexte"/>
            <w:rFonts w:eastAsiaTheme="majorEastAsia"/>
            <w:noProof/>
            <w:color w:val="auto"/>
          </w:rPr>
          <w:t>Article 36 : Notification de l’attribution du marché</w:t>
        </w:r>
        <w:r w:rsidR="004607CC" w:rsidRPr="005D3442">
          <w:rPr>
            <w:rStyle w:val="Lienhypertexte"/>
            <w:rFonts w:eastAsiaTheme="majorEastAsia"/>
            <w:noProof/>
            <w:webHidden/>
            <w:color w:val="auto"/>
          </w:rPr>
          <w:tab/>
        </w:r>
        <w:r w:rsidR="004607CC" w:rsidRPr="005D3442">
          <w:rPr>
            <w:rStyle w:val="Lienhypertexte"/>
            <w:rFonts w:eastAsiaTheme="majorEastAsia"/>
            <w:noProof/>
            <w:webHidden/>
            <w:color w:val="auto"/>
          </w:rPr>
          <w:fldChar w:fldCharType="begin"/>
        </w:r>
        <w:r w:rsidR="004607CC" w:rsidRPr="005D3442">
          <w:rPr>
            <w:rStyle w:val="Lienhypertexte"/>
            <w:rFonts w:eastAsiaTheme="majorEastAsia"/>
            <w:noProof/>
            <w:webHidden/>
            <w:color w:val="auto"/>
          </w:rPr>
          <w:instrText xml:space="preserve"> PAGEREF _Toc352150866 \h </w:instrText>
        </w:r>
        <w:r w:rsidR="004607CC" w:rsidRPr="005D3442">
          <w:rPr>
            <w:rStyle w:val="Lienhypertexte"/>
            <w:rFonts w:eastAsiaTheme="majorEastAsia"/>
            <w:noProof/>
            <w:webHidden/>
            <w:color w:val="auto"/>
          </w:rPr>
        </w:r>
        <w:r w:rsidR="004607CC" w:rsidRPr="005D3442">
          <w:rPr>
            <w:rStyle w:val="Lienhypertexte"/>
            <w:rFonts w:eastAsiaTheme="majorEastAsia"/>
            <w:noProof/>
            <w:webHidden/>
            <w:color w:val="auto"/>
          </w:rPr>
          <w:fldChar w:fldCharType="separate"/>
        </w:r>
        <w:r w:rsidR="00CA6B1B">
          <w:rPr>
            <w:rStyle w:val="Lienhypertexte"/>
            <w:rFonts w:eastAsiaTheme="majorEastAsia"/>
            <w:noProof/>
            <w:webHidden/>
            <w:color w:val="auto"/>
          </w:rPr>
          <w:t>26</w:t>
        </w:r>
        <w:r w:rsidR="004607CC" w:rsidRPr="005D3442">
          <w:rPr>
            <w:rStyle w:val="Lienhypertexte"/>
            <w:rFonts w:eastAsiaTheme="majorEastAsia"/>
            <w:noProof/>
            <w:webHidden/>
            <w:color w:val="auto"/>
          </w:rPr>
          <w:fldChar w:fldCharType="end"/>
        </w:r>
      </w:hyperlink>
    </w:p>
    <w:p w14:paraId="7FF6D188" w14:textId="73ADBA80" w:rsidR="004607CC" w:rsidRPr="005D3442" w:rsidRDefault="00B915CF" w:rsidP="001A03F9">
      <w:pPr>
        <w:pStyle w:val="TM3"/>
        <w:rPr>
          <w:noProof/>
        </w:rPr>
      </w:pPr>
      <w:hyperlink r:id="rId52" w:anchor="_Toc352150867" w:history="1">
        <w:r w:rsidR="004607CC" w:rsidRPr="005D3442">
          <w:rPr>
            <w:rStyle w:val="Lienhypertexte"/>
            <w:rFonts w:eastAsiaTheme="majorEastAsia"/>
            <w:noProof/>
            <w:color w:val="auto"/>
          </w:rPr>
          <w:t>Article</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37</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 xml:space="preserve">: Publication  </w:t>
        </w:r>
        <w:r w:rsidR="004607CC" w:rsidRPr="005D3442">
          <w:rPr>
            <w:rStyle w:val="Lienhypertexte"/>
            <w:rFonts w:eastAsiaTheme="majorEastAsia"/>
            <w:noProof/>
            <w:color w:val="auto"/>
            <w:spacing w:val="-4"/>
          </w:rPr>
          <w:t xml:space="preserve"> </w:t>
        </w:r>
        <w:r w:rsidR="004607CC" w:rsidRPr="005D3442">
          <w:rPr>
            <w:rStyle w:val="Lienhypertexte"/>
            <w:rFonts w:eastAsiaTheme="majorEastAsia"/>
            <w:noProof/>
            <w:color w:val="auto"/>
          </w:rPr>
          <w:t xml:space="preserve">des  </w:t>
        </w:r>
        <w:r w:rsidR="004607CC" w:rsidRPr="005D3442">
          <w:rPr>
            <w:rStyle w:val="Lienhypertexte"/>
            <w:rFonts w:eastAsiaTheme="majorEastAsia"/>
            <w:noProof/>
            <w:color w:val="auto"/>
            <w:spacing w:val="-4"/>
          </w:rPr>
          <w:t xml:space="preserve"> </w:t>
        </w:r>
        <w:r w:rsidR="004607CC" w:rsidRPr="005D3442">
          <w:rPr>
            <w:rStyle w:val="Lienhypertexte"/>
            <w:rFonts w:eastAsiaTheme="majorEastAsia"/>
            <w:noProof/>
            <w:color w:val="auto"/>
          </w:rPr>
          <w:t xml:space="preserve">résultats  </w:t>
        </w:r>
        <w:r w:rsidR="004607CC" w:rsidRPr="005D3442">
          <w:rPr>
            <w:rStyle w:val="Lienhypertexte"/>
            <w:rFonts w:eastAsiaTheme="majorEastAsia"/>
            <w:noProof/>
            <w:color w:val="auto"/>
            <w:spacing w:val="-4"/>
          </w:rPr>
          <w:t xml:space="preserve"> </w:t>
        </w:r>
        <w:r w:rsidR="004607CC" w:rsidRPr="005D3442">
          <w:rPr>
            <w:rStyle w:val="Lienhypertexte"/>
            <w:rFonts w:eastAsiaTheme="majorEastAsia"/>
            <w:noProof/>
            <w:color w:val="auto"/>
          </w:rPr>
          <w:t>d’attribution</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du</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marché</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et</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recours</w:t>
        </w:r>
        <w:r w:rsidR="004607CC" w:rsidRPr="005D3442">
          <w:rPr>
            <w:rStyle w:val="Lienhypertexte"/>
            <w:rFonts w:eastAsiaTheme="majorEastAsia"/>
            <w:noProof/>
            <w:webHidden/>
            <w:color w:val="auto"/>
          </w:rPr>
          <w:tab/>
        </w:r>
        <w:r w:rsidR="004607CC" w:rsidRPr="005D3442">
          <w:rPr>
            <w:rStyle w:val="Lienhypertexte"/>
            <w:rFonts w:eastAsiaTheme="majorEastAsia"/>
            <w:noProof/>
            <w:webHidden/>
            <w:color w:val="auto"/>
          </w:rPr>
          <w:fldChar w:fldCharType="begin"/>
        </w:r>
        <w:r w:rsidR="004607CC" w:rsidRPr="005D3442">
          <w:rPr>
            <w:rStyle w:val="Lienhypertexte"/>
            <w:rFonts w:eastAsiaTheme="majorEastAsia"/>
            <w:noProof/>
            <w:webHidden/>
            <w:color w:val="auto"/>
          </w:rPr>
          <w:instrText xml:space="preserve"> PAGEREF _Toc352150867 \h </w:instrText>
        </w:r>
        <w:r w:rsidR="004607CC" w:rsidRPr="005D3442">
          <w:rPr>
            <w:rStyle w:val="Lienhypertexte"/>
            <w:rFonts w:eastAsiaTheme="majorEastAsia"/>
            <w:noProof/>
            <w:webHidden/>
            <w:color w:val="auto"/>
          </w:rPr>
        </w:r>
        <w:r w:rsidR="004607CC" w:rsidRPr="005D3442">
          <w:rPr>
            <w:rStyle w:val="Lienhypertexte"/>
            <w:rFonts w:eastAsiaTheme="majorEastAsia"/>
            <w:noProof/>
            <w:webHidden/>
            <w:color w:val="auto"/>
          </w:rPr>
          <w:fldChar w:fldCharType="separate"/>
        </w:r>
        <w:r w:rsidR="00CA6B1B">
          <w:rPr>
            <w:rStyle w:val="Lienhypertexte"/>
            <w:rFonts w:eastAsiaTheme="majorEastAsia"/>
            <w:noProof/>
            <w:webHidden/>
            <w:color w:val="auto"/>
          </w:rPr>
          <w:t>26</w:t>
        </w:r>
        <w:r w:rsidR="004607CC" w:rsidRPr="005D3442">
          <w:rPr>
            <w:rStyle w:val="Lienhypertexte"/>
            <w:rFonts w:eastAsiaTheme="majorEastAsia"/>
            <w:noProof/>
            <w:webHidden/>
            <w:color w:val="auto"/>
          </w:rPr>
          <w:fldChar w:fldCharType="end"/>
        </w:r>
      </w:hyperlink>
    </w:p>
    <w:p w14:paraId="3AD145FE" w14:textId="192062A9" w:rsidR="004607CC" w:rsidRPr="005D3442" w:rsidRDefault="00B915CF" w:rsidP="001A03F9">
      <w:pPr>
        <w:pStyle w:val="TM3"/>
        <w:rPr>
          <w:noProof/>
        </w:rPr>
      </w:pPr>
      <w:hyperlink r:id="rId53" w:anchor="_Toc352150868" w:history="1">
        <w:r w:rsidR="004607CC" w:rsidRPr="005D3442">
          <w:rPr>
            <w:rStyle w:val="Lienhypertexte"/>
            <w:rFonts w:eastAsiaTheme="majorEastAsia"/>
            <w:noProof/>
            <w:color w:val="auto"/>
          </w:rPr>
          <w:t>Article</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38</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Signature</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du</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marché</w:t>
        </w:r>
        <w:r w:rsidR="004607CC" w:rsidRPr="005D3442">
          <w:rPr>
            <w:rStyle w:val="Lienhypertexte"/>
            <w:rFonts w:eastAsiaTheme="majorEastAsia"/>
            <w:noProof/>
            <w:webHidden/>
            <w:color w:val="auto"/>
          </w:rPr>
          <w:tab/>
        </w:r>
        <w:r w:rsidR="004607CC" w:rsidRPr="005D3442">
          <w:rPr>
            <w:rStyle w:val="Lienhypertexte"/>
            <w:rFonts w:eastAsiaTheme="majorEastAsia"/>
            <w:noProof/>
            <w:webHidden/>
            <w:color w:val="auto"/>
          </w:rPr>
          <w:fldChar w:fldCharType="begin"/>
        </w:r>
        <w:r w:rsidR="004607CC" w:rsidRPr="005D3442">
          <w:rPr>
            <w:rStyle w:val="Lienhypertexte"/>
            <w:rFonts w:eastAsiaTheme="majorEastAsia"/>
            <w:noProof/>
            <w:webHidden/>
            <w:color w:val="auto"/>
          </w:rPr>
          <w:instrText xml:space="preserve"> PAGEREF _Toc352150868 \h </w:instrText>
        </w:r>
        <w:r w:rsidR="004607CC" w:rsidRPr="005D3442">
          <w:rPr>
            <w:rStyle w:val="Lienhypertexte"/>
            <w:rFonts w:eastAsiaTheme="majorEastAsia"/>
            <w:noProof/>
            <w:webHidden/>
            <w:color w:val="auto"/>
          </w:rPr>
        </w:r>
        <w:r w:rsidR="004607CC" w:rsidRPr="005D3442">
          <w:rPr>
            <w:rStyle w:val="Lienhypertexte"/>
            <w:rFonts w:eastAsiaTheme="majorEastAsia"/>
            <w:noProof/>
            <w:webHidden/>
            <w:color w:val="auto"/>
          </w:rPr>
          <w:fldChar w:fldCharType="separate"/>
        </w:r>
        <w:r w:rsidR="00CA6B1B">
          <w:rPr>
            <w:rStyle w:val="Lienhypertexte"/>
            <w:rFonts w:eastAsiaTheme="majorEastAsia"/>
            <w:noProof/>
            <w:webHidden/>
            <w:color w:val="auto"/>
          </w:rPr>
          <w:t>27</w:t>
        </w:r>
        <w:r w:rsidR="004607CC" w:rsidRPr="005D3442">
          <w:rPr>
            <w:rStyle w:val="Lienhypertexte"/>
            <w:rFonts w:eastAsiaTheme="majorEastAsia"/>
            <w:noProof/>
            <w:webHidden/>
            <w:color w:val="auto"/>
          </w:rPr>
          <w:fldChar w:fldCharType="end"/>
        </w:r>
      </w:hyperlink>
    </w:p>
    <w:p w14:paraId="0976F738" w14:textId="5DB4DC2A" w:rsidR="004607CC" w:rsidRPr="005D3442" w:rsidRDefault="00B915CF" w:rsidP="001A03F9">
      <w:pPr>
        <w:pStyle w:val="TM3"/>
        <w:rPr>
          <w:noProof/>
        </w:rPr>
      </w:pPr>
      <w:hyperlink r:id="rId54" w:anchor="_Toc352150869" w:history="1">
        <w:r w:rsidR="004607CC" w:rsidRPr="005D3442">
          <w:rPr>
            <w:rStyle w:val="Lienhypertexte"/>
            <w:rFonts w:eastAsiaTheme="majorEastAsia"/>
            <w:noProof/>
            <w:color w:val="auto"/>
          </w:rPr>
          <w:t>Article</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39</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Cautionnement</w:t>
        </w:r>
        <w:r w:rsidR="004607CC" w:rsidRPr="005D3442">
          <w:rPr>
            <w:rStyle w:val="Lienhypertexte"/>
            <w:rFonts w:eastAsiaTheme="majorEastAsia"/>
            <w:noProof/>
            <w:color w:val="auto"/>
            <w:spacing w:val="6"/>
          </w:rPr>
          <w:t xml:space="preserve"> </w:t>
        </w:r>
        <w:r w:rsidR="004607CC" w:rsidRPr="005D3442">
          <w:rPr>
            <w:rStyle w:val="Lienhypertexte"/>
            <w:rFonts w:eastAsiaTheme="majorEastAsia"/>
            <w:noProof/>
            <w:color w:val="auto"/>
          </w:rPr>
          <w:t>définitif</w:t>
        </w:r>
        <w:r w:rsidR="004607CC" w:rsidRPr="005D3442">
          <w:rPr>
            <w:rStyle w:val="Lienhypertexte"/>
            <w:rFonts w:eastAsiaTheme="majorEastAsia"/>
            <w:noProof/>
            <w:webHidden/>
            <w:color w:val="auto"/>
          </w:rPr>
          <w:tab/>
        </w:r>
        <w:r w:rsidR="004607CC" w:rsidRPr="005D3442">
          <w:rPr>
            <w:rStyle w:val="Lienhypertexte"/>
            <w:rFonts w:eastAsiaTheme="majorEastAsia"/>
            <w:noProof/>
            <w:webHidden/>
            <w:color w:val="auto"/>
          </w:rPr>
          <w:fldChar w:fldCharType="begin"/>
        </w:r>
        <w:r w:rsidR="004607CC" w:rsidRPr="005D3442">
          <w:rPr>
            <w:rStyle w:val="Lienhypertexte"/>
            <w:rFonts w:eastAsiaTheme="majorEastAsia"/>
            <w:noProof/>
            <w:webHidden/>
            <w:color w:val="auto"/>
          </w:rPr>
          <w:instrText xml:space="preserve"> PAGEREF _Toc352150869 \h </w:instrText>
        </w:r>
        <w:r w:rsidR="004607CC" w:rsidRPr="005D3442">
          <w:rPr>
            <w:rStyle w:val="Lienhypertexte"/>
            <w:rFonts w:eastAsiaTheme="majorEastAsia"/>
            <w:noProof/>
            <w:webHidden/>
            <w:color w:val="auto"/>
          </w:rPr>
        </w:r>
        <w:r w:rsidR="004607CC" w:rsidRPr="005D3442">
          <w:rPr>
            <w:rStyle w:val="Lienhypertexte"/>
            <w:rFonts w:eastAsiaTheme="majorEastAsia"/>
            <w:noProof/>
            <w:webHidden/>
            <w:color w:val="auto"/>
          </w:rPr>
          <w:fldChar w:fldCharType="separate"/>
        </w:r>
        <w:r w:rsidR="00CA6B1B">
          <w:rPr>
            <w:rStyle w:val="Lienhypertexte"/>
            <w:rFonts w:eastAsiaTheme="majorEastAsia"/>
            <w:noProof/>
            <w:webHidden/>
            <w:color w:val="auto"/>
          </w:rPr>
          <w:t>27</w:t>
        </w:r>
        <w:r w:rsidR="004607CC" w:rsidRPr="005D3442">
          <w:rPr>
            <w:rStyle w:val="Lienhypertexte"/>
            <w:rFonts w:eastAsiaTheme="majorEastAsia"/>
            <w:noProof/>
            <w:webHidden/>
            <w:color w:val="auto"/>
          </w:rPr>
          <w:fldChar w:fldCharType="end"/>
        </w:r>
      </w:hyperlink>
    </w:p>
    <w:p w14:paraId="33F6DFEF" w14:textId="77777777" w:rsidR="004607CC" w:rsidRPr="005D3442" w:rsidRDefault="004607CC" w:rsidP="004607CC">
      <w:r w:rsidRPr="005D3442">
        <w:rPr>
          <w:bCs/>
        </w:rPr>
        <w:fldChar w:fldCharType="end"/>
      </w:r>
    </w:p>
    <w:p w14:paraId="20F99D55" w14:textId="77777777" w:rsidR="004607CC" w:rsidRPr="005D3442" w:rsidRDefault="004607CC" w:rsidP="004607CC">
      <w:pPr>
        <w:widowControl w:val="0"/>
        <w:autoSpaceDE w:val="0"/>
        <w:autoSpaceDN w:val="0"/>
        <w:adjustRightInd w:val="0"/>
        <w:spacing w:before="56"/>
        <w:ind w:left="2359" w:right="-20"/>
        <w:rPr>
          <w:b/>
          <w:bCs/>
        </w:rPr>
      </w:pPr>
    </w:p>
    <w:p w14:paraId="231580A0" w14:textId="77777777" w:rsidR="00751ED8" w:rsidRPr="005D3442" w:rsidRDefault="00751ED8" w:rsidP="00350541">
      <w:pPr>
        <w:widowControl w:val="0"/>
        <w:autoSpaceDE w:val="0"/>
        <w:autoSpaceDN w:val="0"/>
        <w:adjustRightInd w:val="0"/>
        <w:spacing w:before="56"/>
        <w:ind w:right="-20"/>
        <w:rPr>
          <w:b/>
          <w:bCs/>
        </w:rPr>
      </w:pPr>
    </w:p>
    <w:p w14:paraId="0AF43D30" w14:textId="77777777" w:rsidR="00254DA5" w:rsidRPr="005D3442" w:rsidRDefault="00254DA5" w:rsidP="00350541">
      <w:pPr>
        <w:widowControl w:val="0"/>
        <w:autoSpaceDE w:val="0"/>
        <w:autoSpaceDN w:val="0"/>
        <w:adjustRightInd w:val="0"/>
        <w:spacing w:before="56"/>
        <w:ind w:right="-20"/>
        <w:rPr>
          <w:b/>
          <w:bCs/>
        </w:rPr>
      </w:pPr>
    </w:p>
    <w:p w14:paraId="56DC23B7" w14:textId="77777777" w:rsidR="00254DA5" w:rsidRPr="005D3442" w:rsidRDefault="00254DA5" w:rsidP="00350541">
      <w:pPr>
        <w:widowControl w:val="0"/>
        <w:autoSpaceDE w:val="0"/>
        <w:autoSpaceDN w:val="0"/>
        <w:adjustRightInd w:val="0"/>
        <w:spacing w:before="56"/>
        <w:ind w:right="-20"/>
        <w:rPr>
          <w:b/>
          <w:bCs/>
        </w:rPr>
      </w:pPr>
    </w:p>
    <w:p w14:paraId="5653160B" w14:textId="77777777" w:rsidR="00254DA5" w:rsidRPr="005D3442" w:rsidRDefault="00254DA5" w:rsidP="00350541">
      <w:pPr>
        <w:widowControl w:val="0"/>
        <w:autoSpaceDE w:val="0"/>
        <w:autoSpaceDN w:val="0"/>
        <w:adjustRightInd w:val="0"/>
        <w:spacing w:before="56"/>
        <w:ind w:right="-20"/>
        <w:rPr>
          <w:b/>
          <w:bCs/>
        </w:rPr>
      </w:pPr>
    </w:p>
    <w:p w14:paraId="4C8199C8" w14:textId="77777777" w:rsidR="0097035B" w:rsidRDefault="0097035B" w:rsidP="00350541">
      <w:pPr>
        <w:widowControl w:val="0"/>
        <w:autoSpaceDE w:val="0"/>
        <w:autoSpaceDN w:val="0"/>
        <w:adjustRightInd w:val="0"/>
        <w:spacing w:before="56"/>
        <w:ind w:right="-20"/>
        <w:rPr>
          <w:b/>
          <w:bCs/>
        </w:rPr>
      </w:pPr>
    </w:p>
    <w:p w14:paraId="0ED3BA71" w14:textId="77777777" w:rsidR="006A7237" w:rsidRDefault="006A7237" w:rsidP="00350541">
      <w:pPr>
        <w:widowControl w:val="0"/>
        <w:autoSpaceDE w:val="0"/>
        <w:autoSpaceDN w:val="0"/>
        <w:adjustRightInd w:val="0"/>
        <w:spacing w:before="56"/>
        <w:ind w:right="-20"/>
        <w:rPr>
          <w:b/>
          <w:bCs/>
        </w:rPr>
      </w:pPr>
    </w:p>
    <w:p w14:paraId="6BA42A09" w14:textId="77777777" w:rsidR="006A7237" w:rsidRPr="005D3442" w:rsidRDefault="006A7237" w:rsidP="00350541">
      <w:pPr>
        <w:widowControl w:val="0"/>
        <w:autoSpaceDE w:val="0"/>
        <w:autoSpaceDN w:val="0"/>
        <w:adjustRightInd w:val="0"/>
        <w:spacing w:before="56"/>
        <w:ind w:right="-20"/>
        <w:rPr>
          <w:b/>
          <w:bCs/>
        </w:rPr>
      </w:pPr>
    </w:p>
    <w:p w14:paraId="22F57C2D" w14:textId="77777777" w:rsidR="004607CC" w:rsidRPr="005D3442" w:rsidRDefault="004607CC" w:rsidP="004607CC">
      <w:pPr>
        <w:widowControl w:val="0"/>
        <w:autoSpaceDE w:val="0"/>
        <w:autoSpaceDN w:val="0"/>
        <w:adjustRightInd w:val="0"/>
        <w:spacing w:before="56"/>
        <w:ind w:left="2359" w:right="-20"/>
      </w:pPr>
      <w:r w:rsidRPr="005D3442">
        <w:rPr>
          <w:b/>
          <w:bCs/>
        </w:rPr>
        <w:t>Règlement</w:t>
      </w:r>
      <w:r w:rsidRPr="005D3442">
        <w:rPr>
          <w:b/>
          <w:bCs/>
          <w:spacing w:val="10"/>
        </w:rPr>
        <w:t xml:space="preserve"> </w:t>
      </w:r>
      <w:r w:rsidRPr="005D3442">
        <w:rPr>
          <w:b/>
          <w:bCs/>
        </w:rPr>
        <w:t>Général</w:t>
      </w:r>
      <w:r w:rsidRPr="005D3442">
        <w:rPr>
          <w:b/>
          <w:bCs/>
          <w:spacing w:val="10"/>
        </w:rPr>
        <w:t xml:space="preserve"> </w:t>
      </w:r>
      <w:r w:rsidRPr="005D3442">
        <w:rPr>
          <w:b/>
          <w:bCs/>
        </w:rPr>
        <w:t>de</w:t>
      </w:r>
      <w:r w:rsidRPr="005D3442">
        <w:rPr>
          <w:b/>
          <w:bCs/>
          <w:spacing w:val="10"/>
        </w:rPr>
        <w:t xml:space="preserve"> </w:t>
      </w:r>
      <w:r w:rsidRPr="005D3442">
        <w:rPr>
          <w:b/>
          <w:bCs/>
        </w:rPr>
        <w:t>l'Appel</w:t>
      </w:r>
      <w:r w:rsidRPr="005D3442">
        <w:rPr>
          <w:b/>
          <w:bCs/>
          <w:spacing w:val="10"/>
        </w:rPr>
        <w:t xml:space="preserve"> </w:t>
      </w:r>
      <w:r w:rsidRPr="005D3442">
        <w:rPr>
          <w:b/>
          <w:bCs/>
        </w:rPr>
        <w:t>d'Offres</w:t>
      </w:r>
    </w:p>
    <w:p w14:paraId="3EA9A11D" w14:textId="77777777" w:rsidR="004607CC" w:rsidRPr="005D3442" w:rsidRDefault="004607CC" w:rsidP="002167EC">
      <w:pPr>
        <w:pStyle w:val="Titre2"/>
        <w:keepLines w:val="0"/>
        <w:widowControl w:val="0"/>
        <w:numPr>
          <w:ilvl w:val="0"/>
          <w:numId w:val="14"/>
        </w:numPr>
        <w:tabs>
          <w:tab w:val="left" w:pos="709"/>
        </w:tabs>
        <w:spacing w:before="480" w:after="120"/>
        <w:jc w:val="both"/>
        <w:rPr>
          <w:rFonts w:ascii="Times New Roman" w:hAnsi="Times New Roman" w:cs="Times New Roman"/>
          <w:sz w:val="24"/>
          <w:szCs w:val="24"/>
        </w:rPr>
      </w:pPr>
      <w:bookmarkStart w:id="2" w:name="_Toc352150826"/>
      <w:r w:rsidRPr="005D3442">
        <w:rPr>
          <w:rFonts w:ascii="Times New Roman" w:hAnsi="Times New Roman" w:cs="Times New Roman"/>
          <w:sz w:val="24"/>
          <w:szCs w:val="24"/>
        </w:rPr>
        <w:t>GENERALITES</w:t>
      </w:r>
      <w:bookmarkEnd w:id="2"/>
    </w:p>
    <w:p w14:paraId="0C96BC6A" w14:textId="77777777" w:rsidR="004607CC" w:rsidRPr="005D3442" w:rsidRDefault="004607CC" w:rsidP="004607CC">
      <w:pPr>
        <w:pStyle w:val="Titre3"/>
        <w:rPr>
          <w:rFonts w:ascii="Times New Roman" w:hAnsi="Times New Roman" w:cs="Times New Roman"/>
        </w:rPr>
      </w:pPr>
      <w:bookmarkStart w:id="3" w:name="_Toc352150827"/>
      <w:r w:rsidRPr="005D3442">
        <w:rPr>
          <w:rFonts w:ascii="Times New Roman" w:hAnsi="Times New Roman" w:cs="Times New Roman"/>
        </w:rPr>
        <w:t>Article</w:t>
      </w:r>
      <w:r w:rsidRPr="005D3442">
        <w:rPr>
          <w:rFonts w:ascii="Times New Roman" w:hAnsi="Times New Roman" w:cs="Times New Roman"/>
          <w:spacing w:val="6"/>
        </w:rPr>
        <w:t xml:space="preserve"> </w:t>
      </w:r>
      <w:r w:rsidRPr="005D3442">
        <w:rPr>
          <w:rFonts w:ascii="Times New Roman" w:hAnsi="Times New Roman" w:cs="Times New Roman"/>
        </w:rPr>
        <w:t>1</w:t>
      </w:r>
      <w:r w:rsidRPr="005D3442">
        <w:rPr>
          <w:rFonts w:ascii="Times New Roman" w:hAnsi="Times New Roman" w:cs="Times New Roman"/>
          <w:spacing w:val="6"/>
        </w:rPr>
        <w:t xml:space="preserve"> </w:t>
      </w:r>
      <w:r w:rsidRPr="005D3442">
        <w:rPr>
          <w:rFonts w:ascii="Times New Roman" w:hAnsi="Times New Roman" w:cs="Times New Roman"/>
        </w:rPr>
        <w:t>:</w:t>
      </w:r>
      <w:r w:rsidRPr="005D3442">
        <w:rPr>
          <w:rFonts w:ascii="Times New Roman" w:hAnsi="Times New Roman" w:cs="Times New Roman"/>
          <w:spacing w:val="6"/>
        </w:rPr>
        <w:t xml:space="preserve"> </w:t>
      </w:r>
      <w:r w:rsidRPr="005D3442">
        <w:rPr>
          <w:rFonts w:ascii="Times New Roman" w:hAnsi="Times New Roman" w:cs="Times New Roman"/>
        </w:rPr>
        <w:t>Portée</w:t>
      </w:r>
      <w:r w:rsidRPr="005D3442">
        <w:rPr>
          <w:rFonts w:ascii="Times New Roman" w:hAnsi="Times New Roman" w:cs="Times New Roman"/>
          <w:spacing w:val="6"/>
        </w:rPr>
        <w:t xml:space="preserve"> </w:t>
      </w:r>
      <w:r w:rsidRPr="005D3442">
        <w:rPr>
          <w:rFonts w:ascii="Times New Roman" w:hAnsi="Times New Roman" w:cs="Times New Roman"/>
        </w:rPr>
        <w:t>de</w:t>
      </w:r>
      <w:r w:rsidRPr="005D3442">
        <w:rPr>
          <w:rFonts w:ascii="Times New Roman" w:hAnsi="Times New Roman" w:cs="Times New Roman"/>
          <w:spacing w:val="6"/>
        </w:rPr>
        <w:t xml:space="preserve"> </w:t>
      </w:r>
      <w:r w:rsidRPr="005D3442">
        <w:rPr>
          <w:rFonts w:ascii="Times New Roman" w:hAnsi="Times New Roman" w:cs="Times New Roman"/>
        </w:rPr>
        <w:t>la</w:t>
      </w:r>
      <w:r w:rsidRPr="005D3442">
        <w:rPr>
          <w:rFonts w:ascii="Times New Roman" w:hAnsi="Times New Roman" w:cs="Times New Roman"/>
          <w:spacing w:val="6"/>
        </w:rPr>
        <w:t xml:space="preserve"> </w:t>
      </w:r>
      <w:r w:rsidRPr="005D3442">
        <w:rPr>
          <w:rFonts w:ascii="Times New Roman" w:hAnsi="Times New Roman" w:cs="Times New Roman"/>
        </w:rPr>
        <w:t>soumission</w:t>
      </w:r>
      <w:bookmarkEnd w:id="3"/>
    </w:p>
    <w:p w14:paraId="0DC6F10C" w14:textId="1337A050" w:rsidR="004607CC" w:rsidRPr="005D3442" w:rsidRDefault="004607CC" w:rsidP="004607CC">
      <w:pPr>
        <w:widowControl w:val="0"/>
        <w:autoSpaceDE w:val="0"/>
        <w:autoSpaceDN w:val="0"/>
        <w:adjustRightInd w:val="0"/>
        <w:ind w:left="624" w:right="-148"/>
        <w:jc w:val="both"/>
      </w:pPr>
      <w:r w:rsidRPr="005D3442">
        <w:t xml:space="preserve">1.1. </w:t>
      </w:r>
      <w:r w:rsidRPr="005D3442">
        <w:rPr>
          <w:spacing w:val="21"/>
        </w:rPr>
        <w:t xml:space="preserve"> </w:t>
      </w:r>
      <w:r w:rsidRPr="005D3442">
        <w:t>Le</w:t>
      </w:r>
      <w:r w:rsidRPr="005D3442">
        <w:rPr>
          <w:spacing w:val="6"/>
        </w:rPr>
        <w:t xml:space="preserve"> </w:t>
      </w:r>
      <w:r w:rsidRPr="005D3442">
        <w:t xml:space="preserve">Maire de la Commune de </w:t>
      </w:r>
      <w:r w:rsidR="00C56C29">
        <w:t>Kar-Hay</w:t>
      </w:r>
      <w:r w:rsidRPr="005D3442">
        <w:t>,</w:t>
      </w:r>
      <w:r w:rsidRPr="005D3442">
        <w:rPr>
          <w:spacing w:val="6"/>
        </w:rPr>
        <w:t xml:space="preserve"> </w:t>
      </w:r>
      <w:r w:rsidRPr="005D3442">
        <w:t>tel</w:t>
      </w:r>
      <w:r w:rsidRPr="005D3442">
        <w:rPr>
          <w:spacing w:val="6"/>
        </w:rPr>
        <w:t xml:space="preserve"> </w:t>
      </w:r>
      <w:r w:rsidRPr="005D3442">
        <w:t>qu’il</w:t>
      </w:r>
      <w:r w:rsidRPr="005D3442">
        <w:rPr>
          <w:spacing w:val="6"/>
        </w:rPr>
        <w:t xml:space="preserve"> </w:t>
      </w:r>
      <w:r w:rsidRPr="005D3442">
        <w:t>est</w:t>
      </w:r>
      <w:r w:rsidRPr="005D3442">
        <w:rPr>
          <w:spacing w:val="6"/>
        </w:rPr>
        <w:t xml:space="preserve"> </w:t>
      </w:r>
      <w:r w:rsidRPr="005D3442">
        <w:t>défini</w:t>
      </w:r>
      <w:r w:rsidRPr="005D3442">
        <w:rPr>
          <w:spacing w:val="6"/>
        </w:rPr>
        <w:t xml:space="preserve"> </w:t>
      </w:r>
      <w:r w:rsidRPr="005D3442">
        <w:t>dans</w:t>
      </w:r>
      <w:r w:rsidRPr="005D3442">
        <w:rPr>
          <w:spacing w:val="6"/>
        </w:rPr>
        <w:t xml:space="preserve"> </w:t>
      </w:r>
      <w:r w:rsidRPr="005D3442">
        <w:t xml:space="preserve">le </w:t>
      </w:r>
      <w:r w:rsidRPr="005D3442">
        <w:rPr>
          <w:spacing w:val="5"/>
        </w:rPr>
        <w:t>Règlemen</w:t>
      </w:r>
      <w:r w:rsidRPr="005D3442">
        <w:t>t</w:t>
      </w:r>
      <w:r w:rsidRPr="005D3442">
        <w:rPr>
          <w:spacing w:val="-8"/>
        </w:rPr>
        <w:t xml:space="preserve"> </w:t>
      </w:r>
      <w:r w:rsidRPr="005D3442">
        <w:rPr>
          <w:spacing w:val="5"/>
        </w:rPr>
        <w:t>Particulie</w:t>
      </w:r>
      <w:r w:rsidRPr="005D3442">
        <w:t xml:space="preserve">r </w:t>
      </w:r>
      <w:r w:rsidRPr="005D3442">
        <w:rPr>
          <w:spacing w:val="5"/>
        </w:rPr>
        <w:t>d</w:t>
      </w:r>
      <w:r w:rsidRPr="005D3442">
        <w:t xml:space="preserve">e </w:t>
      </w:r>
      <w:r w:rsidRPr="005D3442">
        <w:rPr>
          <w:spacing w:val="5"/>
        </w:rPr>
        <w:t>l’Appe</w:t>
      </w:r>
      <w:r w:rsidRPr="005D3442">
        <w:t xml:space="preserve">l </w:t>
      </w:r>
      <w:r w:rsidRPr="005D3442">
        <w:rPr>
          <w:spacing w:val="5"/>
        </w:rPr>
        <w:t>d’Offres (RPAO)</w:t>
      </w:r>
      <w:r w:rsidRPr="005D3442">
        <w:t xml:space="preserve">, </w:t>
      </w:r>
      <w:r w:rsidRPr="005D3442">
        <w:rPr>
          <w:spacing w:val="5"/>
        </w:rPr>
        <w:t>ci-aprè</w:t>
      </w:r>
      <w:r w:rsidRPr="005D3442">
        <w:t xml:space="preserve">s </w:t>
      </w:r>
      <w:r w:rsidRPr="005D3442">
        <w:rPr>
          <w:spacing w:val="5"/>
        </w:rPr>
        <w:t>dénomm</w:t>
      </w:r>
      <w:r w:rsidRPr="005D3442">
        <w:t xml:space="preserve">é </w:t>
      </w:r>
      <w:r w:rsidRPr="005D3442">
        <w:rPr>
          <w:spacing w:val="5"/>
        </w:rPr>
        <w:t>l</w:t>
      </w:r>
      <w:r w:rsidRPr="005D3442">
        <w:t xml:space="preserve">’ </w:t>
      </w:r>
      <w:r w:rsidRPr="005D3442">
        <w:rPr>
          <w:spacing w:val="5"/>
        </w:rPr>
        <w:t>“Autorité Contractante</w:t>
      </w:r>
      <w:r w:rsidRPr="005D3442">
        <w:t xml:space="preserve">”, </w:t>
      </w:r>
      <w:r w:rsidRPr="005D3442">
        <w:rPr>
          <w:spacing w:val="-4"/>
        </w:rPr>
        <w:t xml:space="preserve"> </w:t>
      </w:r>
      <w:r w:rsidRPr="005D3442">
        <w:t xml:space="preserve">lance </w:t>
      </w:r>
      <w:r w:rsidRPr="005D3442">
        <w:rPr>
          <w:spacing w:val="-4"/>
        </w:rPr>
        <w:t xml:space="preserve"> </w:t>
      </w:r>
      <w:r w:rsidRPr="005D3442">
        <w:t xml:space="preserve">un </w:t>
      </w:r>
      <w:r w:rsidRPr="005D3442">
        <w:rPr>
          <w:spacing w:val="-4"/>
        </w:rPr>
        <w:t xml:space="preserve"> </w:t>
      </w:r>
      <w:r w:rsidRPr="005D3442">
        <w:t xml:space="preserve">Appel </w:t>
      </w:r>
      <w:r w:rsidRPr="005D3442">
        <w:rPr>
          <w:spacing w:val="-4"/>
        </w:rPr>
        <w:t xml:space="preserve"> </w:t>
      </w:r>
      <w:r w:rsidRPr="005D3442">
        <w:t xml:space="preserve">d’Offres </w:t>
      </w:r>
      <w:r w:rsidRPr="005D3442">
        <w:rPr>
          <w:spacing w:val="-4"/>
        </w:rPr>
        <w:t xml:space="preserve"> </w:t>
      </w:r>
      <w:r w:rsidRPr="005D3442">
        <w:t xml:space="preserve">pour </w:t>
      </w:r>
      <w:r w:rsidRPr="005D3442">
        <w:rPr>
          <w:spacing w:val="-4"/>
        </w:rPr>
        <w:t xml:space="preserve"> </w:t>
      </w:r>
      <w:r w:rsidRPr="005D3442">
        <w:t xml:space="preserve"> </w:t>
      </w:r>
      <w:r w:rsidRPr="005D3442">
        <w:rPr>
          <w:spacing w:val="-9"/>
        </w:rPr>
        <w:t xml:space="preserve"> </w:t>
      </w:r>
      <w:r w:rsidRPr="005D3442">
        <w:t xml:space="preserve">des </w:t>
      </w:r>
      <w:r w:rsidRPr="005D3442">
        <w:rPr>
          <w:spacing w:val="-9"/>
        </w:rPr>
        <w:t xml:space="preserve"> </w:t>
      </w:r>
      <w:r w:rsidR="00254DA5" w:rsidRPr="005D3442">
        <w:t>t</w:t>
      </w:r>
      <w:r w:rsidRPr="005D3442">
        <w:t xml:space="preserve">ravaux décrits </w:t>
      </w:r>
      <w:r w:rsidRPr="005D3442">
        <w:rPr>
          <w:spacing w:val="19"/>
        </w:rPr>
        <w:t xml:space="preserve"> </w:t>
      </w:r>
      <w:r w:rsidRPr="005D3442">
        <w:t xml:space="preserve">dans </w:t>
      </w:r>
      <w:r w:rsidRPr="005D3442">
        <w:rPr>
          <w:spacing w:val="19"/>
        </w:rPr>
        <w:t xml:space="preserve"> </w:t>
      </w:r>
      <w:r w:rsidRPr="005D3442">
        <w:t xml:space="preserve">le </w:t>
      </w:r>
      <w:r w:rsidRPr="005D3442">
        <w:rPr>
          <w:spacing w:val="19"/>
        </w:rPr>
        <w:t xml:space="preserve"> </w:t>
      </w:r>
      <w:r w:rsidRPr="005D3442">
        <w:t xml:space="preserve">Dossier </w:t>
      </w:r>
      <w:r w:rsidRPr="005D3442">
        <w:rPr>
          <w:spacing w:val="19"/>
        </w:rPr>
        <w:t xml:space="preserve"> </w:t>
      </w:r>
      <w:r w:rsidRPr="005D3442">
        <w:t xml:space="preserve">d’Appel </w:t>
      </w:r>
      <w:r w:rsidRPr="005D3442">
        <w:rPr>
          <w:spacing w:val="19"/>
        </w:rPr>
        <w:t xml:space="preserve"> </w:t>
      </w:r>
      <w:r w:rsidRPr="005D3442">
        <w:t xml:space="preserve">d’Offres </w:t>
      </w:r>
      <w:r w:rsidRPr="005D3442">
        <w:rPr>
          <w:spacing w:val="19"/>
        </w:rPr>
        <w:t xml:space="preserve"> </w:t>
      </w:r>
      <w:r w:rsidRPr="005D3442">
        <w:t>et brièvement</w:t>
      </w:r>
      <w:r w:rsidRPr="005D3442">
        <w:rPr>
          <w:spacing w:val="6"/>
        </w:rPr>
        <w:t xml:space="preserve"> </w:t>
      </w:r>
      <w:r w:rsidRPr="005D3442">
        <w:t>définis</w:t>
      </w:r>
      <w:r w:rsidRPr="005D3442">
        <w:rPr>
          <w:spacing w:val="6"/>
        </w:rPr>
        <w:t xml:space="preserve"> </w:t>
      </w:r>
      <w:r w:rsidRPr="005D3442">
        <w:t>dans</w:t>
      </w:r>
      <w:r w:rsidRPr="005D3442">
        <w:rPr>
          <w:spacing w:val="6"/>
        </w:rPr>
        <w:t xml:space="preserve"> </w:t>
      </w:r>
      <w:r w:rsidRPr="005D3442">
        <w:t>le</w:t>
      </w:r>
      <w:r w:rsidRPr="005D3442">
        <w:rPr>
          <w:spacing w:val="6"/>
        </w:rPr>
        <w:t xml:space="preserve"> </w:t>
      </w:r>
      <w:r w:rsidRPr="005D3442">
        <w:t>RPAO.</w:t>
      </w:r>
    </w:p>
    <w:p w14:paraId="241A183A" w14:textId="77777777" w:rsidR="004607CC" w:rsidRPr="005D3442" w:rsidRDefault="004607CC" w:rsidP="004607CC">
      <w:pPr>
        <w:widowControl w:val="0"/>
        <w:autoSpaceDE w:val="0"/>
        <w:autoSpaceDN w:val="0"/>
        <w:adjustRightInd w:val="0"/>
        <w:spacing w:line="247" w:lineRule="auto"/>
        <w:ind w:left="624" w:right="-15"/>
        <w:jc w:val="both"/>
      </w:pPr>
      <w:r w:rsidRPr="005D3442">
        <w:t>Le nom, le numéro d’identification et le nombre de lots faisant l’objet de l’appel d’offres figurent dans</w:t>
      </w:r>
      <w:r w:rsidRPr="005D3442">
        <w:rPr>
          <w:spacing w:val="6"/>
        </w:rPr>
        <w:t xml:space="preserve"> </w:t>
      </w:r>
      <w:r w:rsidRPr="005D3442">
        <w:t>le</w:t>
      </w:r>
      <w:r w:rsidRPr="005D3442">
        <w:rPr>
          <w:spacing w:val="6"/>
        </w:rPr>
        <w:t xml:space="preserve"> </w:t>
      </w:r>
      <w:r w:rsidRPr="005D3442">
        <w:t>RPAO. Il</w:t>
      </w:r>
      <w:r w:rsidRPr="005D3442">
        <w:rPr>
          <w:spacing w:val="-5"/>
        </w:rPr>
        <w:t xml:space="preserve"> </w:t>
      </w:r>
      <w:r w:rsidRPr="005D3442">
        <w:t>y</w:t>
      </w:r>
      <w:r w:rsidRPr="005D3442">
        <w:rPr>
          <w:spacing w:val="-5"/>
        </w:rPr>
        <w:t xml:space="preserve"> </w:t>
      </w:r>
      <w:r w:rsidRPr="005D3442">
        <w:t>est</w:t>
      </w:r>
      <w:r w:rsidRPr="005D3442">
        <w:rPr>
          <w:spacing w:val="-5"/>
        </w:rPr>
        <w:t xml:space="preserve"> </w:t>
      </w:r>
      <w:r w:rsidRPr="005D3442">
        <w:t>fait</w:t>
      </w:r>
      <w:r w:rsidRPr="005D3442">
        <w:rPr>
          <w:spacing w:val="-5"/>
        </w:rPr>
        <w:t xml:space="preserve"> </w:t>
      </w:r>
      <w:r w:rsidRPr="005D3442">
        <w:t>ci-après</w:t>
      </w:r>
      <w:r w:rsidRPr="005D3442">
        <w:rPr>
          <w:spacing w:val="-5"/>
        </w:rPr>
        <w:t xml:space="preserve"> </w:t>
      </w:r>
      <w:r w:rsidRPr="005D3442">
        <w:t>référence</w:t>
      </w:r>
      <w:r w:rsidRPr="005D3442">
        <w:rPr>
          <w:spacing w:val="-5"/>
        </w:rPr>
        <w:t xml:space="preserve"> </w:t>
      </w:r>
      <w:r w:rsidRPr="005D3442">
        <w:t>sous</w:t>
      </w:r>
      <w:r w:rsidRPr="005D3442">
        <w:rPr>
          <w:spacing w:val="-5"/>
        </w:rPr>
        <w:t xml:space="preserve"> </w:t>
      </w:r>
      <w:r w:rsidRPr="005D3442">
        <w:t>le</w:t>
      </w:r>
      <w:r w:rsidRPr="005D3442">
        <w:rPr>
          <w:spacing w:val="-5"/>
        </w:rPr>
        <w:t xml:space="preserve"> </w:t>
      </w:r>
      <w:r w:rsidRPr="005D3442">
        <w:t>terme</w:t>
      </w:r>
      <w:r w:rsidRPr="005D3442">
        <w:rPr>
          <w:spacing w:val="-5"/>
        </w:rPr>
        <w:t xml:space="preserve"> </w:t>
      </w:r>
      <w:r w:rsidRPr="005D3442">
        <w:t>“les Travaux”.</w:t>
      </w:r>
    </w:p>
    <w:p w14:paraId="18202BC2" w14:textId="77777777" w:rsidR="004607CC" w:rsidRPr="005D3442" w:rsidRDefault="004607CC" w:rsidP="004607CC">
      <w:pPr>
        <w:widowControl w:val="0"/>
        <w:autoSpaceDE w:val="0"/>
        <w:autoSpaceDN w:val="0"/>
        <w:adjustRightInd w:val="0"/>
        <w:spacing w:line="247" w:lineRule="auto"/>
        <w:ind w:left="624" w:right="-15" w:hanging="510"/>
        <w:jc w:val="both"/>
      </w:pPr>
      <w:r w:rsidRPr="005D3442">
        <w:t xml:space="preserve">1.2. </w:t>
      </w:r>
      <w:r w:rsidRPr="005D3442">
        <w:rPr>
          <w:spacing w:val="21"/>
        </w:rPr>
        <w:t xml:space="preserve"> </w:t>
      </w:r>
      <w:r w:rsidRPr="005D3442">
        <w:t>Le</w:t>
      </w:r>
      <w:r w:rsidRPr="005D3442">
        <w:rPr>
          <w:spacing w:val="2"/>
        </w:rPr>
        <w:t xml:space="preserve"> </w:t>
      </w:r>
      <w:r w:rsidRPr="005D3442">
        <w:t>Soumissionnaire</w:t>
      </w:r>
      <w:r w:rsidRPr="005D3442">
        <w:rPr>
          <w:spacing w:val="2"/>
        </w:rPr>
        <w:t xml:space="preserve"> </w:t>
      </w:r>
      <w:r w:rsidRPr="005D3442">
        <w:t>retenu,</w:t>
      </w:r>
      <w:r w:rsidRPr="005D3442">
        <w:rPr>
          <w:spacing w:val="2"/>
        </w:rPr>
        <w:t xml:space="preserve"> </w:t>
      </w:r>
      <w:r w:rsidRPr="005D3442">
        <w:t>ou</w:t>
      </w:r>
      <w:r w:rsidRPr="005D3442">
        <w:rPr>
          <w:spacing w:val="2"/>
        </w:rPr>
        <w:t xml:space="preserve"> </w:t>
      </w:r>
      <w:r w:rsidRPr="005D3442">
        <w:t>attributaire,</w:t>
      </w:r>
      <w:r w:rsidRPr="005D3442">
        <w:rPr>
          <w:spacing w:val="2"/>
        </w:rPr>
        <w:t xml:space="preserve"> </w:t>
      </w:r>
      <w:r w:rsidRPr="005D3442">
        <w:t>doit achever</w:t>
      </w:r>
      <w:r w:rsidRPr="005D3442">
        <w:rPr>
          <w:spacing w:val="-2"/>
        </w:rPr>
        <w:t xml:space="preserve"> </w:t>
      </w:r>
      <w:r w:rsidRPr="005D3442">
        <w:t>les</w:t>
      </w:r>
      <w:r w:rsidRPr="005D3442">
        <w:rPr>
          <w:spacing w:val="-2"/>
        </w:rPr>
        <w:t xml:space="preserve"> </w:t>
      </w:r>
      <w:r w:rsidRPr="005D3442">
        <w:t>travaux</w:t>
      </w:r>
      <w:r w:rsidRPr="005D3442">
        <w:rPr>
          <w:spacing w:val="-2"/>
        </w:rPr>
        <w:t xml:space="preserve"> </w:t>
      </w:r>
      <w:r w:rsidRPr="005D3442">
        <w:t>dans</w:t>
      </w:r>
      <w:r w:rsidRPr="005D3442">
        <w:rPr>
          <w:spacing w:val="-2"/>
        </w:rPr>
        <w:t xml:space="preserve"> </w:t>
      </w:r>
      <w:r w:rsidRPr="005D3442">
        <w:t>le</w:t>
      </w:r>
      <w:r w:rsidRPr="005D3442">
        <w:rPr>
          <w:spacing w:val="-2"/>
        </w:rPr>
        <w:t xml:space="preserve"> </w:t>
      </w:r>
      <w:r w:rsidRPr="005D3442">
        <w:t>délai</w:t>
      </w:r>
      <w:r w:rsidRPr="005D3442">
        <w:rPr>
          <w:spacing w:val="-2"/>
        </w:rPr>
        <w:t xml:space="preserve"> </w:t>
      </w:r>
      <w:r w:rsidRPr="005D3442">
        <w:t>indiqué</w:t>
      </w:r>
      <w:r w:rsidRPr="005D3442">
        <w:rPr>
          <w:spacing w:val="-2"/>
        </w:rPr>
        <w:t xml:space="preserve"> </w:t>
      </w:r>
      <w:r w:rsidRPr="005D3442">
        <w:t>dans le</w:t>
      </w:r>
      <w:r w:rsidRPr="005D3442">
        <w:rPr>
          <w:spacing w:val="9"/>
        </w:rPr>
        <w:t xml:space="preserve"> </w:t>
      </w:r>
      <w:r w:rsidRPr="005D3442">
        <w:t>RPAO,</w:t>
      </w:r>
      <w:r w:rsidRPr="005D3442">
        <w:rPr>
          <w:spacing w:val="9"/>
        </w:rPr>
        <w:t xml:space="preserve"> </w:t>
      </w:r>
      <w:r w:rsidRPr="005D3442">
        <w:t>et</w:t>
      </w:r>
      <w:r w:rsidRPr="005D3442">
        <w:rPr>
          <w:spacing w:val="9"/>
        </w:rPr>
        <w:t xml:space="preserve"> </w:t>
      </w:r>
      <w:r w:rsidRPr="005D3442">
        <w:t>qui</w:t>
      </w:r>
      <w:r w:rsidRPr="005D3442">
        <w:rPr>
          <w:spacing w:val="9"/>
        </w:rPr>
        <w:t xml:space="preserve"> </w:t>
      </w:r>
      <w:r w:rsidRPr="005D3442">
        <w:t>court</w:t>
      </w:r>
      <w:r w:rsidRPr="005D3442">
        <w:rPr>
          <w:spacing w:val="9"/>
        </w:rPr>
        <w:t xml:space="preserve"> </w:t>
      </w:r>
      <w:r w:rsidRPr="005D3442">
        <w:t>sauf</w:t>
      </w:r>
      <w:r w:rsidRPr="005D3442">
        <w:rPr>
          <w:spacing w:val="9"/>
        </w:rPr>
        <w:t xml:space="preserve"> </w:t>
      </w:r>
      <w:r w:rsidRPr="005D3442">
        <w:t>stipulation</w:t>
      </w:r>
      <w:r w:rsidRPr="005D3442">
        <w:rPr>
          <w:spacing w:val="9"/>
        </w:rPr>
        <w:t xml:space="preserve"> </w:t>
      </w:r>
      <w:r w:rsidRPr="005D3442">
        <w:t>contraire du</w:t>
      </w:r>
      <w:r w:rsidRPr="005D3442">
        <w:rPr>
          <w:spacing w:val="14"/>
        </w:rPr>
        <w:t xml:space="preserve"> </w:t>
      </w:r>
      <w:r w:rsidRPr="005D3442">
        <w:t>CCAP,</w:t>
      </w:r>
      <w:r w:rsidRPr="005D3442">
        <w:rPr>
          <w:spacing w:val="14"/>
        </w:rPr>
        <w:t xml:space="preserve"> </w:t>
      </w:r>
      <w:r w:rsidRPr="005D3442">
        <w:t>à</w:t>
      </w:r>
      <w:r w:rsidRPr="005D3442">
        <w:rPr>
          <w:spacing w:val="14"/>
        </w:rPr>
        <w:t xml:space="preserve"> </w:t>
      </w:r>
      <w:r w:rsidRPr="005D3442">
        <w:t>compter</w:t>
      </w:r>
      <w:r w:rsidRPr="005D3442">
        <w:rPr>
          <w:spacing w:val="14"/>
        </w:rPr>
        <w:t xml:space="preserve"> </w:t>
      </w:r>
      <w:r w:rsidRPr="005D3442">
        <w:t>de</w:t>
      </w:r>
      <w:r w:rsidRPr="005D3442">
        <w:rPr>
          <w:spacing w:val="14"/>
        </w:rPr>
        <w:t xml:space="preserve"> </w:t>
      </w:r>
      <w:r w:rsidRPr="005D3442">
        <w:t>la</w:t>
      </w:r>
      <w:r w:rsidRPr="005D3442">
        <w:rPr>
          <w:spacing w:val="14"/>
        </w:rPr>
        <w:t xml:space="preserve"> </w:t>
      </w:r>
      <w:r w:rsidRPr="005D3442">
        <w:t>date</w:t>
      </w:r>
      <w:r w:rsidRPr="005D3442">
        <w:rPr>
          <w:spacing w:val="14"/>
        </w:rPr>
        <w:t xml:space="preserve"> </w:t>
      </w:r>
      <w:r w:rsidRPr="005D3442">
        <w:t>de</w:t>
      </w:r>
      <w:r w:rsidRPr="005D3442">
        <w:rPr>
          <w:spacing w:val="14"/>
        </w:rPr>
        <w:t xml:space="preserve"> </w:t>
      </w:r>
      <w:r w:rsidRPr="005D3442">
        <w:t>notification de</w:t>
      </w:r>
      <w:r w:rsidRPr="005D3442">
        <w:rPr>
          <w:spacing w:val="-7"/>
        </w:rPr>
        <w:t xml:space="preserve"> </w:t>
      </w:r>
      <w:r w:rsidRPr="005D3442">
        <w:t>l’ordre</w:t>
      </w:r>
      <w:r w:rsidRPr="005D3442">
        <w:rPr>
          <w:spacing w:val="-7"/>
        </w:rPr>
        <w:t xml:space="preserve"> </w:t>
      </w:r>
      <w:r w:rsidRPr="005D3442">
        <w:t>de</w:t>
      </w:r>
      <w:r w:rsidRPr="005D3442">
        <w:rPr>
          <w:spacing w:val="-7"/>
        </w:rPr>
        <w:t xml:space="preserve"> </w:t>
      </w:r>
      <w:r w:rsidRPr="005D3442">
        <w:t>service</w:t>
      </w:r>
      <w:r w:rsidRPr="005D3442">
        <w:rPr>
          <w:spacing w:val="-7"/>
        </w:rPr>
        <w:t xml:space="preserve"> </w:t>
      </w:r>
      <w:r w:rsidRPr="005D3442">
        <w:t>de</w:t>
      </w:r>
      <w:r w:rsidRPr="005D3442">
        <w:rPr>
          <w:spacing w:val="-7"/>
        </w:rPr>
        <w:t xml:space="preserve"> </w:t>
      </w:r>
      <w:r w:rsidRPr="005D3442">
        <w:t>commencer</w:t>
      </w:r>
      <w:r w:rsidRPr="005D3442">
        <w:rPr>
          <w:spacing w:val="-7"/>
        </w:rPr>
        <w:t xml:space="preserve"> </w:t>
      </w:r>
      <w:r w:rsidRPr="005D3442">
        <w:t>les</w:t>
      </w:r>
      <w:r w:rsidRPr="005D3442">
        <w:rPr>
          <w:spacing w:val="-7"/>
        </w:rPr>
        <w:t xml:space="preserve"> </w:t>
      </w:r>
      <w:r w:rsidRPr="005D3442">
        <w:t>travaux ou</w:t>
      </w:r>
      <w:r w:rsidRPr="005D3442">
        <w:rPr>
          <w:spacing w:val="6"/>
        </w:rPr>
        <w:t xml:space="preserve"> </w:t>
      </w:r>
      <w:r w:rsidRPr="005D3442">
        <w:t>dans</w:t>
      </w:r>
      <w:r w:rsidRPr="005D3442">
        <w:rPr>
          <w:spacing w:val="6"/>
        </w:rPr>
        <w:t xml:space="preserve"> </w:t>
      </w:r>
      <w:r w:rsidRPr="005D3442">
        <w:t>celle</w:t>
      </w:r>
      <w:r w:rsidRPr="005D3442">
        <w:rPr>
          <w:spacing w:val="6"/>
        </w:rPr>
        <w:t xml:space="preserve"> </w:t>
      </w:r>
      <w:r w:rsidRPr="005D3442">
        <w:t>fixée</w:t>
      </w:r>
      <w:r w:rsidRPr="005D3442">
        <w:rPr>
          <w:spacing w:val="6"/>
        </w:rPr>
        <w:t xml:space="preserve"> </w:t>
      </w:r>
      <w:r w:rsidRPr="005D3442">
        <w:t>dans</w:t>
      </w:r>
      <w:r w:rsidRPr="005D3442">
        <w:rPr>
          <w:spacing w:val="6"/>
        </w:rPr>
        <w:t xml:space="preserve"> </w:t>
      </w:r>
      <w:r w:rsidRPr="005D3442">
        <w:t>ledit</w:t>
      </w:r>
      <w:r w:rsidRPr="005D3442">
        <w:rPr>
          <w:spacing w:val="6"/>
        </w:rPr>
        <w:t xml:space="preserve"> </w:t>
      </w:r>
      <w:r w:rsidRPr="005D3442">
        <w:t>ordre</w:t>
      </w:r>
      <w:r w:rsidRPr="005D3442">
        <w:rPr>
          <w:spacing w:val="6"/>
        </w:rPr>
        <w:t xml:space="preserve"> </w:t>
      </w:r>
      <w:r w:rsidRPr="005D3442">
        <w:t>de</w:t>
      </w:r>
      <w:r w:rsidRPr="005D3442">
        <w:rPr>
          <w:spacing w:val="6"/>
        </w:rPr>
        <w:t xml:space="preserve"> </w:t>
      </w:r>
      <w:r w:rsidRPr="005D3442">
        <w:t>service.</w:t>
      </w:r>
    </w:p>
    <w:p w14:paraId="76684A99" w14:textId="1F100E51" w:rsidR="004607CC" w:rsidRPr="005D3442" w:rsidRDefault="004607CC" w:rsidP="00B26DFA">
      <w:pPr>
        <w:widowControl w:val="0"/>
        <w:tabs>
          <w:tab w:val="left" w:pos="1580"/>
          <w:tab w:val="left" w:pos="2580"/>
          <w:tab w:val="left" w:pos="4000"/>
          <w:tab w:val="left" w:pos="4460"/>
        </w:tabs>
        <w:autoSpaceDE w:val="0"/>
        <w:autoSpaceDN w:val="0"/>
        <w:adjustRightInd w:val="0"/>
        <w:spacing w:line="247" w:lineRule="auto"/>
        <w:ind w:left="624" w:right="-20" w:hanging="510"/>
        <w:jc w:val="both"/>
      </w:pPr>
      <w:r w:rsidRPr="005D3442">
        <w:t xml:space="preserve">1.3. </w:t>
      </w:r>
      <w:r w:rsidRPr="005D3442">
        <w:rPr>
          <w:spacing w:val="21"/>
        </w:rPr>
        <w:t xml:space="preserve"> </w:t>
      </w:r>
      <w:r w:rsidRPr="005D3442">
        <w:t xml:space="preserve">Dans </w:t>
      </w:r>
      <w:r w:rsidRPr="005D3442">
        <w:rPr>
          <w:spacing w:val="-28"/>
        </w:rPr>
        <w:t xml:space="preserve"> </w:t>
      </w:r>
      <w:r w:rsidRPr="005D3442">
        <w:t xml:space="preserve">le </w:t>
      </w:r>
      <w:r w:rsidRPr="005D3442">
        <w:rPr>
          <w:spacing w:val="-28"/>
        </w:rPr>
        <w:t xml:space="preserve"> </w:t>
      </w:r>
      <w:r w:rsidRPr="005D3442">
        <w:t xml:space="preserve">présent </w:t>
      </w:r>
      <w:r w:rsidRPr="005D3442">
        <w:rPr>
          <w:spacing w:val="-28"/>
        </w:rPr>
        <w:t xml:space="preserve"> </w:t>
      </w:r>
      <w:r w:rsidRPr="005D3442">
        <w:t xml:space="preserve">Dossier </w:t>
      </w:r>
      <w:r w:rsidRPr="005D3442">
        <w:rPr>
          <w:spacing w:val="-28"/>
        </w:rPr>
        <w:t xml:space="preserve"> </w:t>
      </w:r>
      <w:r w:rsidRPr="005D3442">
        <w:t xml:space="preserve">d’Appel </w:t>
      </w:r>
      <w:r w:rsidRPr="005D3442">
        <w:rPr>
          <w:spacing w:val="-28"/>
        </w:rPr>
        <w:t xml:space="preserve"> </w:t>
      </w:r>
      <w:r w:rsidRPr="005D3442">
        <w:t xml:space="preserve">d’Offres, </w:t>
      </w:r>
      <w:r w:rsidRPr="005D3442">
        <w:rPr>
          <w:spacing w:val="-28"/>
        </w:rPr>
        <w:t xml:space="preserve"> </w:t>
      </w:r>
      <w:r w:rsidRPr="005D3442">
        <w:t xml:space="preserve">les </w:t>
      </w:r>
      <w:r w:rsidRPr="005D3442">
        <w:rPr>
          <w:spacing w:val="5"/>
        </w:rPr>
        <w:t>terme</w:t>
      </w:r>
      <w:r w:rsidRPr="005D3442">
        <w:t>s</w:t>
      </w:r>
      <w:r w:rsidRPr="005D3442">
        <w:tab/>
      </w:r>
      <w:r w:rsidRPr="005D3442">
        <w:rPr>
          <w:spacing w:val="5"/>
        </w:rPr>
        <w:t>“Maîtr</w:t>
      </w:r>
      <w:r w:rsidRPr="005D3442">
        <w:t xml:space="preserve">e </w:t>
      </w:r>
      <w:r w:rsidRPr="005D3442">
        <w:rPr>
          <w:spacing w:val="5"/>
        </w:rPr>
        <w:t>d’Ouvrage</w:t>
      </w:r>
      <w:r w:rsidRPr="005D3442">
        <w:t xml:space="preserve">” </w:t>
      </w:r>
      <w:r w:rsidRPr="005D3442">
        <w:rPr>
          <w:spacing w:val="5"/>
        </w:rPr>
        <w:t>e</w:t>
      </w:r>
      <w:r w:rsidRPr="005D3442">
        <w:t xml:space="preserve">t </w:t>
      </w:r>
      <w:r w:rsidRPr="005D3442">
        <w:rPr>
          <w:spacing w:val="5"/>
        </w:rPr>
        <w:t xml:space="preserve">“Maître </w:t>
      </w:r>
      <w:r w:rsidRPr="005D3442">
        <w:t xml:space="preserve">d’Ouvrage </w:t>
      </w:r>
      <w:r w:rsidRPr="005D3442">
        <w:rPr>
          <w:spacing w:val="-25"/>
        </w:rPr>
        <w:t xml:space="preserve"> </w:t>
      </w:r>
      <w:r w:rsidRPr="005D3442">
        <w:t xml:space="preserve">Délégué” </w:t>
      </w:r>
      <w:r w:rsidRPr="005D3442">
        <w:rPr>
          <w:spacing w:val="-25"/>
        </w:rPr>
        <w:t xml:space="preserve"> </w:t>
      </w:r>
      <w:r w:rsidRPr="005D3442">
        <w:t xml:space="preserve">sont </w:t>
      </w:r>
      <w:r w:rsidRPr="005D3442">
        <w:rPr>
          <w:spacing w:val="-25"/>
        </w:rPr>
        <w:t xml:space="preserve"> </w:t>
      </w:r>
      <w:r w:rsidRPr="005D3442">
        <w:t xml:space="preserve">interchangeables </w:t>
      </w:r>
      <w:r w:rsidRPr="005D3442">
        <w:rPr>
          <w:spacing w:val="-25"/>
        </w:rPr>
        <w:t xml:space="preserve"> </w:t>
      </w:r>
      <w:r w:rsidRPr="005D3442">
        <w:t>et le</w:t>
      </w:r>
      <w:r w:rsidRPr="005D3442">
        <w:rPr>
          <w:spacing w:val="6"/>
        </w:rPr>
        <w:t xml:space="preserve"> </w:t>
      </w:r>
      <w:r w:rsidRPr="005D3442">
        <w:t>terme</w:t>
      </w:r>
      <w:r w:rsidRPr="005D3442">
        <w:rPr>
          <w:spacing w:val="6"/>
        </w:rPr>
        <w:t xml:space="preserve"> </w:t>
      </w:r>
      <w:r w:rsidRPr="005D3442">
        <w:t>“jour”</w:t>
      </w:r>
      <w:r w:rsidRPr="005D3442">
        <w:rPr>
          <w:spacing w:val="6"/>
        </w:rPr>
        <w:t xml:space="preserve"> </w:t>
      </w:r>
      <w:r w:rsidRPr="005D3442">
        <w:t>désigne</w:t>
      </w:r>
      <w:r w:rsidRPr="005D3442">
        <w:rPr>
          <w:spacing w:val="6"/>
        </w:rPr>
        <w:t xml:space="preserve"> </w:t>
      </w:r>
      <w:r w:rsidRPr="005D3442">
        <w:t>un</w:t>
      </w:r>
      <w:r w:rsidRPr="005D3442">
        <w:rPr>
          <w:spacing w:val="6"/>
        </w:rPr>
        <w:t xml:space="preserve"> </w:t>
      </w:r>
      <w:r w:rsidRPr="005D3442">
        <w:t>jour</w:t>
      </w:r>
      <w:r w:rsidRPr="005D3442">
        <w:rPr>
          <w:spacing w:val="6"/>
        </w:rPr>
        <w:t xml:space="preserve"> </w:t>
      </w:r>
      <w:r w:rsidRPr="005D3442">
        <w:t>calendaire.</w:t>
      </w:r>
    </w:p>
    <w:p w14:paraId="1A02C380" w14:textId="77777777" w:rsidR="004607CC" w:rsidRPr="005D3442" w:rsidRDefault="004607CC" w:rsidP="004607CC">
      <w:pPr>
        <w:pStyle w:val="Titre3"/>
        <w:rPr>
          <w:rFonts w:ascii="Times New Roman" w:hAnsi="Times New Roman" w:cs="Times New Roman"/>
        </w:rPr>
      </w:pPr>
      <w:bookmarkStart w:id="4" w:name="_Toc352150828"/>
      <w:r w:rsidRPr="005D3442">
        <w:rPr>
          <w:rFonts w:ascii="Times New Roman" w:hAnsi="Times New Roman" w:cs="Times New Roman"/>
        </w:rPr>
        <w:t>Article</w:t>
      </w:r>
      <w:r w:rsidRPr="005D3442">
        <w:rPr>
          <w:rFonts w:ascii="Times New Roman" w:hAnsi="Times New Roman" w:cs="Times New Roman"/>
          <w:spacing w:val="6"/>
        </w:rPr>
        <w:t xml:space="preserve"> </w:t>
      </w:r>
      <w:r w:rsidRPr="005D3442">
        <w:rPr>
          <w:rFonts w:ascii="Times New Roman" w:hAnsi="Times New Roman" w:cs="Times New Roman"/>
        </w:rPr>
        <w:t>2</w:t>
      </w:r>
      <w:r w:rsidRPr="005D3442">
        <w:rPr>
          <w:rFonts w:ascii="Times New Roman" w:hAnsi="Times New Roman" w:cs="Times New Roman"/>
          <w:spacing w:val="6"/>
        </w:rPr>
        <w:t xml:space="preserve"> </w:t>
      </w:r>
      <w:r w:rsidRPr="005D3442">
        <w:rPr>
          <w:rFonts w:ascii="Times New Roman" w:hAnsi="Times New Roman" w:cs="Times New Roman"/>
        </w:rPr>
        <w:t>:</w:t>
      </w:r>
      <w:r w:rsidRPr="005D3442">
        <w:rPr>
          <w:rFonts w:ascii="Times New Roman" w:hAnsi="Times New Roman" w:cs="Times New Roman"/>
          <w:spacing w:val="6"/>
        </w:rPr>
        <w:t xml:space="preserve"> </w:t>
      </w:r>
      <w:r w:rsidRPr="005D3442">
        <w:rPr>
          <w:rFonts w:ascii="Times New Roman" w:hAnsi="Times New Roman" w:cs="Times New Roman"/>
        </w:rPr>
        <w:t>Financement</w:t>
      </w:r>
      <w:bookmarkEnd w:id="4"/>
    </w:p>
    <w:p w14:paraId="7712B8F9" w14:textId="77777777" w:rsidR="004607CC" w:rsidRPr="005D3442" w:rsidRDefault="004607CC" w:rsidP="004607CC"/>
    <w:p w14:paraId="244F207F" w14:textId="77777777" w:rsidR="004607CC" w:rsidRPr="005D3442" w:rsidRDefault="004607CC" w:rsidP="004607CC">
      <w:pPr>
        <w:widowControl w:val="0"/>
        <w:autoSpaceDE w:val="0"/>
        <w:autoSpaceDN w:val="0"/>
        <w:adjustRightInd w:val="0"/>
        <w:spacing w:line="247" w:lineRule="auto"/>
        <w:ind w:left="114" w:right="-158"/>
        <w:jc w:val="both"/>
      </w:pPr>
      <w:r w:rsidRPr="005D3442">
        <w:t xml:space="preserve">La </w:t>
      </w:r>
      <w:r w:rsidRPr="005D3442">
        <w:rPr>
          <w:spacing w:val="12"/>
        </w:rPr>
        <w:t xml:space="preserve"> </w:t>
      </w:r>
      <w:r w:rsidRPr="005D3442">
        <w:t xml:space="preserve">source </w:t>
      </w:r>
      <w:r w:rsidRPr="005D3442">
        <w:rPr>
          <w:spacing w:val="12"/>
        </w:rPr>
        <w:t xml:space="preserve"> </w:t>
      </w:r>
      <w:r w:rsidRPr="005D3442">
        <w:t xml:space="preserve">de </w:t>
      </w:r>
      <w:r w:rsidRPr="005D3442">
        <w:rPr>
          <w:spacing w:val="12"/>
        </w:rPr>
        <w:t xml:space="preserve"> </w:t>
      </w:r>
      <w:r w:rsidRPr="005D3442">
        <w:t xml:space="preserve">financement </w:t>
      </w:r>
      <w:r w:rsidRPr="005D3442">
        <w:rPr>
          <w:spacing w:val="12"/>
        </w:rPr>
        <w:t xml:space="preserve"> </w:t>
      </w:r>
      <w:r w:rsidRPr="005D3442">
        <w:t xml:space="preserve">des </w:t>
      </w:r>
      <w:r w:rsidRPr="005D3442">
        <w:rPr>
          <w:spacing w:val="12"/>
        </w:rPr>
        <w:t xml:space="preserve"> </w:t>
      </w:r>
      <w:r w:rsidRPr="005D3442">
        <w:t xml:space="preserve">travaux </w:t>
      </w:r>
      <w:r w:rsidRPr="005D3442">
        <w:rPr>
          <w:spacing w:val="12"/>
        </w:rPr>
        <w:t xml:space="preserve"> </w:t>
      </w:r>
      <w:r w:rsidRPr="005D3442">
        <w:t xml:space="preserve">objet </w:t>
      </w:r>
      <w:r w:rsidRPr="005D3442">
        <w:rPr>
          <w:spacing w:val="12"/>
        </w:rPr>
        <w:t xml:space="preserve"> </w:t>
      </w:r>
      <w:r w:rsidRPr="005D3442">
        <w:t>du présent</w:t>
      </w:r>
      <w:r w:rsidRPr="005D3442">
        <w:rPr>
          <w:spacing w:val="6"/>
        </w:rPr>
        <w:t xml:space="preserve"> </w:t>
      </w:r>
      <w:r w:rsidRPr="005D3442">
        <w:t>appel</w:t>
      </w:r>
      <w:r w:rsidRPr="005D3442">
        <w:rPr>
          <w:spacing w:val="6"/>
        </w:rPr>
        <w:t xml:space="preserve"> </w:t>
      </w:r>
      <w:r w:rsidRPr="005D3442">
        <w:t>d’offres</w:t>
      </w:r>
      <w:r w:rsidRPr="005D3442">
        <w:rPr>
          <w:spacing w:val="6"/>
        </w:rPr>
        <w:t xml:space="preserve"> </w:t>
      </w:r>
      <w:r w:rsidRPr="005D3442">
        <w:t>est</w:t>
      </w:r>
      <w:r w:rsidRPr="005D3442">
        <w:rPr>
          <w:spacing w:val="6"/>
        </w:rPr>
        <w:t xml:space="preserve"> </w:t>
      </w:r>
      <w:r w:rsidRPr="005D3442">
        <w:t>précisée</w:t>
      </w:r>
      <w:r w:rsidRPr="005D3442">
        <w:rPr>
          <w:spacing w:val="6"/>
        </w:rPr>
        <w:t xml:space="preserve"> </w:t>
      </w:r>
      <w:r w:rsidRPr="005D3442">
        <w:t>dans</w:t>
      </w:r>
      <w:r w:rsidRPr="005D3442">
        <w:rPr>
          <w:spacing w:val="6"/>
        </w:rPr>
        <w:t xml:space="preserve"> </w:t>
      </w:r>
      <w:r w:rsidRPr="005D3442">
        <w:t>le</w:t>
      </w:r>
      <w:r w:rsidRPr="005D3442">
        <w:rPr>
          <w:spacing w:val="6"/>
        </w:rPr>
        <w:t xml:space="preserve"> </w:t>
      </w:r>
      <w:r w:rsidRPr="005D3442">
        <w:t>RPAO.</w:t>
      </w:r>
    </w:p>
    <w:p w14:paraId="0A9E5B51" w14:textId="77777777" w:rsidR="004607CC" w:rsidRPr="005D3442" w:rsidRDefault="004607CC" w:rsidP="004607CC">
      <w:pPr>
        <w:widowControl w:val="0"/>
        <w:autoSpaceDE w:val="0"/>
        <w:autoSpaceDN w:val="0"/>
        <w:adjustRightInd w:val="0"/>
        <w:ind w:left="114" w:right="-20"/>
        <w:jc w:val="both"/>
        <w:rPr>
          <w:b/>
          <w:bCs/>
        </w:rPr>
      </w:pPr>
    </w:p>
    <w:p w14:paraId="47D6BC95" w14:textId="0AF4DDDA" w:rsidR="004607CC" w:rsidRPr="006A7237" w:rsidRDefault="004607CC" w:rsidP="006A7237">
      <w:pPr>
        <w:pStyle w:val="Titre3"/>
        <w:rPr>
          <w:rFonts w:ascii="Times New Roman" w:hAnsi="Times New Roman" w:cs="Times New Roman"/>
        </w:rPr>
      </w:pPr>
      <w:bookmarkStart w:id="5" w:name="_Toc352150829"/>
      <w:r w:rsidRPr="005D3442">
        <w:rPr>
          <w:rFonts w:ascii="Times New Roman" w:hAnsi="Times New Roman" w:cs="Times New Roman"/>
        </w:rPr>
        <w:t>Article</w:t>
      </w:r>
      <w:r w:rsidRPr="005D3442">
        <w:rPr>
          <w:rFonts w:ascii="Times New Roman" w:hAnsi="Times New Roman" w:cs="Times New Roman"/>
          <w:spacing w:val="6"/>
        </w:rPr>
        <w:t xml:space="preserve"> </w:t>
      </w:r>
      <w:r w:rsidRPr="005D3442">
        <w:rPr>
          <w:rFonts w:ascii="Times New Roman" w:hAnsi="Times New Roman" w:cs="Times New Roman"/>
        </w:rPr>
        <w:t>3</w:t>
      </w:r>
      <w:r w:rsidRPr="005D3442">
        <w:rPr>
          <w:rFonts w:ascii="Times New Roman" w:hAnsi="Times New Roman" w:cs="Times New Roman"/>
          <w:spacing w:val="6"/>
        </w:rPr>
        <w:t xml:space="preserve"> </w:t>
      </w:r>
      <w:r w:rsidRPr="005D3442">
        <w:rPr>
          <w:rFonts w:ascii="Times New Roman" w:hAnsi="Times New Roman" w:cs="Times New Roman"/>
        </w:rPr>
        <w:t>:</w:t>
      </w:r>
      <w:r w:rsidRPr="005D3442">
        <w:rPr>
          <w:rFonts w:ascii="Times New Roman" w:hAnsi="Times New Roman" w:cs="Times New Roman"/>
          <w:spacing w:val="6"/>
        </w:rPr>
        <w:t xml:space="preserve"> </w:t>
      </w:r>
      <w:r w:rsidRPr="005D3442">
        <w:rPr>
          <w:rFonts w:ascii="Times New Roman" w:hAnsi="Times New Roman" w:cs="Times New Roman"/>
        </w:rPr>
        <w:t>Fraude</w:t>
      </w:r>
      <w:r w:rsidRPr="005D3442">
        <w:rPr>
          <w:rFonts w:ascii="Times New Roman" w:hAnsi="Times New Roman" w:cs="Times New Roman"/>
          <w:spacing w:val="6"/>
        </w:rPr>
        <w:t xml:space="preserve"> </w:t>
      </w:r>
      <w:r w:rsidRPr="005D3442">
        <w:rPr>
          <w:rFonts w:ascii="Times New Roman" w:hAnsi="Times New Roman" w:cs="Times New Roman"/>
        </w:rPr>
        <w:t>et</w:t>
      </w:r>
      <w:r w:rsidRPr="005D3442">
        <w:rPr>
          <w:rFonts w:ascii="Times New Roman" w:hAnsi="Times New Roman" w:cs="Times New Roman"/>
          <w:spacing w:val="6"/>
        </w:rPr>
        <w:t xml:space="preserve"> </w:t>
      </w:r>
      <w:r w:rsidRPr="005D3442">
        <w:rPr>
          <w:rFonts w:ascii="Times New Roman" w:hAnsi="Times New Roman" w:cs="Times New Roman"/>
        </w:rPr>
        <w:t>corruption</w:t>
      </w:r>
      <w:bookmarkEnd w:id="5"/>
    </w:p>
    <w:p w14:paraId="140D6CEF" w14:textId="77777777" w:rsidR="004607CC" w:rsidRPr="005D3442" w:rsidRDefault="004607CC" w:rsidP="004607CC">
      <w:pPr>
        <w:widowControl w:val="0"/>
        <w:autoSpaceDE w:val="0"/>
        <w:autoSpaceDN w:val="0"/>
        <w:adjustRightInd w:val="0"/>
        <w:spacing w:line="247" w:lineRule="auto"/>
        <w:ind w:left="624" w:right="-15" w:hanging="510"/>
        <w:jc w:val="both"/>
      </w:pPr>
      <w:r w:rsidRPr="005D3442">
        <w:t xml:space="preserve">3.1. </w:t>
      </w:r>
      <w:r w:rsidRPr="005D3442">
        <w:rPr>
          <w:spacing w:val="21"/>
        </w:rPr>
        <w:t xml:space="preserve"> </w:t>
      </w:r>
      <w:r w:rsidR="00751ED8" w:rsidRPr="005D3442">
        <w:t xml:space="preserve">Le Maître d’Ouvrage </w:t>
      </w:r>
      <w:r w:rsidRPr="005D3442">
        <w:t xml:space="preserve">exige </w:t>
      </w:r>
      <w:r w:rsidRPr="005D3442">
        <w:rPr>
          <w:spacing w:val="5"/>
        </w:rPr>
        <w:t xml:space="preserve"> </w:t>
      </w:r>
      <w:r w:rsidRPr="005D3442">
        <w:t xml:space="preserve">des </w:t>
      </w:r>
      <w:r w:rsidRPr="005D3442">
        <w:rPr>
          <w:spacing w:val="5"/>
        </w:rPr>
        <w:t xml:space="preserve"> </w:t>
      </w:r>
      <w:r w:rsidRPr="005D3442">
        <w:t xml:space="preserve">soumissionnaires </w:t>
      </w:r>
      <w:r w:rsidRPr="005D3442">
        <w:rPr>
          <w:spacing w:val="-27"/>
        </w:rPr>
        <w:t xml:space="preserve"> </w:t>
      </w:r>
      <w:r w:rsidRPr="005D3442">
        <w:t xml:space="preserve">et </w:t>
      </w:r>
      <w:r w:rsidRPr="005D3442">
        <w:rPr>
          <w:spacing w:val="-27"/>
        </w:rPr>
        <w:t xml:space="preserve"> </w:t>
      </w:r>
      <w:r w:rsidRPr="005D3442">
        <w:t xml:space="preserve">des </w:t>
      </w:r>
      <w:r w:rsidRPr="005D3442">
        <w:rPr>
          <w:spacing w:val="-27"/>
        </w:rPr>
        <w:t xml:space="preserve"> </w:t>
      </w:r>
      <w:r w:rsidRPr="005D3442">
        <w:t xml:space="preserve">entrepreneurs, </w:t>
      </w:r>
      <w:r w:rsidRPr="005D3442">
        <w:rPr>
          <w:spacing w:val="-27"/>
        </w:rPr>
        <w:t xml:space="preserve"> </w:t>
      </w:r>
      <w:r w:rsidRPr="005D3442">
        <w:t xml:space="preserve">qu’ils </w:t>
      </w:r>
      <w:r w:rsidRPr="005D3442">
        <w:rPr>
          <w:spacing w:val="-27"/>
        </w:rPr>
        <w:t xml:space="preserve"> </w:t>
      </w:r>
      <w:r w:rsidRPr="005D3442">
        <w:t xml:space="preserve">respectent les </w:t>
      </w:r>
      <w:r w:rsidRPr="005D3442">
        <w:rPr>
          <w:spacing w:val="5"/>
        </w:rPr>
        <w:t xml:space="preserve"> </w:t>
      </w:r>
      <w:r w:rsidRPr="005D3442">
        <w:t xml:space="preserve">règles </w:t>
      </w:r>
      <w:r w:rsidRPr="005D3442">
        <w:rPr>
          <w:spacing w:val="5"/>
        </w:rPr>
        <w:t xml:space="preserve"> </w:t>
      </w:r>
      <w:r w:rsidRPr="005D3442">
        <w:t xml:space="preserve">d’éthique </w:t>
      </w:r>
      <w:r w:rsidRPr="005D3442">
        <w:rPr>
          <w:spacing w:val="5"/>
        </w:rPr>
        <w:t xml:space="preserve"> </w:t>
      </w:r>
      <w:r w:rsidRPr="005D3442">
        <w:t xml:space="preserve">professionnelle </w:t>
      </w:r>
      <w:r w:rsidRPr="005D3442">
        <w:rPr>
          <w:spacing w:val="5"/>
        </w:rPr>
        <w:t xml:space="preserve"> </w:t>
      </w:r>
      <w:r w:rsidRPr="005D3442">
        <w:t xml:space="preserve">les </w:t>
      </w:r>
      <w:r w:rsidRPr="005D3442">
        <w:rPr>
          <w:spacing w:val="5"/>
        </w:rPr>
        <w:t xml:space="preserve"> </w:t>
      </w:r>
      <w:r w:rsidRPr="005D3442">
        <w:t xml:space="preserve">plus strictes </w:t>
      </w:r>
      <w:r w:rsidRPr="005D3442">
        <w:rPr>
          <w:spacing w:val="-10"/>
        </w:rPr>
        <w:t xml:space="preserve"> </w:t>
      </w:r>
      <w:r w:rsidRPr="005D3442">
        <w:t xml:space="preserve">durant </w:t>
      </w:r>
      <w:r w:rsidRPr="005D3442">
        <w:rPr>
          <w:spacing w:val="-10"/>
        </w:rPr>
        <w:t xml:space="preserve"> </w:t>
      </w:r>
      <w:r w:rsidRPr="005D3442">
        <w:t xml:space="preserve">la </w:t>
      </w:r>
      <w:r w:rsidRPr="005D3442">
        <w:rPr>
          <w:spacing w:val="-10"/>
        </w:rPr>
        <w:t xml:space="preserve"> </w:t>
      </w:r>
      <w:r w:rsidRPr="005D3442">
        <w:t xml:space="preserve">passation </w:t>
      </w:r>
      <w:r w:rsidRPr="005D3442">
        <w:rPr>
          <w:spacing w:val="-10"/>
        </w:rPr>
        <w:t xml:space="preserve"> </w:t>
      </w:r>
      <w:r w:rsidRPr="005D3442">
        <w:t xml:space="preserve">et </w:t>
      </w:r>
      <w:r w:rsidRPr="005D3442">
        <w:rPr>
          <w:spacing w:val="-10"/>
        </w:rPr>
        <w:t xml:space="preserve"> </w:t>
      </w:r>
      <w:r w:rsidRPr="005D3442">
        <w:t xml:space="preserve">l’exécution </w:t>
      </w:r>
      <w:r w:rsidRPr="005D3442">
        <w:rPr>
          <w:spacing w:val="-10"/>
        </w:rPr>
        <w:t xml:space="preserve"> </w:t>
      </w:r>
      <w:r w:rsidRPr="005D3442">
        <w:t>de ces</w:t>
      </w:r>
      <w:r w:rsidRPr="005D3442">
        <w:rPr>
          <w:spacing w:val="-3"/>
        </w:rPr>
        <w:t xml:space="preserve"> </w:t>
      </w:r>
      <w:r w:rsidRPr="005D3442">
        <w:t>marchés.</w:t>
      </w:r>
      <w:r w:rsidRPr="005D3442">
        <w:rPr>
          <w:spacing w:val="-3"/>
        </w:rPr>
        <w:t xml:space="preserve"> </w:t>
      </w:r>
      <w:r w:rsidRPr="005D3442">
        <w:t>En</w:t>
      </w:r>
      <w:r w:rsidRPr="005D3442">
        <w:rPr>
          <w:spacing w:val="-3"/>
        </w:rPr>
        <w:t xml:space="preserve"> </w:t>
      </w:r>
      <w:r w:rsidRPr="005D3442">
        <w:t>vertu</w:t>
      </w:r>
      <w:r w:rsidRPr="005D3442">
        <w:rPr>
          <w:spacing w:val="-3"/>
        </w:rPr>
        <w:t xml:space="preserve"> </w:t>
      </w:r>
      <w:r w:rsidRPr="005D3442">
        <w:t>de</w:t>
      </w:r>
      <w:r w:rsidRPr="005D3442">
        <w:rPr>
          <w:spacing w:val="-3"/>
        </w:rPr>
        <w:t xml:space="preserve"> </w:t>
      </w:r>
      <w:r w:rsidRPr="005D3442">
        <w:t>ce</w:t>
      </w:r>
      <w:r w:rsidRPr="005D3442">
        <w:rPr>
          <w:spacing w:val="-3"/>
        </w:rPr>
        <w:t xml:space="preserve"> </w:t>
      </w:r>
      <w:r w:rsidRPr="005D3442">
        <w:t>principe,</w:t>
      </w:r>
      <w:r w:rsidRPr="005D3442">
        <w:rPr>
          <w:spacing w:val="-3"/>
        </w:rPr>
        <w:t xml:space="preserve">  </w:t>
      </w:r>
      <w:r w:rsidR="00751ED8" w:rsidRPr="005D3442">
        <w:t xml:space="preserve">Le Maître d’Ouvrage </w:t>
      </w:r>
      <w:r w:rsidRPr="005D3442">
        <w:t>:</w:t>
      </w:r>
    </w:p>
    <w:p w14:paraId="6218C744" w14:textId="77777777" w:rsidR="004607CC" w:rsidRPr="005D3442" w:rsidRDefault="004607CC" w:rsidP="004607CC">
      <w:pPr>
        <w:widowControl w:val="0"/>
        <w:autoSpaceDE w:val="0"/>
        <w:autoSpaceDN w:val="0"/>
        <w:adjustRightInd w:val="0"/>
        <w:spacing w:line="247" w:lineRule="auto"/>
        <w:ind w:left="398" w:right="-144" w:hanging="283"/>
        <w:jc w:val="both"/>
      </w:pPr>
      <w:r w:rsidRPr="005D3442">
        <w:t xml:space="preserve">a. </w:t>
      </w:r>
      <w:r w:rsidRPr="005D3442">
        <w:rPr>
          <w:spacing w:val="-22"/>
        </w:rPr>
        <w:t xml:space="preserve"> </w:t>
      </w:r>
      <w:r w:rsidRPr="005D3442">
        <w:t>Définit,</w:t>
      </w:r>
      <w:r w:rsidRPr="005D3442">
        <w:rPr>
          <w:spacing w:val="17"/>
        </w:rPr>
        <w:t xml:space="preserve"> </w:t>
      </w:r>
      <w:r w:rsidRPr="005D3442">
        <w:t>aux</w:t>
      </w:r>
      <w:r w:rsidRPr="005D3442">
        <w:rPr>
          <w:spacing w:val="17"/>
        </w:rPr>
        <w:t xml:space="preserve"> </w:t>
      </w:r>
      <w:r w:rsidRPr="005D3442">
        <w:t>fins</w:t>
      </w:r>
      <w:r w:rsidRPr="005D3442">
        <w:rPr>
          <w:spacing w:val="17"/>
        </w:rPr>
        <w:t xml:space="preserve"> </w:t>
      </w:r>
      <w:r w:rsidRPr="005D3442">
        <w:t>de</w:t>
      </w:r>
      <w:r w:rsidRPr="005D3442">
        <w:rPr>
          <w:spacing w:val="17"/>
        </w:rPr>
        <w:t xml:space="preserve"> </w:t>
      </w:r>
      <w:r w:rsidRPr="005D3442">
        <w:t>cette</w:t>
      </w:r>
      <w:r w:rsidRPr="005D3442">
        <w:rPr>
          <w:spacing w:val="17"/>
        </w:rPr>
        <w:t xml:space="preserve"> </w:t>
      </w:r>
      <w:r w:rsidRPr="005D3442">
        <w:t>clause,</w:t>
      </w:r>
      <w:r w:rsidRPr="005D3442">
        <w:rPr>
          <w:spacing w:val="17"/>
        </w:rPr>
        <w:t xml:space="preserve"> </w:t>
      </w:r>
      <w:r w:rsidRPr="005D3442">
        <w:t>les</w:t>
      </w:r>
      <w:r w:rsidRPr="005D3442">
        <w:rPr>
          <w:spacing w:val="17"/>
        </w:rPr>
        <w:t xml:space="preserve"> </w:t>
      </w:r>
      <w:r w:rsidRPr="005D3442">
        <w:t>expressions ci-dessous</w:t>
      </w:r>
      <w:r w:rsidRPr="005D3442">
        <w:rPr>
          <w:spacing w:val="6"/>
        </w:rPr>
        <w:t xml:space="preserve"> </w:t>
      </w:r>
      <w:r w:rsidRPr="005D3442">
        <w:t>de</w:t>
      </w:r>
      <w:r w:rsidRPr="005D3442">
        <w:rPr>
          <w:spacing w:val="6"/>
        </w:rPr>
        <w:t xml:space="preserve"> </w:t>
      </w:r>
      <w:r w:rsidRPr="005D3442">
        <w:t>la</w:t>
      </w:r>
      <w:r w:rsidRPr="005D3442">
        <w:rPr>
          <w:spacing w:val="6"/>
        </w:rPr>
        <w:t xml:space="preserve"> </w:t>
      </w:r>
      <w:r w:rsidRPr="005D3442">
        <w:t>façon</w:t>
      </w:r>
      <w:r w:rsidRPr="005D3442">
        <w:rPr>
          <w:spacing w:val="6"/>
        </w:rPr>
        <w:t xml:space="preserve"> </w:t>
      </w:r>
      <w:r w:rsidRPr="005D3442">
        <w:t>suivante</w:t>
      </w:r>
      <w:r w:rsidRPr="005D3442">
        <w:rPr>
          <w:spacing w:val="6"/>
        </w:rPr>
        <w:t xml:space="preserve"> </w:t>
      </w:r>
      <w:r w:rsidRPr="005D3442">
        <w:t>:</w:t>
      </w:r>
    </w:p>
    <w:p w14:paraId="6BA16F9D" w14:textId="77777777" w:rsidR="004607CC" w:rsidRPr="005D3442" w:rsidRDefault="004607CC" w:rsidP="004607CC">
      <w:pPr>
        <w:widowControl w:val="0"/>
        <w:tabs>
          <w:tab w:val="left" w:pos="500"/>
        </w:tabs>
        <w:autoSpaceDE w:val="0"/>
        <w:autoSpaceDN w:val="0"/>
        <w:adjustRightInd w:val="0"/>
        <w:spacing w:line="247" w:lineRule="auto"/>
        <w:ind w:left="511" w:right="-15" w:hanging="397"/>
        <w:jc w:val="both"/>
      </w:pPr>
      <w:r w:rsidRPr="005D3442">
        <w:tab/>
        <w:t xml:space="preserve">Est </w:t>
      </w:r>
      <w:r w:rsidRPr="005D3442">
        <w:rPr>
          <w:spacing w:val="-4"/>
        </w:rPr>
        <w:t xml:space="preserve"> </w:t>
      </w:r>
      <w:r w:rsidRPr="005D3442">
        <w:t xml:space="preserve">coupable </w:t>
      </w:r>
      <w:r w:rsidRPr="005D3442">
        <w:rPr>
          <w:spacing w:val="-4"/>
        </w:rPr>
        <w:t xml:space="preserve"> </w:t>
      </w:r>
      <w:r w:rsidRPr="005D3442">
        <w:t xml:space="preserve">de </w:t>
      </w:r>
      <w:r w:rsidRPr="005D3442">
        <w:rPr>
          <w:spacing w:val="-4"/>
        </w:rPr>
        <w:t xml:space="preserve"> </w:t>
      </w:r>
      <w:r w:rsidRPr="005D3442">
        <w:t>“corruption” quiconque :</w:t>
      </w:r>
    </w:p>
    <w:p w14:paraId="2B43DA2A" w14:textId="77777777" w:rsidR="004607CC" w:rsidRPr="005D3442" w:rsidRDefault="004607CC" w:rsidP="004607CC">
      <w:pPr>
        <w:widowControl w:val="0"/>
        <w:tabs>
          <w:tab w:val="left" w:pos="500"/>
        </w:tabs>
        <w:autoSpaceDE w:val="0"/>
        <w:autoSpaceDN w:val="0"/>
        <w:adjustRightInd w:val="0"/>
        <w:spacing w:line="247" w:lineRule="auto"/>
        <w:ind w:left="511" w:right="-15" w:hanging="397"/>
        <w:jc w:val="both"/>
      </w:pPr>
      <w:r w:rsidRPr="005D3442">
        <w:t xml:space="preserve"> i.   </w:t>
      </w:r>
      <w:r w:rsidRPr="005D3442">
        <w:rPr>
          <w:spacing w:val="-4"/>
        </w:rPr>
        <w:t xml:space="preserve"> </w:t>
      </w:r>
      <w:r w:rsidRPr="005D3442">
        <w:t xml:space="preserve"> </w:t>
      </w:r>
      <w:r w:rsidRPr="005D3442">
        <w:rPr>
          <w:spacing w:val="-4"/>
        </w:rPr>
        <w:t xml:space="preserve"> </w:t>
      </w:r>
      <w:r w:rsidRPr="005D3442">
        <w:t>offre, donne,</w:t>
      </w:r>
      <w:r w:rsidRPr="005D3442">
        <w:rPr>
          <w:spacing w:val="-4"/>
        </w:rPr>
        <w:t xml:space="preserve"> </w:t>
      </w:r>
      <w:r w:rsidRPr="005D3442">
        <w:t>sollicite</w:t>
      </w:r>
      <w:r w:rsidRPr="005D3442">
        <w:rPr>
          <w:spacing w:val="-4"/>
        </w:rPr>
        <w:t xml:space="preserve"> </w:t>
      </w:r>
      <w:r w:rsidRPr="005D3442">
        <w:t>ou</w:t>
      </w:r>
      <w:r w:rsidRPr="005D3442">
        <w:rPr>
          <w:spacing w:val="-4"/>
        </w:rPr>
        <w:t xml:space="preserve"> </w:t>
      </w:r>
      <w:r w:rsidRPr="005D3442">
        <w:t>accepte</w:t>
      </w:r>
      <w:r w:rsidRPr="005D3442">
        <w:rPr>
          <w:spacing w:val="-4"/>
        </w:rPr>
        <w:t xml:space="preserve"> </w:t>
      </w:r>
      <w:r w:rsidRPr="005D3442">
        <w:t>un</w:t>
      </w:r>
      <w:r w:rsidRPr="005D3442">
        <w:rPr>
          <w:spacing w:val="-4"/>
        </w:rPr>
        <w:t xml:space="preserve"> </w:t>
      </w:r>
      <w:r w:rsidRPr="005D3442">
        <w:t>quelconque</w:t>
      </w:r>
      <w:r w:rsidRPr="005D3442">
        <w:rPr>
          <w:spacing w:val="-4"/>
        </w:rPr>
        <w:t xml:space="preserve"> </w:t>
      </w:r>
      <w:r w:rsidRPr="005D3442">
        <w:t xml:space="preserve">avantage </w:t>
      </w:r>
      <w:r w:rsidRPr="005D3442">
        <w:rPr>
          <w:spacing w:val="25"/>
        </w:rPr>
        <w:t xml:space="preserve"> </w:t>
      </w:r>
      <w:r w:rsidRPr="005D3442">
        <w:t xml:space="preserve">en </w:t>
      </w:r>
      <w:r w:rsidRPr="005D3442">
        <w:rPr>
          <w:spacing w:val="25"/>
        </w:rPr>
        <w:t xml:space="preserve"> </w:t>
      </w:r>
      <w:r w:rsidRPr="005D3442">
        <w:t xml:space="preserve">vue </w:t>
      </w:r>
      <w:r w:rsidRPr="005D3442">
        <w:rPr>
          <w:spacing w:val="25"/>
        </w:rPr>
        <w:t xml:space="preserve"> </w:t>
      </w:r>
      <w:r w:rsidRPr="005D3442">
        <w:t xml:space="preserve">d’influencer </w:t>
      </w:r>
      <w:r w:rsidRPr="005D3442">
        <w:rPr>
          <w:spacing w:val="25"/>
        </w:rPr>
        <w:t xml:space="preserve"> </w:t>
      </w:r>
      <w:r w:rsidRPr="005D3442">
        <w:t xml:space="preserve">l’action </w:t>
      </w:r>
      <w:r w:rsidRPr="005D3442">
        <w:rPr>
          <w:spacing w:val="25"/>
        </w:rPr>
        <w:t xml:space="preserve"> </w:t>
      </w:r>
      <w:r w:rsidRPr="005D3442">
        <w:t xml:space="preserve">d’un </w:t>
      </w:r>
      <w:r w:rsidRPr="005D3442">
        <w:rPr>
          <w:spacing w:val="25"/>
        </w:rPr>
        <w:t xml:space="preserve"> </w:t>
      </w:r>
      <w:r w:rsidRPr="005D3442">
        <w:t>agent public</w:t>
      </w:r>
      <w:r w:rsidRPr="005D3442">
        <w:rPr>
          <w:spacing w:val="9"/>
        </w:rPr>
        <w:t xml:space="preserve"> </w:t>
      </w:r>
      <w:r w:rsidRPr="005D3442">
        <w:t>au</w:t>
      </w:r>
      <w:r w:rsidRPr="005D3442">
        <w:rPr>
          <w:spacing w:val="9"/>
        </w:rPr>
        <w:t xml:space="preserve"> </w:t>
      </w:r>
      <w:r w:rsidRPr="005D3442">
        <w:t>cours</w:t>
      </w:r>
      <w:r w:rsidRPr="005D3442">
        <w:rPr>
          <w:spacing w:val="9"/>
        </w:rPr>
        <w:t xml:space="preserve"> </w:t>
      </w:r>
      <w:r w:rsidRPr="005D3442">
        <w:t>de</w:t>
      </w:r>
      <w:r w:rsidRPr="005D3442">
        <w:rPr>
          <w:spacing w:val="9"/>
        </w:rPr>
        <w:t xml:space="preserve"> </w:t>
      </w:r>
      <w:r w:rsidRPr="005D3442">
        <w:t>l’attribution</w:t>
      </w:r>
      <w:r w:rsidRPr="005D3442">
        <w:rPr>
          <w:spacing w:val="9"/>
        </w:rPr>
        <w:t xml:space="preserve"> </w:t>
      </w:r>
      <w:r w:rsidRPr="005D3442">
        <w:t>ou</w:t>
      </w:r>
      <w:r w:rsidRPr="005D3442">
        <w:rPr>
          <w:spacing w:val="9"/>
        </w:rPr>
        <w:t xml:space="preserve"> </w:t>
      </w:r>
      <w:r w:rsidRPr="005D3442">
        <w:t>de</w:t>
      </w:r>
      <w:r w:rsidRPr="005D3442">
        <w:rPr>
          <w:spacing w:val="9"/>
        </w:rPr>
        <w:t xml:space="preserve"> </w:t>
      </w:r>
      <w:r w:rsidRPr="005D3442">
        <w:t>l’exécution d’un</w:t>
      </w:r>
      <w:r w:rsidRPr="005D3442">
        <w:rPr>
          <w:spacing w:val="6"/>
        </w:rPr>
        <w:t xml:space="preserve"> </w:t>
      </w:r>
      <w:r w:rsidRPr="005D3442">
        <w:t>marché,</w:t>
      </w:r>
    </w:p>
    <w:p w14:paraId="6515481C" w14:textId="77777777" w:rsidR="004607CC" w:rsidRPr="005D3442" w:rsidRDefault="004607CC" w:rsidP="004607CC">
      <w:pPr>
        <w:widowControl w:val="0"/>
        <w:tabs>
          <w:tab w:val="left" w:pos="500"/>
        </w:tabs>
        <w:autoSpaceDE w:val="0"/>
        <w:autoSpaceDN w:val="0"/>
        <w:adjustRightInd w:val="0"/>
        <w:spacing w:line="247" w:lineRule="auto"/>
        <w:ind w:left="511" w:right="-19" w:hanging="397"/>
        <w:jc w:val="both"/>
      </w:pPr>
      <w:r w:rsidRPr="005D3442">
        <w:t>ii.</w:t>
      </w:r>
      <w:r w:rsidRPr="005D3442">
        <w:tab/>
      </w:r>
      <w:r w:rsidRPr="005D3442">
        <w:rPr>
          <w:spacing w:val="5"/>
        </w:rPr>
        <w:t>S</w:t>
      </w:r>
      <w:r w:rsidRPr="005D3442">
        <w:t xml:space="preserve">e  </w:t>
      </w:r>
      <w:r w:rsidRPr="005D3442">
        <w:rPr>
          <w:spacing w:val="5"/>
        </w:rPr>
        <w:t>livr</w:t>
      </w:r>
      <w:r w:rsidRPr="005D3442">
        <w:t xml:space="preserve">e  </w:t>
      </w:r>
      <w:r w:rsidRPr="005D3442">
        <w:rPr>
          <w:spacing w:val="-25"/>
        </w:rPr>
        <w:t xml:space="preserve"> </w:t>
      </w:r>
      <w:r w:rsidRPr="005D3442">
        <w:t xml:space="preserve">à  </w:t>
      </w:r>
      <w:r w:rsidRPr="005D3442">
        <w:rPr>
          <w:spacing w:val="-25"/>
        </w:rPr>
        <w:t xml:space="preserve"> </w:t>
      </w:r>
      <w:r w:rsidRPr="005D3442">
        <w:rPr>
          <w:spacing w:val="5"/>
        </w:rPr>
        <w:t>de</w:t>
      </w:r>
      <w:r w:rsidRPr="005D3442">
        <w:t xml:space="preserve">s  </w:t>
      </w:r>
      <w:r w:rsidRPr="005D3442">
        <w:rPr>
          <w:spacing w:val="-25"/>
        </w:rPr>
        <w:t xml:space="preserve"> </w:t>
      </w:r>
      <w:r w:rsidRPr="005D3442">
        <w:rPr>
          <w:spacing w:val="5"/>
        </w:rPr>
        <w:t>“manœuvres</w:t>
      </w:r>
      <w:r w:rsidRPr="005D3442">
        <w:t xml:space="preserve">  </w:t>
      </w:r>
      <w:r w:rsidRPr="005D3442">
        <w:rPr>
          <w:spacing w:val="-25"/>
        </w:rPr>
        <w:t xml:space="preserve"> </w:t>
      </w:r>
      <w:r w:rsidRPr="005D3442">
        <w:rPr>
          <w:spacing w:val="5"/>
        </w:rPr>
        <w:t xml:space="preserve">frauduleuses”, celles qui </w:t>
      </w:r>
      <w:r w:rsidRPr="005D3442">
        <w:t xml:space="preserve">déforment </w:t>
      </w:r>
      <w:r w:rsidRPr="005D3442">
        <w:rPr>
          <w:spacing w:val="-16"/>
        </w:rPr>
        <w:t xml:space="preserve"> </w:t>
      </w:r>
      <w:r w:rsidRPr="005D3442">
        <w:t xml:space="preserve">ou </w:t>
      </w:r>
      <w:r w:rsidRPr="005D3442">
        <w:rPr>
          <w:spacing w:val="-16"/>
        </w:rPr>
        <w:t xml:space="preserve"> </w:t>
      </w:r>
      <w:r w:rsidRPr="005D3442">
        <w:t xml:space="preserve">dénaturent </w:t>
      </w:r>
      <w:r w:rsidRPr="005D3442">
        <w:rPr>
          <w:spacing w:val="-16"/>
        </w:rPr>
        <w:t xml:space="preserve"> </w:t>
      </w:r>
      <w:r w:rsidRPr="005D3442">
        <w:t xml:space="preserve">des </w:t>
      </w:r>
      <w:r w:rsidRPr="005D3442">
        <w:rPr>
          <w:spacing w:val="-16"/>
        </w:rPr>
        <w:t xml:space="preserve"> </w:t>
      </w:r>
      <w:r w:rsidRPr="005D3442">
        <w:t xml:space="preserve">faits </w:t>
      </w:r>
      <w:r w:rsidRPr="005D3442">
        <w:rPr>
          <w:spacing w:val="-16"/>
        </w:rPr>
        <w:t xml:space="preserve"> </w:t>
      </w:r>
      <w:r w:rsidRPr="005D3442">
        <w:t xml:space="preserve">afin </w:t>
      </w:r>
      <w:r w:rsidRPr="005D3442">
        <w:rPr>
          <w:spacing w:val="5"/>
        </w:rPr>
        <w:t>d’influence</w:t>
      </w:r>
      <w:r w:rsidRPr="005D3442">
        <w:t xml:space="preserve">r  </w:t>
      </w:r>
      <w:r w:rsidRPr="005D3442">
        <w:rPr>
          <w:spacing w:val="-25"/>
        </w:rPr>
        <w:t xml:space="preserve"> </w:t>
      </w:r>
      <w:r w:rsidRPr="005D3442">
        <w:rPr>
          <w:spacing w:val="5"/>
        </w:rPr>
        <w:t>l’attributio</w:t>
      </w:r>
      <w:r w:rsidRPr="005D3442">
        <w:t xml:space="preserve">n  </w:t>
      </w:r>
      <w:r w:rsidRPr="005D3442">
        <w:rPr>
          <w:spacing w:val="-25"/>
        </w:rPr>
        <w:t xml:space="preserve"> </w:t>
      </w:r>
      <w:r w:rsidRPr="005D3442">
        <w:rPr>
          <w:spacing w:val="5"/>
        </w:rPr>
        <w:t>o</w:t>
      </w:r>
      <w:r w:rsidRPr="005D3442">
        <w:t xml:space="preserve">u  </w:t>
      </w:r>
      <w:r w:rsidRPr="005D3442">
        <w:rPr>
          <w:spacing w:val="-25"/>
        </w:rPr>
        <w:t xml:space="preserve"> </w:t>
      </w:r>
      <w:r w:rsidRPr="005D3442">
        <w:rPr>
          <w:spacing w:val="5"/>
        </w:rPr>
        <w:t>l’exécutio</w:t>
      </w:r>
      <w:r w:rsidRPr="005D3442">
        <w:t xml:space="preserve">n  </w:t>
      </w:r>
      <w:r w:rsidRPr="005D3442">
        <w:rPr>
          <w:spacing w:val="-25"/>
        </w:rPr>
        <w:t xml:space="preserve"> </w:t>
      </w:r>
      <w:r w:rsidRPr="005D3442">
        <w:rPr>
          <w:spacing w:val="5"/>
        </w:rPr>
        <w:t xml:space="preserve">d’un </w:t>
      </w:r>
      <w:r w:rsidRPr="005D3442">
        <w:t>marché</w:t>
      </w:r>
      <w:r w:rsidRPr="005D3442">
        <w:rPr>
          <w:spacing w:val="6"/>
        </w:rPr>
        <w:t xml:space="preserve"> </w:t>
      </w:r>
      <w:r w:rsidRPr="005D3442">
        <w:t>;</w:t>
      </w:r>
    </w:p>
    <w:p w14:paraId="7C7C459E" w14:textId="77777777" w:rsidR="004607CC" w:rsidRPr="005D3442" w:rsidRDefault="004607CC" w:rsidP="004607CC">
      <w:pPr>
        <w:widowControl w:val="0"/>
        <w:autoSpaceDE w:val="0"/>
        <w:autoSpaceDN w:val="0"/>
        <w:adjustRightInd w:val="0"/>
        <w:spacing w:line="220" w:lineRule="exact"/>
        <w:ind w:right="-34"/>
        <w:jc w:val="both"/>
      </w:pPr>
      <w:r w:rsidRPr="005D3442">
        <w:t xml:space="preserve">iii.  </w:t>
      </w:r>
      <w:r w:rsidRPr="005D3442">
        <w:rPr>
          <w:spacing w:val="6"/>
        </w:rPr>
        <w:t xml:space="preserve"> use des </w:t>
      </w:r>
      <w:r w:rsidRPr="005D3442">
        <w:t xml:space="preserve">“Pratiques </w:t>
      </w:r>
      <w:r w:rsidRPr="005D3442">
        <w:rPr>
          <w:spacing w:val="19"/>
        </w:rPr>
        <w:t xml:space="preserve"> </w:t>
      </w:r>
      <w:r w:rsidRPr="005D3442">
        <w:t xml:space="preserve">collusoires”, qui </w:t>
      </w:r>
      <w:r w:rsidRPr="005D3442">
        <w:rPr>
          <w:spacing w:val="19"/>
        </w:rPr>
        <w:t xml:space="preserve"> </w:t>
      </w:r>
      <w:r w:rsidRPr="005D3442">
        <w:t xml:space="preserve">désignent </w:t>
      </w:r>
      <w:r w:rsidRPr="005D3442">
        <w:rPr>
          <w:spacing w:val="19"/>
        </w:rPr>
        <w:t xml:space="preserve"> </w:t>
      </w:r>
      <w:r w:rsidRPr="005D3442">
        <w:t xml:space="preserve">toute </w:t>
      </w:r>
      <w:r w:rsidRPr="005D3442">
        <w:rPr>
          <w:spacing w:val="19"/>
        </w:rPr>
        <w:t xml:space="preserve"> </w:t>
      </w:r>
      <w:r w:rsidRPr="005D3442">
        <w:t xml:space="preserve">forme d’entente </w:t>
      </w:r>
      <w:r w:rsidRPr="005D3442">
        <w:rPr>
          <w:spacing w:val="-21"/>
        </w:rPr>
        <w:t xml:space="preserve"> </w:t>
      </w:r>
      <w:r w:rsidRPr="005D3442">
        <w:t xml:space="preserve">entre </w:t>
      </w:r>
      <w:r w:rsidRPr="005D3442">
        <w:rPr>
          <w:spacing w:val="-21"/>
        </w:rPr>
        <w:t xml:space="preserve"> </w:t>
      </w:r>
      <w:r w:rsidRPr="005D3442">
        <w:t xml:space="preserve">deux </w:t>
      </w:r>
      <w:r w:rsidRPr="005D3442">
        <w:rPr>
          <w:spacing w:val="-21"/>
        </w:rPr>
        <w:t xml:space="preserve"> </w:t>
      </w:r>
      <w:r w:rsidRPr="005D3442">
        <w:t xml:space="preserve">ou </w:t>
      </w:r>
      <w:r w:rsidRPr="005D3442">
        <w:rPr>
          <w:spacing w:val="-21"/>
        </w:rPr>
        <w:t xml:space="preserve"> </w:t>
      </w:r>
      <w:r w:rsidRPr="005D3442">
        <w:t xml:space="preserve">plusieurs </w:t>
      </w:r>
      <w:r w:rsidRPr="005D3442">
        <w:rPr>
          <w:spacing w:val="-21"/>
        </w:rPr>
        <w:t xml:space="preserve"> </w:t>
      </w:r>
      <w:r w:rsidRPr="005D3442">
        <w:t>soumissionnaires</w:t>
      </w:r>
      <w:r w:rsidRPr="005D3442">
        <w:rPr>
          <w:spacing w:val="14"/>
        </w:rPr>
        <w:t xml:space="preserve"> </w:t>
      </w:r>
      <w:r w:rsidRPr="005D3442">
        <w:t>(que</w:t>
      </w:r>
      <w:r w:rsidRPr="005D3442">
        <w:rPr>
          <w:spacing w:val="14"/>
        </w:rPr>
        <w:t xml:space="preserve"> </w:t>
      </w:r>
      <w:r w:rsidRPr="005D3442">
        <w:t>le</w:t>
      </w:r>
      <w:r w:rsidRPr="005D3442">
        <w:rPr>
          <w:spacing w:val="14"/>
        </w:rPr>
        <w:t xml:space="preserve"> </w:t>
      </w:r>
      <w:r w:rsidRPr="005D3442">
        <w:t>Maître</w:t>
      </w:r>
      <w:r w:rsidRPr="005D3442">
        <w:rPr>
          <w:spacing w:val="14"/>
        </w:rPr>
        <w:t xml:space="preserve"> </w:t>
      </w:r>
      <w:r w:rsidRPr="005D3442">
        <w:t>d’Ouvrage</w:t>
      </w:r>
      <w:r w:rsidRPr="005D3442">
        <w:rPr>
          <w:spacing w:val="14"/>
        </w:rPr>
        <w:t xml:space="preserve"> </w:t>
      </w:r>
      <w:r w:rsidRPr="005D3442">
        <w:t>en</w:t>
      </w:r>
      <w:r w:rsidRPr="005D3442">
        <w:rPr>
          <w:spacing w:val="14"/>
        </w:rPr>
        <w:t xml:space="preserve"> </w:t>
      </w:r>
      <w:r w:rsidRPr="005D3442">
        <w:t>ait</w:t>
      </w:r>
      <w:r w:rsidRPr="005D3442">
        <w:rPr>
          <w:spacing w:val="14"/>
        </w:rPr>
        <w:t xml:space="preserve"> </w:t>
      </w:r>
      <w:r w:rsidRPr="005D3442">
        <w:t>connaissance</w:t>
      </w:r>
      <w:r w:rsidRPr="005D3442">
        <w:rPr>
          <w:spacing w:val="7"/>
        </w:rPr>
        <w:t xml:space="preserve"> </w:t>
      </w:r>
      <w:r w:rsidRPr="005D3442">
        <w:t>ou</w:t>
      </w:r>
      <w:r w:rsidRPr="005D3442">
        <w:rPr>
          <w:spacing w:val="7"/>
        </w:rPr>
        <w:t xml:space="preserve"> </w:t>
      </w:r>
      <w:r w:rsidRPr="005D3442">
        <w:t>non)</w:t>
      </w:r>
      <w:r w:rsidRPr="005D3442">
        <w:rPr>
          <w:spacing w:val="7"/>
        </w:rPr>
        <w:t xml:space="preserve"> </w:t>
      </w:r>
      <w:r w:rsidRPr="005D3442">
        <w:t>visant</w:t>
      </w:r>
      <w:r w:rsidRPr="005D3442">
        <w:rPr>
          <w:spacing w:val="7"/>
        </w:rPr>
        <w:t xml:space="preserve"> </w:t>
      </w:r>
      <w:r w:rsidRPr="005D3442">
        <w:t>à</w:t>
      </w:r>
      <w:r w:rsidRPr="005D3442">
        <w:rPr>
          <w:spacing w:val="7"/>
        </w:rPr>
        <w:t xml:space="preserve"> </w:t>
      </w:r>
      <w:r w:rsidRPr="005D3442">
        <w:t>maintenir</w:t>
      </w:r>
      <w:r w:rsidRPr="005D3442">
        <w:rPr>
          <w:spacing w:val="7"/>
        </w:rPr>
        <w:t xml:space="preserve"> </w:t>
      </w:r>
      <w:r w:rsidRPr="005D3442">
        <w:t>artificiellement les</w:t>
      </w:r>
      <w:r w:rsidRPr="005D3442">
        <w:rPr>
          <w:spacing w:val="16"/>
        </w:rPr>
        <w:t xml:space="preserve"> </w:t>
      </w:r>
      <w:r w:rsidRPr="005D3442">
        <w:t>prix</w:t>
      </w:r>
      <w:r w:rsidRPr="005D3442">
        <w:rPr>
          <w:spacing w:val="16"/>
        </w:rPr>
        <w:t xml:space="preserve"> </w:t>
      </w:r>
      <w:r w:rsidRPr="005D3442">
        <w:t>des</w:t>
      </w:r>
      <w:r w:rsidRPr="005D3442">
        <w:rPr>
          <w:spacing w:val="16"/>
        </w:rPr>
        <w:t xml:space="preserve"> </w:t>
      </w:r>
      <w:r w:rsidRPr="005D3442">
        <w:t>offres</w:t>
      </w:r>
      <w:r w:rsidRPr="005D3442">
        <w:rPr>
          <w:spacing w:val="16"/>
        </w:rPr>
        <w:t xml:space="preserve"> </w:t>
      </w:r>
      <w:r w:rsidRPr="005D3442">
        <w:t>à</w:t>
      </w:r>
      <w:r w:rsidRPr="005D3442">
        <w:rPr>
          <w:spacing w:val="16"/>
        </w:rPr>
        <w:t xml:space="preserve"> </w:t>
      </w:r>
      <w:r w:rsidRPr="005D3442">
        <w:t>des</w:t>
      </w:r>
      <w:r w:rsidRPr="005D3442">
        <w:rPr>
          <w:spacing w:val="16"/>
        </w:rPr>
        <w:t xml:space="preserve"> </w:t>
      </w:r>
      <w:r w:rsidRPr="005D3442">
        <w:t>niveaux</w:t>
      </w:r>
      <w:r w:rsidRPr="005D3442">
        <w:rPr>
          <w:spacing w:val="16"/>
        </w:rPr>
        <w:t xml:space="preserve"> </w:t>
      </w:r>
      <w:r w:rsidRPr="005D3442">
        <w:t>ne</w:t>
      </w:r>
      <w:r w:rsidRPr="005D3442">
        <w:rPr>
          <w:spacing w:val="16"/>
        </w:rPr>
        <w:t xml:space="preserve"> </w:t>
      </w:r>
      <w:r w:rsidRPr="005D3442">
        <w:t xml:space="preserve">correspondant </w:t>
      </w:r>
      <w:r w:rsidRPr="005D3442">
        <w:rPr>
          <w:spacing w:val="-27"/>
        </w:rPr>
        <w:t xml:space="preserve"> </w:t>
      </w:r>
      <w:r w:rsidRPr="005D3442">
        <w:t xml:space="preserve">pas </w:t>
      </w:r>
      <w:r w:rsidRPr="005D3442">
        <w:rPr>
          <w:spacing w:val="-27"/>
        </w:rPr>
        <w:t xml:space="preserve"> </w:t>
      </w:r>
      <w:r w:rsidRPr="005D3442">
        <w:t xml:space="preserve">à </w:t>
      </w:r>
      <w:r w:rsidRPr="005D3442">
        <w:rPr>
          <w:spacing w:val="-27"/>
        </w:rPr>
        <w:t xml:space="preserve"> </w:t>
      </w:r>
      <w:r w:rsidRPr="005D3442">
        <w:t xml:space="preserve">ceux </w:t>
      </w:r>
      <w:r w:rsidRPr="005D3442">
        <w:rPr>
          <w:spacing w:val="-27"/>
        </w:rPr>
        <w:t xml:space="preserve"> </w:t>
      </w:r>
      <w:r w:rsidRPr="005D3442">
        <w:t xml:space="preserve">qui </w:t>
      </w:r>
      <w:r w:rsidRPr="005D3442">
        <w:rPr>
          <w:spacing w:val="-27"/>
        </w:rPr>
        <w:t xml:space="preserve"> </w:t>
      </w:r>
      <w:r w:rsidRPr="005D3442">
        <w:t xml:space="preserve">résulteraient </w:t>
      </w:r>
      <w:r w:rsidRPr="005D3442">
        <w:rPr>
          <w:spacing w:val="-27"/>
        </w:rPr>
        <w:t xml:space="preserve"> </w:t>
      </w:r>
      <w:r w:rsidRPr="005D3442">
        <w:t xml:space="preserve">du </w:t>
      </w:r>
      <w:r w:rsidRPr="005D3442">
        <w:rPr>
          <w:spacing w:val="-27"/>
        </w:rPr>
        <w:t xml:space="preserve"> </w:t>
      </w:r>
      <w:r w:rsidRPr="005D3442">
        <w:t xml:space="preserve">jeu </w:t>
      </w:r>
      <w:r w:rsidRPr="005D3442">
        <w:rPr>
          <w:spacing w:val="-27"/>
        </w:rPr>
        <w:t xml:space="preserve"> </w:t>
      </w:r>
      <w:r w:rsidRPr="005D3442">
        <w:t xml:space="preserve">de </w:t>
      </w:r>
      <w:r w:rsidRPr="005D3442">
        <w:rPr>
          <w:spacing w:val="-27"/>
        </w:rPr>
        <w:t xml:space="preserve"> </w:t>
      </w:r>
      <w:r w:rsidRPr="005D3442">
        <w:t>la concurrence</w:t>
      </w:r>
      <w:r w:rsidRPr="005D3442">
        <w:rPr>
          <w:spacing w:val="6"/>
        </w:rPr>
        <w:t xml:space="preserve"> </w:t>
      </w:r>
      <w:r w:rsidRPr="005D3442">
        <w:t>;</w:t>
      </w:r>
    </w:p>
    <w:p w14:paraId="4687AA5F" w14:textId="77777777" w:rsidR="004607CC" w:rsidRPr="005D3442" w:rsidRDefault="004607CC" w:rsidP="004607CC">
      <w:pPr>
        <w:widowControl w:val="0"/>
        <w:autoSpaceDE w:val="0"/>
        <w:autoSpaceDN w:val="0"/>
        <w:adjustRightInd w:val="0"/>
        <w:spacing w:line="247" w:lineRule="auto"/>
        <w:ind w:left="397" w:right="95" w:hanging="397"/>
        <w:jc w:val="both"/>
      </w:pPr>
      <w:r w:rsidRPr="005D3442">
        <w:t xml:space="preserve">iv.  </w:t>
      </w:r>
      <w:r w:rsidRPr="005D3442">
        <w:rPr>
          <w:spacing w:val="-6"/>
        </w:rPr>
        <w:t xml:space="preserve"> use des </w:t>
      </w:r>
      <w:r w:rsidRPr="005D3442">
        <w:t xml:space="preserve">“Pratiques </w:t>
      </w:r>
      <w:r w:rsidRPr="005D3442">
        <w:rPr>
          <w:spacing w:val="19"/>
        </w:rPr>
        <w:t xml:space="preserve"> </w:t>
      </w:r>
      <w:r w:rsidRPr="005D3442">
        <w:t xml:space="preserve">coercitives”, qui </w:t>
      </w:r>
      <w:r w:rsidRPr="005D3442">
        <w:rPr>
          <w:spacing w:val="19"/>
        </w:rPr>
        <w:t xml:space="preserve"> </w:t>
      </w:r>
      <w:r w:rsidRPr="005D3442">
        <w:t xml:space="preserve">désignent </w:t>
      </w:r>
      <w:r w:rsidRPr="005D3442">
        <w:rPr>
          <w:spacing w:val="19"/>
        </w:rPr>
        <w:t xml:space="preserve"> </w:t>
      </w:r>
      <w:r w:rsidRPr="005D3442">
        <w:t xml:space="preserve">toute </w:t>
      </w:r>
      <w:r w:rsidRPr="005D3442">
        <w:rPr>
          <w:spacing w:val="19"/>
        </w:rPr>
        <w:t xml:space="preserve"> </w:t>
      </w:r>
      <w:r w:rsidRPr="005D3442">
        <w:t>forme d’atteinte</w:t>
      </w:r>
      <w:r w:rsidRPr="005D3442">
        <w:rPr>
          <w:spacing w:val="8"/>
        </w:rPr>
        <w:t xml:space="preserve"> </w:t>
      </w:r>
      <w:r w:rsidRPr="005D3442">
        <w:t>aux</w:t>
      </w:r>
      <w:r w:rsidRPr="005D3442">
        <w:rPr>
          <w:spacing w:val="8"/>
        </w:rPr>
        <w:t xml:space="preserve"> </w:t>
      </w:r>
      <w:r w:rsidRPr="005D3442">
        <w:t>personnes</w:t>
      </w:r>
      <w:r w:rsidRPr="005D3442">
        <w:rPr>
          <w:spacing w:val="8"/>
        </w:rPr>
        <w:t xml:space="preserve"> </w:t>
      </w:r>
      <w:r w:rsidRPr="005D3442">
        <w:t>ou</w:t>
      </w:r>
      <w:r w:rsidRPr="005D3442">
        <w:rPr>
          <w:spacing w:val="8"/>
        </w:rPr>
        <w:t xml:space="preserve"> </w:t>
      </w:r>
      <w:r w:rsidRPr="005D3442">
        <w:t>à</w:t>
      </w:r>
      <w:r w:rsidRPr="005D3442">
        <w:rPr>
          <w:spacing w:val="8"/>
        </w:rPr>
        <w:t xml:space="preserve"> </w:t>
      </w:r>
      <w:r w:rsidRPr="005D3442">
        <w:t>leurs</w:t>
      </w:r>
      <w:r w:rsidRPr="005D3442">
        <w:rPr>
          <w:spacing w:val="8"/>
        </w:rPr>
        <w:t xml:space="preserve"> </w:t>
      </w:r>
      <w:r w:rsidRPr="005D3442">
        <w:t>biens</w:t>
      </w:r>
      <w:r w:rsidRPr="005D3442">
        <w:rPr>
          <w:spacing w:val="8"/>
        </w:rPr>
        <w:t xml:space="preserve"> </w:t>
      </w:r>
      <w:r w:rsidRPr="005D3442">
        <w:t>ou</w:t>
      </w:r>
      <w:r w:rsidRPr="005D3442">
        <w:rPr>
          <w:spacing w:val="8"/>
        </w:rPr>
        <w:t xml:space="preserve"> </w:t>
      </w:r>
      <w:r w:rsidRPr="005D3442">
        <w:t xml:space="preserve">de menaces </w:t>
      </w:r>
      <w:r w:rsidRPr="005D3442">
        <w:rPr>
          <w:spacing w:val="-22"/>
        </w:rPr>
        <w:t xml:space="preserve"> </w:t>
      </w:r>
      <w:r w:rsidRPr="005D3442">
        <w:t xml:space="preserve">à </w:t>
      </w:r>
      <w:r w:rsidRPr="005D3442">
        <w:rPr>
          <w:spacing w:val="-22"/>
        </w:rPr>
        <w:t xml:space="preserve"> </w:t>
      </w:r>
      <w:r w:rsidRPr="005D3442">
        <w:t xml:space="preserve">leur </w:t>
      </w:r>
      <w:r w:rsidRPr="005D3442">
        <w:rPr>
          <w:spacing w:val="-22"/>
        </w:rPr>
        <w:t xml:space="preserve"> </w:t>
      </w:r>
      <w:r w:rsidRPr="005D3442">
        <w:t xml:space="preserve">encontre </w:t>
      </w:r>
      <w:r w:rsidRPr="005D3442">
        <w:rPr>
          <w:spacing w:val="-22"/>
        </w:rPr>
        <w:t xml:space="preserve"> </w:t>
      </w:r>
      <w:r w:rsidRPr="005D3442">
        <w:t xml:space="preserve">afin </w:t>
      </w:r>
      <w:r w:rsidRPr="005D3442">
        <w:rPr>
          <w:spacing w:val="-22"/>
        </w:rPr>
        <w:t xml:space="preserve"> </w:t>
      </w:r>
      <w:r w:rsidRPr="005D3442">
        <w:t xml:space="preserve">d’influencer </w:t>
      </w:r>
      <w:r w:rsidRPr="005D3442">
        <w:rPr>
          <w:spacing w:val="-22"/>
        </w:rPr>
        <w:t xml:space="preserve"> </w:t>
      </w:r>
      <w:r w:rsidRPr="005D3442">
        <w:t>leur action</w:t>
      </w:r>
      <w:r w:rsidRPr="005D3442">
        <w:rPr>
          <w:spacing w:val="7"/>
        </w:rPr>
        <w:t xml:space="preserve"> </w:t>
      </w:r>
      <w:r w:rsidRPr="005D3442">
        <w:t>au</w:t>
      </w:r>
      <w:r w:rsidRPr="005D3442">
        <w:rPr>
          <w:spacing w:val="7"/>
        </w:rPr>
        <w:t xml:space="preserve"> </w:t>
      </w:r>
      <w:r w:rsidRPr="005D3442">
        <w:t>cours</w:t>
      </w:r>
      <w:r w:rsidRPr="005D3442">
        <w:rPr>
          <w:spacing w:val="7"/>
        </w:rPr>
        <w:t xml:space="preserve"> </w:t>
      </w:r>
      <w:r w:rsidRPr="005D3442">
        <w:t>de</w:t>
      </w:r>
      <w:r w:rsidRPr="005D3442">
        <w:rPr>
          <w:spacing w:val="7"/>
        </w:rPr>
        <w:t xml:space="preserve"> </w:t>
      </w:r>
      <w:r w:rsidRPr="005D3442">
        <w:t>l’attribution</w:t>
      </w:r>
      <w:r w:rsidRPr="005D3442">
        <w:rPr>
          <w:spacing w:val="7"/>
        </w:rPr>
        <w:t xml:space="preserve"> </w:t>
      </w:r>
      <w:r w:rsidRPr="005D3442">
        <w:t>ou</w:t>
      </w:r>
      <w:r w:rsidRPr="005D3442">
        <w:rPr>
          <w:spacing w:val="7"/>
        </w:rPr>
        <w:t xml:space="preserve"> </w:t>
      </w:r>
      <w:r w:rsidRPr="005D3442">
        <w:t>de</w:t>
      </w:r>
      <w:r w:rsidRPr="005D3442">
        <w:rPr>
          <w:spacing w:val="7"/>
        </w:rPr>
        <w:t xml:space="preserve"> </w:t>
      </w:r>
      <w:r w:rsidRPr="005D3442">
        <w:t>l’exécution d’un</w:t>
      </w:r>
      <w:r w:rsidRPr="005D3442">
        <w:rPr>
          <w:spacing w:val="6"/>
        </w:rPr>
        <w:t xml:space="preserve"> </w:t>
      </w:r>
      <w:r w:rsidRPr="005D3442">
        <w:t>marché.</w:t>
      </w:r>
    </w:p>
    <w:p w14:paraId="5D9FCE9C" w14:textId="77777777" w:rsidR="004607CC" w:rsidRPr="005D3442" w:rsidRDefault="004607CC" w:rsidP="004607CC">
      <w:pPr>
        <w:widowControl w:val="0"/>
        <w:autoSpaceDE w:val="0"/>
        <w:autoSpaceDN w:val="0"/>
        <w:adjustRightInd w:val="0"/>
        <w:spacing w:line="247" w:lineRule="auto"/>
        <w:ind w:left="340" w:right="90" w:hanging="340"/>
        <w:jc w:val="both"/>
      </w:pPr>
      <w:r w:rsidRPr="005D3442">
        <w:t xml:space="preserve">b.  </w:t>
      </w:r>
      <w:r w:rsidRPr="005D3442">
        <w:rPr>
          <w:spacing w:val="-26"/>
        </w:rPr>
        <w:t xml:space="preserve"> </w:t>
      </w:r>
      <w:r w:rsidRPr="005D3442">
        <w:t xml:space="preserve">Rejettera  </w:t>
      </w:r>
      <w:r w:rsidRPr="005D3442">
        <w:rPr>
          <w:spacing w:val="-30"/>
        </w:rPr>
        <w:t xml:space="preserve"> </w:t>
      </w:r>
      <w:r w:rsidRPr="005D3442">
        <w:t xml:space="preserve">une  </w:t>
      </w:r>
      <w:r w:rsidRPr="005D3442">
        <w:rPr>
          <w:spacing w:val="-30"/>
        </w:rPr>
        <w:t xml:space="preserve"> </w:t>
      </w:r>
      <w:r w:rsidRPr="005D3442">
        <w:t xml:space="preserve">proposition  </w:t>
      </w:r>
      <w:r w:rsidRPr="005D3442">
        <w:rPr>
          <w:spacing w:val="-30"/>
        </w:rPr>
        <w:t xml:space="preserve"> </w:t>
      </w:r>
      <w:r w:rsidRPr="005D3442">
        <w:t xml:space="preserve">d’attribution  </w:t>
      </w:r>
      <w:r w:rsidRPr="005D3442">
        <w:rPr>
          <w:spacing w:val="-30"/>
        </w:rPr>
        <w:t xml:space="preserve"> </w:t>
      </w:r>
      <w:r w:rsidRPr="005D3442">
        <w:t xml:space="preserve">si  </w:t>
      </w:r>
      <w:r w:rsidRPr="005D3442">
        <w:rPr>
          <w:spacing w:val="-30"/>
        </w:rPr>
        <w:t xml:space="preserve"> </w:t>
      </w:r>
      <w:r w:rsidRPr="005D3442">
        <w:t xml:space="preserve">elle détermine </w:t>
      </w:r>
      <w:r w:rsidRPr="005D3442">
        <w:rPr>
          <w:spacing w:val="-10"/>
        </w:rPr>
        <w:t xml:space="preserve"> </w:t>
      </w:r>
      <w:r w:rsidRPr="005D3442">
        <w:t xml:space="preserve">que </w:t>
      </w:r>
      <w:r w:rsidRPr="005D3442">
        <w:rPr>
          <w:spacing w:val="-10"/>
        </w:rPr>
        <w:t xml:space="preserve"> </w:t>
      </w:r>
      <w:r w:rsidRPr="005D3442">
        <w:t xml:space="preserve">l’attributaire </w:t>
      </w:r>
      <w:r w:rsidRPr="005D3442">
        <w:rPr>
          <w:spacing w:val="-10"/>
        </w:rPr>
        <w:t xml:space="preserve"> </w:t>
      </w:r>
      <w:r w:rsidRPr="005D3442">
        <w:t xml:space="preserve">proposé </w:t>
      </w:r>
      <w:r w:rsidRPr="005D3442">
        <w:rPr>
          <w:spacing w:val="-10"/>
        </w:rPr>
        <w:t xml:space="preserve"> </w:t>
      </w:r>
      <w:r w:rsidRPr="005D3442">
        <w:t xml:space="preserve">est, </w:t>
      </w:r>
      <w:r w:rsidRPr="005D3442">
        <w:rPr>
          <w:spacing w:val="-10"/>
        </w:rPr>
        <w:t xml:space="preserve"> </w:t>
      </w:r>
      <w:r w:rsidRPr="005D3442">
        <w:t>direc</w:t>
      </w:r>
      <w:r w:rsidRPr="005D3442">
        <w:rPr>
          <w:spacing w:val="5"/>
        </w:rPr>
        <w:t>temen</w:t>
      </w:r>
      <w:r w:rsidRPr="005D3442">
        <w:t xml:space="preserve">t  </w:t>
      </w:r>
      <w:r w:rsidRPr="005D3442">
        <w:rPr>
          <w:spacing w:val="10"/>
        </w:rPr>
        <w:t xml:space="preserve"> </w:t>
      </w:r>
      <w:r w:rsidRPr="005D3442">
        <w:rPr>
          <w:spacing w:val="5"/>
        </w:rPr>
        <w:t>o</w:t>
      </w:r>
      <w:r w:rsidRPr="005D3442">
        <w:t xml:space="preserve">u  </w:t>
      </w:r>
      <w:r w:rsidRPr="005D3442">
        <w:rPr>
          <w:spacing w:val="10"/>
        </w:rPr>
        <w:t xml:space="preserve"> </w:t>
      </w:r>
      <w:r w:rsidRPr="005D3442">
        <w:rPr>
          <w:spacing w:val="5"/>
        </w:rPr>
        <w:t>pa</w:t>
      </w:r>
      <w:r w:rsidRPr="005D3442">
        <w:t xml:space="preserve">r  </w:t>
      </w:r>
      <w:r w:rsidRPr="005D3442">
        <w:rPr>
          <w:spacing w:val="10"/>
        </w:rPr>
        <w:t xml:space="preserve"> </w:t>
      </w:r>
      <w:r w:rsidRPr="005D3442">
        <w:rPr>
          <w:spacing w:val="5"/>
        </w:rPr>
        <w:t>l’intermédiair</w:t>
      </w:r>
      <w:r w:rsidRPr="005D3442">
        <w:t xml:space="preserve">e  </w:t>
      </w:r>
      <w:r w:rsidRPr="005D3442">
        <w:rPr>
          <w:spacing w:val="10"/>
        </w:rPr>
        <w:t xml:space="preserve"> </w:t>
      </w:r>
      <w:r w:rsidRPr="005D3442">
        <w:rPr>
          <w:spacing w:val="5"/>
        </w:rPr>
        <w:t>d’u</w:t>
      </w:r>
      <w:r w:rsidRPr="005D3442">
        <w:t xml:space="preserve">n  </w:t>
      </w:r>
      <w:r w:rsidRPr="005D3442">
        <w:rPr>
          <w:spacing w:val="10"/>
        </w:rPr>
        <w:t xml:space="preserve"> </w:t>
      </w:r>
      <w:r w:rsidRPr="005D3442">
        <w:rPr>
          <w:spacing w:val="5"/>
        </w:rPr>
        <w:t xml:space="preserve">agent, </w:t>
      </w:r>
      <w:r w:rsidRPr="005D3442">
        <w:t xml:space="preserve">coupable </w:t>
      </w:r>
      <w:r w:rsidRPr="005D3442">
        <w:rPr>
          <w:spacing w:val="28"/>
        </w:rPr>
        <w:t xml:space="preserve"> </w:t>
      </w:r>
      <w:r w:rsidRPr="005D3442">
        <w:t xml:space="preserve">de </w:t>
      </w:r>
      <w:r w:rsidRPr="005D3442">
        <w:rPr>
          <w:spacing w:val="28"/>
        </w:rPr>
        <w:t xml:space="preserve"> </w:t>
      </w:r>
      <w:r w:rsidRPr="005D3442">
        <w:t xml:space="preserve">corruption </w:t>
      </w:r>
      <w:r w:rsidRPr="005D3442">
        <w:rPr>
          <w:spacing w:val="28"/>
        </w:rPr>
        <w:t xml:space="preserve"> </w:t>
      </w:r>
      <w:r w:rsidRPr="005D3442">
        <w:t xml:space="preserve">ou </w:t>
      </w:r>
      <w:r w:rsidRPr="005D3442">
        <w:rPr>
          <w:spacing w:val="28"/>
        </w:rPr>
        <w:t xml:space="preserve"> </w:t>
      </w:r>
      <w:r w:rsidRPr="005D3442">
        <w:t xml:space="preserve">s’est </w:t>
      </w:r>
      <w:r w:rsidRPr="005D3442">
        <w:rPr>
          <w:spacing w:val="28"/>
        </w:rPr>
        <w:t xml:space="preserve"> </w:t>
      </w:r>
      <w:r w:rsidRPr="005D3442">
        <w:t xml:space="preserve">livré </w:t>
      </w:r>
      <w:r w:rsidRPr="005D3442">
        <w:rPr>
          <w:spacing w:val="28"/>
        </w:rPr>
        <w:t xml:space="preserve"> </w:t>
      </w:r>
      <w:r w:rsidRPr="005D3442">
        <w:t xml:space="preserve">à </w:t>
      </w:r>
      <w:r w:rsidRPr="005D3442">
        <w:rPr>
          <w:spacing w:val="28"/>
        </w:rPr>
        <w:t xml:space="preserve"> </w:t>
      </w:r>
      <w:r w:rsidRPr="005D3442">
        <w:t xml:space="preserve">des manœuvres </w:t>
      </w:r>
      <w:r w:rsidRPr="005D3442">
        <w:rPr>
          <w:spacing w:val="-16"/>
        </w:rPr>
        <w:t xml:space="preserve"> </w:t>
      </w:r>
      <w:r w:rsidRPr="005D3442">
        <w:t xml:space="preserve">frauduleuses, </w:t>
      </w:r>
      <w:r w:rsidRPr="005D3442">
        <w:rPr>
          <w:spacing w:val="-16"/>
        </w:rPr>
        <w:t xml:space="preserve"> à </w:t>
      </w:r>
      <w:r w:rsidRPr="005D3442">
        <w:t xml:space="preserve">des </w:t>
      </w:r>
      <w:r w:rsidRPr="005D3442">
        <w:rPr>
          <w:spacing w:val="-16"/>
        </w:rPr>
        <w:t xml:space="preserve"> </w:t>
      </w:r>
      <w:r w:rsidRPr="005D3442">
        <w:t xml:space="preserve">pratiques </w:t>
      </w:r>
      <w:r w:rsidRPr="005D3442">
        <w:rPr>
          <w:spacing w:val="-16"/>
        </w:rPr>
        <w:t xml:space="preserve"> </w:t>
      </w:r>
      <w:r w:rsidRPr="005D3442">
        <w:t xml:space="preserve">collusoires </w:t>
      </w:r>
      <w:r w:rsidRPr="005D3442">
        <w:rPr>
          <w:spacing w:val="27"/>
        </w:rPr>
        <w:t xml:space="preserve"> </w:t>
      </w:r>
      <w:r w:rsidRPr="005D3442">
        <w:t xml:space="preserve">ou </w:t>
      </w:r>
      <w:r w:rsidRPr="005D3442">
        <w:rPr>
          <w:spacing w:val="27"/>
        </w:rPr>
        <w:t xml:space="preserve"> </w:t>
      </w:r>
      <w:r w:rsidRPr="005D3442">
        <w:t xml:space="preserve">coercitives </w:t>
      </w:r>
      <w:r w:rsidRPr="005D3442">
        <w:rPr>
          <w:spacing w:val="27"/>
        </w:rPr>
        <w:t xml:space="preserve"> </w:t>
      </w:r>
      <w:r w:rsidRPr="005D3442">
        <w:t xml:space="preserve">pour </w:t>
      </w:r>
      <w:r w:rsidRPr="005D3442">
        <w:rPr>
          <w:spacing w:val="27"/>
        </w:rPr>
        <w:t xml:space="preserve"> </w:t>
      </w:r>
      <w:r w:rsidRPr="005D3442">
        <w:t xml:space="preserve">l’attribution </w:t>
      </w:r>
      <w:r w:rsidRPr="005D3442">
        <w:rPr>
          <w:spacing w:val="27"/>
        </w:rPr>
        <w:t xml:space="preserve"> </w:t>
      </w:r>
      <w:r w:rsidRPr="005D3442">
        <w:t xml:space="preserve">de </w:t>
      </w:r>
      <w:r w:rsidRPr="005D3442">
        <w:rPr>
          <w:spacing w:val="27"/>
        </w:rPr>
        <w:t xml:space="preserve"> </w:t>
      </w:r>
      <w:r w:rsidRPr="005D3442">
        <w:t>ce marché.</w:t>
      </w:r>
    </w:p>
    <w:p w14:paraId="087417C1" w14:textId="19C08D2E" w:rsidR="004607CC" w:rsidRPr="005D3442" w:rsidRDefault="004607CC" w:rsidP="006A7237">
      <w:pPr>
        <w:widowControl w:val="0"/>
        <w:tabs>
          <w:tab w:val="left" w:pos="1120"/>
          <w:tab w:val="left" w:pos="2700"/>
          <w:tab w:val="left" w:pos="3440"/>
          <w:tab w:val="left" w:pos="3860"/>
        </w:tabs>
        <w:autoSpaceDE w:val="0"/>
        <w:autoSpaceDN w:val="0"/>
        <w:adjustRightInd w:val="0"/>
        <w:spacing w:line="247" w:lineRule="auto"/>
        <w:ind w:left="510" w:right="90" w:hanging="510"/>
        <w:jc w:val="both"/>
      </w:pPr>
      <w:r w:rsidRPr="005D3442">
        <w:rPr>
          <w:spacing w:val="1"/>
        </w:rPr>
        <w:t>3.2</w:t>
      </w:r>
      <w:r w:rsidRPr="005D3442">
        <w:t xml:space="preserve">. </w:t>
      </w:r>
      <w:r w:rsidRPr="005D3442">
        <w:rPr>
          <w:spacing w:val="21"/>
        </w:rPr>
        <w:t xml:space="preserve"> </w:t>
      </w:r>
      <w:r w:rsidRPr="005D3442">
        <w:rPr>
          <w:spacing w:val="1"/>
        </w:rPr>
        <w:t>L</w:t>
      </w:r>
      <w:r w:rsidRPr="005D3442">
        <w:t xml:space="preserve">e  </w:t>
      </w:r>
      <w:r w:rsidRPr="005D3442">
        <w:rPr>
          <w:spacing w:val="-30"/>
        </w:rPr>
        <w:t xml:space="preserve"> </w:t>
      </w:r>
      <w:r w:rsidRPr="005D3442">
        <w:rPr>
          <w:spacing w:val="2"/>
        </w:rPr>
        <w:t>Ministre des Marchés Publics</w:t>
      </w:r>
      <w:r w:rsidRPr="005D3442">
        <w:t xml:space="preserve">,  </w:t>
      </w:r>
      <w:r w:rsidRPr="005D3442">
        <w:rPr>
          <w:spacing w:val="-28"/>
        </w:rPr>
        <w:t xml:space="preserve"> </w:t>
      </w:r>
      <w:r w:rsidRPr="005D3442">
        <w:rPr>
          <w:spacing w:val="2"/>
        </w:rPr>
        <w:t>Autorit</w:t>
      </w:r>
      <w:r w:rsidRPr="005D3442">
        <w:t xml:space="preserve">é des Marchés, peut </w:t>
      </w:r>
      <w:r w:rsidRPr="005D3442">
        <w:rPr>
          <w:spacing w:val="22"/>
        </w:rPr>
        <w:t xml:space="preserve"> </w:t>
      </w:r>
      <w:r w:rsidRPr="005D3442">
        <w:t xml:space="preserve">à </w:t>
      </w:r>
      <w:r w:rsidRPr="005D3442">
        <w:rPr>
          <w:spacing w:val="22"/>
        </w:rPr>
        <w:t xml:space="preserve"> </w:t>
      </w:r>
      <w:r w:rsidRPr="005D3442">
        <w:t xml:space="preserve">titre </w:t>
      </w:r>
      <w:r w:rsidRPr="005D3442">
        <w:rPr>
          <w:spacing w:val="22"/>
        </w:rPr>
        <w:t xml:space="preserve"> </w:t>
      </w:r>
      <w:r w:rsidRPr="005D3442">
        <w:t>conservatoire, prendre</w:t>
      </w:r>
      <w:r w:rsidRPr="005D3442">
        <w:rPr>
          <w:spacing w:val="17"/>
        </w:rPr>
        <w:t xml:space="preserve"> </w:t>
      </w:r>
      <w:r w:rsidRPr="005D3442">
        <w:t>une</w:t>
      </w:r>
      <w:r w:rsidRPr="005D3442">
        <w:rPr>
          <w:spacing w:val="17"/>
        </w:rPr>
        <w:t xml:space="preserve"> </w:t>
      </w:r>
      <w:r w:rsidRPr="005D3442">
        <w:t>décision</w:t>
      </w:r>
      <w:r w:rsidRPr="005D3442">
        <w:rPr>
          <w:spacing w:val="17"/>
        </w:rPr>
        <w:t xml:space="preserve"> </w:t>
      </w:r>
      <w:r w:rsidRPr="005D3442">
        <w:t>d’interdiction</w:t>
      </w:r>
      <w:r w:rsidRPr="005D3442">
        <w:rPr>
          <w:spacing w:val="17"/>
        </w:rPr>
        <w:t xml:space="preserve"> </w:t>
      </w:r>
      <w:r w:rsidRPr="005D3442">
        <w:t>de</w:t>
      </w:r>
      <w:r w:rsidRPr="005D3442">
        <w:rPr>
          <w:spacing w:val="17"/>
        </w:rPr>
        <w:t xml:space="preserve"> </w:t>
      </w:r>
      <w:r w:rsidRPr="005D3442">
        <w:t xml:space="preserve">soumissionner </w:t>
      </w:r>
      <w:r w:rsidRPr="005D3442">
        <w:rPr>
          <w:spacing w:val="-15"/>
        </w:rPr>
        <w:t xml:space="preserve"> </w:t>
      </w:r>
      <w:r w:rsidRPr="005D3442">
        <w:t xml:space="preserve">pendant </w:t>
      </w:r>
      <w:r w:rsidRPr="005D3442">
        <w:rPr>
          <w:spacing w:val="-15"/>
        </w:rPr>
        <w:t xml:space="preserve"> </w:t>
      </w:r>
      <w:r w:rsidRPr="005D3442">
        <w:t xml:space="preserve">une </w:t>
      </w:r>
      <w:r w:rsidRPr="005D3442">
        <w:rPr>
          <w:spacing w:val="-15"/>
        </w:rPr>
        <w:t xml:space="preserve"> </w:t>
      </w:r>
      <w:r w:rsidRPr="005D3442">
        <w:t xml:space="preserve">période </w:t>
      </w:r>
      <w:r w:rsidRPr="005D3442">
        <w:rPr>
          <w:spacing w:val="-15"/>
        </w:rPr>
        <w:t xml:space="preserve"> </w:t>
      </w:r>
      <w:r w:rsidRPr="005D3442">
        <w:t xml:space="preserve">n’excédant </w:t>
      </w:r>
      <w:r w:rsidRPr="005D3442">
        <w:rPr>
          <w:spacing w:val="-15"/>
        </w:rPr>
        <w:t xml:space="preserve"> </w:t>
      </w:r>
      <w:r w:rsidRPr="005D3442">
        <w:t>pas deux</w:t>
      </w:r>
      <w:r w:rsidRPr="005D3442">
        <w:rPr>
          <w:spacing w:val="17"/>
        </w:rPr>
        <w:t xml:space="preserve"> </w:t>
      </w:r>
      <w:r w:rsidRPr="005D3442">
        <w:t>(2)</w:t>
      </w:r>
      <w:r w:rsidRPr="005D3442">
        <w:rPr>
          <w:spacing w:val="17"/>
        </w:rPr>
        <w:t xml:space="preserve"> </w:t>
      </w:r>
      <w:r w:rsidRPr="005D3442">
        <w:t>ans,</w:t>
      </w:r>
      <w:r w:rsidRPr="005D3442">
        <w:rPr>
          <w:spacing w:val="17"/>
        </w:rPr>
        <w:t xml:space="preserve"> </w:t>
      </w:r>
      <w:r w:rsidRPr="005D3442">
        <w:t>à</w:t>
      </w:r>
      <w:r w:rsidRPr="005D3442">
        <w:rPr>
          <w:spacing w:val="17"/>
        </w:rPr>
        <w:t xml:space="preserve"> </w:t>
      </w:r>
      <w:r w:rsidRPr="005D3442">
        <w:t>l’encontre</w:t>
      </w:r>
      <w:r w:rsidRPr="005D3442">
        <w:rPr>
          <w:spacing w:val="17"/>
        </w:rPr>
        <w:t xml:space="preserve"> </w:t>
      </w:r>
      <w:r w:rsidRPr="005D3442">
        <w:t>de</w:t>
      </w:r>
      <w:r w:rsidRPr="005D3442">
        <w:rPr>
          <w:spacing w:val="17"/>
        </w:rPr>
        <w:t xml:space="preserve"> </w:t>
      </w:r>
      <w:r w:rsidRPr="005D3442">
        <w:t>tout</w:t>
      </w:r>
      <w:r w:rsidRPr="005D3442">
        <w:rPr>
          <w:spacing w:val="17"/>
        </w:rPr>
        <w:t xml:space="preserve"> </w:t>
      </w:r>
      <w:r w:rsidRPr="005D3442">
        <w:t>soumissionnaire</w:t>
      </w:r>
      <w:r w:rsidRPr="005D3442">
        <w:rPr>
          <w:spacing w:val="-8"/>
        </w:rPr>
        <w:t xml:space="preserve"> </w:t>
      </w:r>
      <w:r w:rsidRPr="005D3442">
        <w:t>reconnu</w:t>
      </w:r>
      <w:r w:rsidRPr="005D3442">
        <w:rPr>
          <w:spacing w:val="-8"/>
        </w:rPr>
        <w:t xml:space="preserve"> </w:t>
      </w:r>
      <w:r w:rsidRPr="005D3442">
        <w:t>coupable</w:t>
      </w:r>
      <w:r w:rsidRPr="005D3442">
        <w:rPr>
          <w:spacing w:val="-8"/>
        </w:rPr>
        <w:t xml:space="preserve"> </w:t>
      </w:r>
      <w:r w:rsidRPr="005D3442">
        <w:t>de</w:t>
      </w:r>
      <w:r w:rsidRPr="005D3442">
        <w:rPr>
          <w:spacing w:val="-8"/>
        </w:rPr>
        <w:t xml:space="preserve"> </w:t>
      </w:r>
      <w:r w:rsidRPr="005D3442">
        <w:t>trafic</w:t>
      </w:r>
      <w:r w:rsidRPr="005D3442">
        <w:rPr>
          <w:spacing w:val="-8"/>
        </w:rPr>
        <w:t xml:space="preserve"> </w:t>
      </w:r>
      <w:r w:rsidRPr="005D3442">
        <w:t>d’influence,</w:t>
      </w:r>
      <w:r w:rsidRPr="005D3442">
        <w:rPr>
          <w:spacing w:val="-8"/>
        </w:rPr>
        <w:t xml:space="preserve"> </w:t>
      </w:r>
      <w:r w:rsidRPr="005D3442">
        <w:t xml:space="preserve">de conflits </w:t>
      </w:r>
      <w:r w:rsidRPr="005D3442">
        <w:rPr>
          <w:spacing w:val="-28"/>
        </w:rPr>
        <w:t xml:space="preserve"> </w:t>
      </w:r>
      <w:r w:rsidRPr="005D3442">
        <w:t xml:space="preserve">d’intérêts, </w:t>
      </w:r>
      <w:r w:rsidRPr="005D3442">
        <w:rPr>
          <w:spacing w:val="-28"/>
        </w:rPr>
        <w:t xml:space="preserve"> </w:t>
      </w:r>
      <w:r w:rsidRPr="005D3442">
        <w:t xml:space="preserve">de </w:t>
      </w:r>
      <w:r w:rsidRPr="005D3442">
        <w:rPr>
          <w:spacing w:val="-28"/>
        </w:rPr>
        <w:t xml:space="preserve"> </w:t>
      </w:r>
      <w:r w:rsidRPr="005D3442">
        <w:t xml:space="preserve">délit </w:t>
      </w:r>
      <w:r w:rsidRPr="005D3442">
        <w:rPr>
          <w:spacing w:val="-28"/>
        </w:rPr>
        <w:t xml:space="preserve"> </w:t>
      </w:r>
      <w:r w:rsidRPr="005D3442">
        <w:t xml:space="preserve">d’initiés, </w:t>
      </w:r>
      <w:r w:rsidRPr="005D3442">
        <w:rPr>
          <w:spacing w:val="-28"/>
        </w:rPr>
        <w:t xml:space="preserve"> </w:t>
      </w:r>
      <w:r w:rsidRPr="005D3442">
        <w:t xml:space="preserve">de </w:t>
      </w:r>
      <w:r w:rsidRPr="005D3442">
        <w:rPr>
          <w:spacing w:val="-28"/>
        </w:rPr>
        <w:t xml:space="preserve"> </w:t>
      </w:r>
      <w:r w:rsidRPr="005D3442">
        <w:t>fraude, de</w:t>
      </w:r>
      <w:r w:rsidRPr="005D3442">
        <w:rPr>
          <w:spacing w:val="24"/>
        </w:rPr>
        <w:t xml:space="preserve"> </w:t>
      </w:r>
      <w:r w:rsidRPr="005D3442">
        <w:t>corruption</w:t>
      </w:r>
      <w:r w:rsidRPr="005D3442">
        <w:rPr>
          <w:spacing w:val="24"/>
        </w:rPr>
        <w:t xml:space="preserve"> </w:t>
      </w:r>
      <w:r w:rsidRPr="005D3442">
        <w:t>ou</w:t>
      </w:r>
      <w:r w:rsidRPr="005D3442">
        <w:rPr>
          <w:spacing w:val="24"/>
        </w:rPr>
        <w:t xml:space="preserve"> </w:t>
      </w:r>
      <w:r w:rsidRPr="005D3442">
        <w:t>de</w:t>
      </w:r>
      <w:r w:rsidRPr="005D3442">
        <w:rPr>
          <w:spacing w:val="24"/>
        </w:rPr>
        <w:t xml:space="preserve"> </w:t>
      </w:r>
      <w:r w:rsidRPr="005D3442">
        <w:t>production</w:t>
      </w:r>
      <w:r w:rsidRPr="005D3442">
        <w:rPr>
          <w:spacing w:val="24"/>
        </w:rPr>
        <w:t xml:space="preserve"> </w:t>
      </w:r>
      <w:r w:rsidRPr="005D3442">
        <w:t>de</w:t>
      </w:r>
      <w:r w:rsidRPr="005D3442">
        <w:rPr>
          <w:spacing w:val="24"/>
        </w:rPr>
        <w:t xml:space="preserve"> </w:t>
      </w:r>
      <w:r w:rsidRPr="005D3442">
        <w:t xml:space="preserve">documents </w:t>
      </w:r>
      <w:r w:rsidRPr="005D3442">
        <w:rPr>
          <w:spacing w:val="5"/>
        </w:rPr>
        <w:t>no</w:t>
      </w:r>
      <w:r w:rsidRPr="005D3442">
        <w:t>n</w:t>
      </w:r>
      <w:r w:rsidRPr="005D3442">
        <w:tab/>
      </w:r>
      <w:r w:rsidRPr="005D3442">
        <w:rPr>
          <w:spacing w:val="5"/>
        </w:rPr>
        <w:t>authentique</w:t>
      </w:r>
      <w:r w:rsidRPr="005D3442">
        <w:t xml:space="preserve">s </w:t>
      </w:r>
      <w:r w:rsidRPr="005D3442">
        <w:rPr>
          <w:spacing w:val="5"/>
        </w:rPr>
        <w:t>dan</w:t>
      </w:r>
      <w:r w:rsidRPr="005D3442">
        <w:t xml:space="preserve">s </w:t>
      </w:r>
      <w:r w:rsidRPr="005D3442">
        <w:rPr>
          <w:spacing w:val="5"/>
        </w:rPr>
        <w:t>l</w:t>
      </w:r>
      <w:r w:rsidRPr="005D3442">
        <w:t xml:space="preserve">a </w:t>
      </w:r>
      <w:r w:rsidRPr="005D3442">
        <w:rPr>
          <w:spacing w:val="5"/>
        </w:rPr>
        <w:t xml:space="preserve">soumission, </w:t>
      </w:r>
      <w:r w:rsidRPr="005D3442">
        <w:t xml:space="preserve">sans </w:t>
      </w:r>
      <w:r w:rsidRPr="005D3442">
        <w:rPr>
          <w:spacing w:val="-30"/>
        </w:rPr>
        <w:t xml:space="preserve"> </w:t>
      </w:r>
      <w:r w:rsidRPr="005D3442">
        <w:t xml:space="preserve">préjudice  </w:t>
      </w:r>
      <w:r w:rsidRPr="005D3442">
        <w:rPr>
          <w:spacing w:val="-30"/>
        </w:rPr>
        <w:t xml:space="preserve"> </w:t>
      </w:r>
      <w:r w:rsidRPr="005D3442">
        <w:t xml:space="preserve">des  </w:t>
      </w:r>
      <w:r w:rsidRPr="005D3442">
        <w:rPr>
          <w:spacing w:val="-30"/>
        </w:rPr>
        <w:t xml:space="preserve"> </w:t>
      </w:r>
      <w:r w:rsidRPr="005D3442">
        <w:t xml:space="preserve">poursuites  </w:t>
      </w:r>
      <w:r w:rsidRPr="005D3442">
        <w:rPr>
          <w:spacing w:val="-30"/>
        </w:rPr>
        <w:t xml:space="preserve"> </w:t>
      </w:r>
      <w:r w:rsidRPr="005D3442">
        <w:t xml:space="preserve">pénales  </w:t>
      </w:r>
      <w:r w:rsidRPr="005D3442">
        <w:rPr>
          <w:spacing w:val="-30"/>
        </w:rPr>
        <w:t xml:space="preserve"> </w:t>
      </w:r>
      <w:r w:rsidRPr="005D3442">
        <w:t>qui pourraient</w:t>
      </w:r>
      <w:r w:rsidRPr="005D3442">
        <w:rPr>
          <w:spacing w:val="6"/>
        </w:rPr>
        <w:t xml:space="preserve"> </w:t>
      </w:r>
      <w:r w:rsidRPr="005D3442">
        <w:t>être</w:t>
      </w:r>
      <w:r w:rsidRPr="005D3442">
        <w:rPr>
          <w:spacing w:val="6"/>
        </w:rPr>
        <w:t xml:space="preserve"> </w:t>
      </w:r>
      <w:r w:rsidRPr="005D3442">
        <w:t>engagées</w:t>
      </w:r>
      <w:r w:rsidRPr="005D3442">
        <w:rPr>
          <w:spacing w:val="6"/>
        </w:rPr>
        <w:t xml:space="preserve"> </w:t>
      </w:r>
      <w:r w:rsidRPr="005D3442">
        <w:t>contre</w:t>
      </w:r>
      <w:r w:rsidRPr="005D3442">
        <w:rPr>
          <w:spacing w:val="6"/>
        </w:rPr>
        <w:t xml:space="preserve"> </w:t>
      </w:r>
      <w:r w:rsidR="006A7237">
        <w:t>lui.</w:t>
      </w:r>
    </w:p>
    <w:p w14:paraId="68C00AFF" w14:textId="77777777" w:rsidR="004607CC" w:rsidRPr="005D3442" w:rsidRDefault="004607CC" w:rsidP="004607CC">
      <w:pPr>
        <w:pStyle w:val="Titre3"/>
        <w:rPr>
          <w:rFonts w:ascii="Times New Roman" w:hAnsi="Times New Roman" w:cs="Times New Roman"/>
        </w:rPr>
      </w:pPr>
      <w:bookmarkStart w:id="6" w:name="_Toc352150830"/>
      <w:r w:rsidRPr="005D3442">
        <w:rPr>
          <w:rFonts w:ascii="Times New Roman" w:hAnsi="Times New Roman" w:cs="Times New Roman"/>
        </w:rPr>
        <w:t xml:space="preserve">Article </w:t>
      </w:r>
      <w:r w:rsidRPr="005D3442">
        <w:rPr>
          <w:rFonts w:ascii="Times New Roman" w:hAnsi="Times New Roman" w:cs="Times New Roman"/>
          <w:spacing w:val="13"/>
        </w:rPr>
        <w:t xml:space="preserve"> </w:t>
      </w:r>
      <w:r w:rsidRPr="005D3442">
        <w:rPr>
          <w:rFonts w:ascii="Times New Roman" w:hAnsi="Times New Roman" w:cs="Times New Roman"/>
        </w:rPr>
        <w:t>4</w:t>
      </w:r>
      <w:r w:rsidRPr="005D3442">
        <w:rPr>
          <w:rFonts w:ascii="Times New Roman" w:hAnsi="Times New Roman" w:cs="Times New Roman"/>
          <w:spacing w:val="6"/>
        </w:rPr>
        <w:t xml:space="preserve"> </w:t>
      </w:r>
      <w:r w:rsidRPr="005D3442">
        <w:rPr>
          <w:rFonts w:ascii="Times New Roman" w:hAnsi="Times New Roman" w:cs="Times New Roman"/>
        </w:rPr>
        <w:t>:</w:t>
      </w:r>
      <w:r w:rsidRPr="005D3442">
        <w:rPr>
          <w:rFonts w:ascii="Times New Roman" w:hAnsi="Times New Roman" w:cs="Times New Roman"/>
          <w:spacing w:val="6"/>
        </w:rPr>
        <w:t xml:space="preserve"> </w:t>
      </w:r>
      <w:r w:rsidRPr="005D3442">
        <w:rPr>
          <w:rFonts w:ascii="Times New Roman" w:hAnsi="Times New Roman" w:cs="Times New Roman"/>
        </w:rPr>
        <w:t>Candidats</w:t>
      </w:r>
      <w:r w:rsidRPr="005D3442">
        <w:rPr>
          <w:rFonts w:ascii="Times New Roman" w:hAnsi="Times New Roman" w:cs="Times New Roman"/>
          <w:spacing w:val="6"/>
        </w:rPr>
        <w:t xml:space="preserve"> </w:t>
      </w:r>
      <w:r w:rsidRPr="005D3442">
        <w:rPr>
          <w:rFonts w:ascii="Times New Roman" w:hAnsi="Times New Roman" w:cs="Times New Roman"/>
        </w:rPr>
        <w:t>admis</w:t>
      </w:r>
      <w:r w:rsidRPr="005D3442">
        <w:rPr>
          <w:rFonts w:ascii="Times New Roman" w:hAnsi="Times New Roman" w:cs="Times New Roman"/>
          <w:spacing w:val="6"/>
        </w:rPr>
        <w:t xml:space="preserve"> </w:t>
      </w:r>
      <w:r w:rsidRPr="005D3442">
        <w:rPr>
          <w:rFonts w:ascii="Times New Roman" w:hAnsi="Times New Roman" w:cs="Times New Roman"/>
        </w:rPr>
        <w:t>à</w:t>
      </w:r>
      <w:r w:rsidRPr="005D3442">
        <w:rPr>
          <w:rFonts w:ascii="Times New Roman" w:hAnsi="Times New Roman" w:cs="Times New Roman"/>
          <w:spacing w:val="6"/>
        </w:rPr>
        <w:t xml:space="preserve"> </w:t>
      </w:r>
      <w:r w:rsidRPr="005D3442">
        <w:rPr>
          <w:rFonts w:ascii="Times New Roman" w:hAnsi="Times New Roman" w:cs="Times New Roman"/>
        </w:rPr>
        <w:t>concourir</w:t>
      </w:r>
      <w:bookmarkEnd w:id="6"/>
    </w:p>
    <w:p w14:paraId="2A72C835" w14:textId="77777777" w:rsidR="004607CC" w:rsidRPr="005D3442" w:rsidRDefault="004607CC" w:rsidP="004607CC">
      <w:pPr>
        <w:widowControl w:val="0"/>
        <w:autoSpaceDE w:val="0"/>
        <w:autoSpaceDN w:val="0"/>
        <w:adjustRightInd w:val="0"/>
        <w:spacing w:before="14" w:line="140" w:lineRule="exact"/>
        <w:jc w:val="both"/>
      </w:pPr>
    </w:p>
    <w:p w14:paraId="10775E7E" w14:textId="77777777" w:rsidR="004607CC" w:rsidRPr="005D3442" w:rsidRDefault="004607CC" w:rsidP="004607CC">
      <w:pPr>
        <w:widowControl w:val="0"/>
        <w:autoSpaceDE w:val="0"/>
        <w:autoSpaceDN w:val="0"/>
        <w:adjustRightInd w:val="0"/>
        <w:spacing w:line="247" w:lineRule="auto"/>
        <w:ind w:left="510" w:right="95" w:hanging="510"/>
        <w:jc w:val="both"/>
      </w:pPr>
      <w:r w:rsidRPr="005D3442">
        <w:t xml:space="preserve">4.1. </w:t>
      </w:r>
      <w:r w:rsidRPr="005D3442">
        <w:rPr>
          <w:spacing w:val="21"/>
        </w:rPr>
        <w:t xml:space="preserve"> </w:t>
      </w:r>
      <w:r w:rsidRPr="005D3442">
        <w:t>Si</w:t>
      </w:r>
      <w:r w:rsidRPr="005D3442">
        <w:rPr>
          <w:spacing w:val="26"/>
        </w:rPr>
        <w:t xml:space="preserve"> </w:t>
      </w:r>
      <w:r w:rsidRPr="005D3442">
        <w:t>l’appel</w:t>
      </w:r>
      <w:r w:rsidRPr="005D3442">
        <w:rPr>
          <w:spacing w:val="26"/>
        </w:rPr>
        <w:t xml:space="preserve"> </w:t>
      </w:r>
      <w:r w:rsidRPr="005D3442">
        <w:t>d’offres</w:t>
      </w:r>
      <w:r w:rsidRPr="005D3442">
        <w:rPr>
          <w:spacing w:val="26"/>
        </w:rPr>
        <w:t xml:space="preserve"> </w:t>
      </w:r>
      <w:r w:rsidRPr="005D3442">
        <w:t>est</w:t>
      </w:r>
      <w:r w:rsidRPr="005D3442">
        <w:rPr>
          <w:spacing w:val="26"/>
        </w:rPr>
        <w:t xml:space="preserve"> </w:t>
      </w:r>
      <w:r w:rsidRPr="005D3442">
        <w:t>restreint,</w:t>
      </w:r>
      <w:r w:rsidRPr="005D3442">
        <w:rPr>
          <w:spacing w:val="26"/>
        </w:rPr>
        <w:t xml:space="preserve"> </w:t>
      </w:r>
      <w:r w:rsidRPr="005D3442">
        <w:t>la</w:t>
      </w:r>
      <w:r w:rsidRPr="005D3442">
        <w:rPr>
          <w:spacing w:val="26"/>
        </w:rPr>
        <w:t xml:space="preserve"> </w:t>
      </w:r>
      <w:r w:rsidRPr="005D3442">
        <w:t>consultation s’adresse</w:t>
      </w:r>
      <w:r w:rsidRPr="005D3442">
        <w:rPr>
          <w:spacing w:val="-3"/>
        </w:rPr>
        <w:t xml:space="preserve"> </w:t>
      </w:r>
      <w:r w:rsidRPr="005D3442">
        <w:t>à</w:t>
      </w:r>
      <w:r w:rsidRPr="005D3442">
        <w:rPr>
          <w:spacing w:val="-3"/>
        </w:rPr>
        <w:t xml:space="preserve"> </w:t>
      </w:r>
      <w:r w:rsidRPr="005D3442">
        <w:t>tous</w:t>
      </w:r>
      <w:r w:rsidRPr="005D3442">
        <w:rPr>
          <w:spacing w:val="-3"/>
        </w:rPr>
        <w:t xml:space="preserve"> </w:t>
      </w:r>
      <w:r w:rsidRPr="005D3442">
        <w:t>les</w:t>
      </w:r>
      <w:r w:rsidRPr="005D3442">
        <w:rPr>
          <w:spacing w:val="-3"/>
        </w:rPr>
        <w:t xml:space="preserve"> </w:t>
      </w:r>
      <w:r w:rsidRPr="005D3442">
        <w:t>candidats</w:t>
      </w:r>
      <w:r w:rsidRPr="005D3442">
        <w:rPr>
          <w:spacing w:val="-3"/>
        </w:rPr>
        <w:t xml:space="preserve"> </w:t>
      </w:r>
      <w:r w:rsidRPr="005D3442">
        <w:t>retenus</w:t>
      </w:r>
      <w:r w:rsidRPr="005D3442">
        <w:rPr>
          <w:spacing w:val="-3"/>
        </w:rPr>
        <w:t xml:space="preserve"> </w:t>
      </w:r>
      <w:r w:rsidRPr="005D3442">
        <w:t>à</w:t>
      </w:r>
      <w:r w:rsidRPr="005D3442">
        <w:rPr>
          <w:spacing w:val="-3"/>
        </w:rPr>
        <w:t xml:space="preserve"> </w:t>
      </w:r>
      <w:r w:rsidRPr="005D3442">
        <w:t>l’issue de</w:t>
      </w:r>
      <w:r w:rsidRPr="005D3442">
        <w:rPr>
          <w:spacing w:val="6"/>
        </w:rPr>
        <w:t xml:space="preserve"> </w:t>
      </w:r>
      <w:r w:rsidRPr="005D3442">
        <w:t>la</w:t>
      </w:r>
      <w:r w:rsidRPr="005D3442">
        <w:rPr>
          <w:spacing w:val="6"/>
        </w:rPr>
        <w:t xml:space="preserve"> </w:t>
      </w:r>
      <w:r w:rsidRPr="005D3442">
        <w:t>procédure</w:t>
      </w:r>
      <w:r w:rsidRPr="005D3442">
        <w:rPr>
          <w:spacing w:val="6"/>
        </w:rPr>
        <w:t xml:space="preserve"> </w:t>
      </w:r>
      <w:r w:rsidRPr="005D3442">
        <w:t>de</w:t>
      </w:r>
      <w:r w:rsidRPr="005D3442">
        <w:rPr>
          <w:spacing w:val="6"/>
        </w:rPr>
        <w:t xml:space="preserve"> </w:t>
      </w:r>
      <w:r w:rsidRPr="005D3442">
        <w:t>pré qualification.</w:t>
      </w:r>
    </w:p>
    <w:p w14:paraId="4E70B4F4" w14:textId="77777777" w:rsidR="004607CC" w:rsidRPr="005D3442" w:rsidRDefault="004607CC" w:rsidP="004607CC">
      <w:pPr>
        <w:widowControl w:val="0"/>
        <w:autoSpaceDE w:val="0"/>
        <w:autoSpaceDN w:val="0"/>
        <w:adjustRightInd w:val="0"/>
        <w:spacing w:line="247" w:lineRule="auto"/>
        <w:ind w:left="510" w:right="91" w:hanging="510"/>
        <w:jc w:val="both"/>
      </w:pPr>
      <w:r w:rsidRPr="005D3442">
        <w:t xml:space="preserve">4.2. </w:t>
      </w:r>
      <w:r w:rsidRPr="005D3442">
        <w:rPr>
          <w:spacing w:val="21"/>
        </w:rPr>
        <w:t xml:space="preserve"> </w:t>
      </w:r>
      <w:r w:rsidRPr="005D3442">
        <w:t>En</w:t>
      </w:r>
      <w:r w:rsidRPr="005D3442">
        <w:rPr>
          <w:spacing w:val="18"/>
        </w:rPr>
        <w:t xml:space="preserve"> </w:t>
      </w:r>
      <w:r w:rsidRPr="005D3442">
        <w:t>règle</w:t>
      </w:r>
      <w:r w:rsidRPr="005D3442">
        <w:rPr>
          <w:spacing w:val="18"/>
        </w:rPr>
        <w:t xml:space="preserve"> </w:t>
      </w:r>
      <w:r w:rsidRPr="005D3442">
        <w:t>générale,</w:t>
      </w:r>
      <w:r w:rsidRPr="005D3442">
        <w:rPr>
          <w:spacing w:val="18"/>
        </w:rPr>
        <w:t xml:space="preserve"> </w:t>
      </w:r>
      <w:r w:rsidRPr="005D3442">
        <w:t>l’appel</w:t>
      </w:r>
      <w:r w:rsidRPr="005D3442">
        <w:rPr>
          <w:spacing w:val="18"/>
        </w:rPr>
        <w:t xml:space="preserve"> </w:t>
      </w:r>
      <w:r w:rsidRPr="005D3442">
        <w:t>d’offres</w:t>
      </w:r>
      <w:r w:rsidRPr="005D3442">
        <w:rPr>
          <w:spacing w:val="18"/>
        </w:rPr>
        <w:t xml:space="preserve"> </w:t>
      </w:r>
      <w:r w:rsidRPr="005D3442">
        <w:t>s’adresse</w:t>
      </w:r>
      <w:r w:rsidRPr="005D3442">
        <w:rPr>
          <w:spacing w:val="18"/>
        </w:rPr>
        <w:t xml:space="preserve"> </w:t>
      </w:r>
      <w:r w:rsidRPr="005D3442">
        <w:t xml:space="preserve">à </w:t>
      </w:r>
      <w:r w:rsidRPr="005D3442">
        <w:rPr>
          <w:spacing w:val="4"/>
        </w:rPr>
        <w:t>tou</w:t>
      </w:r>
      <w:r w:rsidRPr="005D3442">
        <w:t>s</w:t>
      </w:r>
      <w:r w:rsidRPr="005D3442">
        <w:rPr>
          <w:spacing w:val="-26"/>
        </w:rPr>
        <w:t xml:space="preserve"> </w:t>
      </w:r>
      <w:r w:rsidRPr="005D3442">
        <w:rPr>
          <w:spacing w:val="4"/>
        </w:rPr>
        <w:t>le</w:t>
      </w:r>
      <w:r w:rsidRPr="005D3442">
        <w:t xml:space="preserve">s </w:t>
      </w:r>
      <w:r w:rsidRPr="005D3442">
        <w:rPr>
          <w:spacing w:val="4"/>
        </w:rPr>
        <w:t>entrepreneurs</w:t>
      </w:r>
      <w:r w:rsidR="00254DA5" w:rsidRPr="005D3442">
        <w:t>,</w:t>
      </w:r>
      <w:r w:rsidRPr="005D3442">
        <w:rPr>
          <w:spacing w:val="-26"/>
        </w:rPr>
        <w:t xml:space="preserve"> </w:t>
      </w:r>
      <w:r w:rsidRPr="005D3442">
        <w:rPr>
          <w:spacing w:val="4"/>
        </w:rPr>
        <w:t>sou</w:t>
      </w:r>
      <w:r w:rsidRPr="005D3442">
        <w:t xml:space="preserve">s </w:t>
      </w:r>
      <w:r w:rsidRPr="005D3442">
        <w:rPr>
          <w:spacing w:val="4"/>
        </w:rPr>
        <w:t>réserv</w:t>
      </w:r>
      <w:r w:rsidRPr="005D3442">
        <w:t xml:space="preserve">e  </w:t>
      </w:r>
      <w:r w:rsidRPr="005D3442">
        <w:rPr>
          <w:spacing w:val="-26"/>
        </w:rPr>
        <w:t xml:space="preserve"> </w:t>
      </w:r>
      <w:r w:rsidRPr="005D3442">
        <w:rPr>
          <w:spacing w:val="4"/>
        </w:rPr>
        <w:t xml:space="preserve">des </w:t>
      </w:r>
      <w:r w:rsidRPr="005D3442">
        <w:t>dispositions</w:t>
      </w:r>
      <w:r w:rsidRPr="005D3442">
        <w:rPr>
          <w:spacing w:val="6"/>
        </w:rPr>
        <w:t xml:space="preserve"> </w:t>
      </w:r>
      <w:r w:rsidRPr="005D3442">
        <w:t>ci-après</w:t>
      </w:r>
      <w:r w:rsidRPr="005D3442">
        <w:rPr>
          <w:spacing w:val="6"/>
        </w:rPr>
        <w:t xml:space="preserve"> </w:t>
      </w:r>
      <w:r w:rsidRPr="005D3442">
        <w:t>:</w:t>
      </w:r>
    </w:p>
    <w:p w14:paraId="54DAE2C9" w14:textId="77777777" w:rsidR="004607CC" w:rsidRPr="005D3442" w:rsidRDefault="004607CC" w:rsidP="004607CC">
      <w:pPr>
        <w:widowControl w:val="0"/>
        <w:tabs>
          <w:tab w:val="left" w:pos="840"/>
          <w:tab w:val="left" w:pos="2700"/>
          <w:tab w:val="left" w:pos="3120"/>
          <w:tab w:val="left" w:pos="4140"/>
          <w:tab w:val="left" w:pos="4780"/>
        </w:tabs>
        <w:autoSpaceDE w:val="0"/>
        <w:autoSpaceDN w:val="0"/>
        <w:adjustRightInd w:val="0"/>
        <w:spacing w:line="247" w:lineRule="auto"/>
        <w:ind w:right="90"/>
        <w:jc w:val="both"/>
      </w:pPr>
      <w:r w:rsidRPr="005D3442">
        <w:t xml:space="preserve">a.  </w:t>
      </w:r>
      <w:r w:rsidRPr="005D3442">
        <w:rPr>
          <w:spacing w:val="-26"/>
        </w:rPr>
        <w:t xml:space="preserve"> </w:t>
      </w:r>
      <w:r w:rsidRPr="005D3442">
        <w:rPr>
          <w:spacing w:val="5"/>
        </w:rPr>
        <w:t>U</w:t>
      </w:r>
      <w:r w:rsidRPr="005D3442">
        <w:t>n</w:t>
      </w:r>
      <w:r w:rsidRPr="005D3442">
        <w:tab/>
      </w:r>
      <w:r w:rsidRPr="005D3442">
        <w:rPr>
          <w:spacing w:val="5"/>
        </w:rPr>
        <w:t>soumissionnair</w:t>
      </w:r>
      <w:r w:rsidRPr="005D3442">
        <w:t xml:space="preserve">e </w:t>
      </w:r>
      <w:r w:rsidRPr="005D3442">
        <w:rPr>
          <w:spacing w:val="5"/>
        </w:rPr>
        <w:t>(</w:t>
      </w:r>
      <w:r w:rsidRPr="005D3442">
        <w:t xml:space="preserve">y </w:t>
      </w:r>
      <w:r w:rsidRPr="005D3442">
        <w:rPr>
          <w:spacing w:val="5"/>
        </w:rPr>
        <w:t>compri</w:t>
      </w:r>
      <w:r w:rsidRPr="005D3442">
        <w:t xml:space="preserve">s </w:t>
      </w:r>
      <w:r w:rsidRPr="005D3442">
        <w:rPr>
          <w:spacing w:val="5"/>
        </w:rPr>
        <w:t>tou</w:t>
      </w:r>
      <w:r w:rsidRPr="005D3442">
        <w:t xml:space="preserve">s </w:t>
      </w:r>
      <w:r w:rsidRPr="005D3442">
        <w:rPr>
          <w:spacing w:val="5"/>
        </w:rPr>
        <w:t xml:space="preserve">les </w:t>
      </w:r>
      <w:r w:rsidRPr="005D3442">
        <w:t>membres</w:t>
      </w:r>
      <w:r w:rsidRPr="005D3442">
        <w:rPr>
          <w:spacing w:val="14"/>
        </w:rPr>
        <w:t xml:space="preserve"> </w:t>
      </w:r>
      <w:r w:rsidRPr="005D3442">
        <w:t>d’un</w:t>
      </w:r>
      <w:r w:rsidRPr="005D3442">
        <w:rPr>
          <w:spacing w:val="14"/>
        </w:rPr>
        <w:t xml:space="preserve"> </w:t>
      </w:r>
      <w:r w:rsidRPr="005D3442">
        <w:t>groupement</w:t>
      </w:r>
      <w:r w:rsidRPr="005D3442">
        <w:rPr>
          <w:spacing w:val="14"/>
        </w:rPr>
        <w:t xml:space="preserve"> </w:t>
      </w:r>
      <w:r w:rsidRPr="005D3442">
        <w:t>d’entreprises</w:t>
      </w:r>
      <w:r w:rsidRPr="005D3442">
        <w:rPr>
          <w:spacing w:val="14"/>
        </w:rPr>
        <w:t xml:space="preserve"> </w:t>
      </w:r>
      <w:r w:rsidRPr="005D3442">
        <w:t>et</w:t>
      </w:r>
      <w:r w:rsidRPr="005D3442">
        <w:rPr>
          <w:spacing w:val="14"/>
        </w:rPr>
        <w:t xml:space="preserve"> </w:t>
      </w:r>
      <w:r w:rsidR="00254DA5" w:rsidRPr="005D3442">
        <w:t>tous les</w:t>
      </w:r>
      <w:r w:rsidRPr="005D3442">
        <w:rPr>
          <w:spacing w:val="-22"/>
        </w:rPr>
        <w:t xml:space="preserve"> </w:t>
      </w:r>
      <w:r w:rsidRPr="005D3442">
        <w:t>sous-</w:t>
      </w:r>
      <w:r w:rsidR="00254DA5" w:rsidRPr="005D3442">
        <w:t xml:space="preserve">traitants </w:t>
      </w:r>
      <w:r w:rsidR="00254DA5" w:rsidRPr="005D3442">
        <w:rPr>
          <w:spacing w:val="-22"/>
        </w:rPr>
        <w:t>du</w:t>
      </w:r>
      <w:r w:rsidRPr="005D3442">
        <w:t xml:space="preserve"> </w:t>
      </w:r>
      <w:r w:rsidRPr="005D3442">
        <w:rPr>
          <w:spacing w:val="-22"/>
        </w:rPr>
        <w:t xml:space="preserve"> </w:t>
      </w:r>
      <w:r w:rsidRPr="005D3442">
        <w:t xml:space="preserve">soumissionnaire) </w:t>
      </w:r>
      <w:r w:rsidRPr="005D3442">
        <w:rPr>
          <w:spacing w:val="-22"/>
        </w:rPr>
        <w:t xml:space="preserve"> </w:t>
      </w:r>
      <w:r w:rsidRPr="005D3442">
        <w:t xml:space="preserve">doit </w:t>
      </w:r>
      <w:r w:rsidRPr="005D3442">
        <w:rPr>
          <w:spacing w:val="-22"/>
        </w:rPr>
        <w:t xml:space="preserve"> </w:t>
      </w:r>
      <w:r w:rsidRPr="005D3442">
        <w:t>être d’un</w:t>
      </w:r>
      <w:r w:rsidRPr="005D3442">
        <w:rPr>
          <w:spacing w:val="-2"/>
        </w:rPr>
        <w:t xml:space="preserve"> </w:t>
      </w:r>
      <w:r w:rsidRPr="005D3442">
        <w:t>pays</w:t>
      </w:r>
      <w:r w:rsidRPr="005D3442">
        <w:rPr>
          <w:spacing w:val="-2"/>
        </w:rPr>
        <w:t xml:space="preserve"> </w:t>
      </w:r>
      <w:r w:rsidRPr="005D3442">
        <w:t>éligible,</w:t>
      </w:r>
      <w:r w:rsidRPr="005D3442">
        <w:rPr>
          <w:spacing w:val="-2"/>
        </w:rPr>
        <w:t xml:space="preserve"> </w:t>
      </w:r>
      <w:r w:rsidRPr="005D3442">
        <w:t>conformément</w:t>
      </w:r>
      <w:r w:rsidRPr="005D3442">
        <w:rPr>
          <w:spacing w:val="-2"/>
        </w:rPr>
        <w:t xml:space="preserve"> </w:t>
      </w:r>
      <w:r w:rsidRPr="005D3442">
        <w:t>à</w:t>
      </w:r>
      <w:r w:rsidRPr="005D3442">
        <w:rPr>
          <w:spacing w:val="-2"/>
        </w:rPr>
        <w:t xml:space="preserve"> </w:t>
      </w:r>
      <w:r w:rsidRPr="005D3442">
        <w:t>la</w:t>
      </w:r>
      <w:r w:rsidRPr="005D3442">
        <w:rPr>
          <w:spacing w:val="-2"/>
        </w:rPr>
        <w:t xml:space="preserve"> </w:t>
      </w:r>
      <w:r w:rsidRPr="005D3442">
        <w:t>convention de</w:t>
      </w:r>
      <w:r w:rsidRPr="005D3442">
        <w:rPr>
          <w:spacing w:val="6"/>
        </w:rPr>
        <w:t xml:space="preserve"> </w:t>
      </w:r>
      <w:r w:rsidRPr="005D3442">
        <w:t>financement</w:t>
      </w:r>
      <w:r w:rsidRPr="005D3442">
        <w:rPr>
          <w:spacing w:val="6"/>
        </w:rPr>
        <w:t xml:space="preserve"> </w:t>
      </w:r>
      <w:r w:rsidRPr="005D3442">
        <w:t>;</w:t>
      </w:r>
    </w:p>
    <w:p w14:paraId="6C3B134E" w14:textId="77777777" w:rsidR="004607CC" w:rsidRPr="005D3442" w:rsidRDefault="004607CC" w:rsidP="004607CC">
      <w:pPr>
        <w:widowControl w:val="0"/>
        <w:tabs>
          <w:tab w:val="left" w:pos="10460"/>
        </w:tabs>
        <w:autoSpaceDE w:val="0"/>
        <w:autoSpaceDN w:val="0"/>
        <w:adjustRightInd w:val="0"/>
        <w:spacing w:line="310" w:lineRule="exact"/>
        <w:ind w:left="111" w:right="-186"/>
        <w:jc w:val="both"/>
      </w:pPr>
      <w:r w:rsidRPr="005D3442">
        <w:t xml:space="preserve">b.  </w:t>
      </w:r>
      <w:r w:rsidRPr="005D3442">
        <w:rPr>
          <w:spacing w:val="-26"/>
        </w:rPr>
        <w:t xml:space="preserve"> </w:t>
      </w:r>
      <w:r w:rsidRPr="005D3442">
        <w:rPr>
          <w:spacing w:val="5"/>
        </w:rPr>
        <w:t>U</w:t>
      </w:r>
      <w:r w:rsidRPr="005D3442">
        <w:t xml:space="preserve">n </w:t>
      </w:r>
      <w:r w:rsidRPr="005D3442">
        <w:rPr>
          <w:spacing w:val="5"/>
        </w:rPr>
        <w:t>soumissionnair</w:t>
      </w:r>
      <w:r w:rsidRPr="005D3442">
        <w:t xml:space="preserve">e </w:t>
      </w:r>
      <w:r w:rsidRPr="005D3442">
        <w:rPr>
          <w:spacing w:val="5"/>
        </w:rPr>
        <w:t>(</w:t>
      </w:r>
      <w:r w:rsidRPr="005D3442">
        <w:t xml:space="preserve">y </w:t>
      </w:r>
      <w:r w:rsidRPr="005D3442">
        <w:rPr>
          <w:spacing w:val="5"/>
        </w:rPr>
        <w:t>compri</w:t>
      </w:r>
      <w:r w:rsidRPr="005D3442">
        <w:t xml:space="preserve">s </w:t>
      </w:r>
      <w:r w:rsidRPr="005D3442">
        <w:rPr>
          <w:spacing w:val="5"/>
        </w:rPr>
        <w:t>tou</w:t>
      </w:r>
      <w:r w:rsidRPr="005D3442">
        <w:t xml:space="preserve">s </w:t>
      </w:r>
      <w:r w:rsidRPr="005D3442">
        <w:rPr>
          <w:spacing w:val="5"/>
        </w:rPr>
        <w:t xml:space="preserve">les </w:t>
      </w:r>
      <w:r w:rsidRPr="005D3442">
        <w:t>membres</w:t>
      </w:r>
      <w:r w:rsidRPr="005D3442">
        <w:rPr>
          <w:spacing w:val="14"/>
        </w:rPr>
        <w:t xml:space="preserve"> </w:t>
      </w:r>
      <w:r w:rsidRPr="005D3442">
        <w:t>d’un</w:t>
      </w:r>
      <w:r w:rsidRPr="005D3442">
        <w:rPr>
          <w:spacing w:val="14"/>
        </w:rPr>
        <w:t xml:space="preserve"> </w:t>
      </w:r>
      <w:r w:rsidRPr="005D3442">
        <w:t>groupement</w:t>
      </w:r>
      <w:r w:rsidRPr="005D3442">
        <w:rPr>
          <w:spacing w:val="14"/>
        </w:rPr>
        <w:t xml:space="preserve"> </w:t>
      </w:r>
      <w:r w:rsidRPr="005D3442">
        <w:t>d’entreprises</w:t>
      </w:r>
      <w:r w:rsidRPr="005D3442">
        <w:rPr>
          <w:spacing w:val="14"/>
        </w:rPr>
        <w:t xml:space="preserve"> </w:t>
      </w:r>
      <w:r w:rsidRPr="005D3442">
        <w:t>et</w:t>
      </w:r>
      <w:r w:rsidRPr="005D3442">
        <w:rPr>
          <w:spacing w:val="14"/>
        </w:rPr>
        <w:t xml:space="preserve"> </w:t>
      </w:r>
      <w:r w:rsidR="00254DA5" w:rsidRPr="005D3442">
        <w:t>tous les</w:t>
      </w:r>
      <w:r w:rsidRPr="005D3442">
        <w:rPr>
          <w:spacing w:val="5"/>
        </w:rPr>
        <w:t xml:space="preserve"> </w:t>
      </w:r>
      <w:r w:rsidRPr="005D3442">
        <w:t xml:space="preserve">sous-traitants </w:t>
      </w:r>
      <w:r w:rsidRPr="005D3442">
        <w:rPr>
          <w:spacing w:val="5"/>
        </w:rPr>
        <w:t xml:space="preserve"> </w:t>
      </w:r>
      <w:r w:rsidRPr="005D3442">
        <w:t xml:space="preserve">du </w:t>
      </w:r>
      <w:r w:rsidRPr="005D3442">
        <w:rPr>
          <w:spacing w:val="5"/>
        </w:rPr>
        <w:t xml:space="preserve"> </w:t>
      </w:r>
      <w:r w:rsidRPr="005D3442">
        <w:t xml:space="preserve">soumissionnaire) </w:t>
      </w:r>
      <w:r w:rsidRPr="005D3442">
        <w:rPr>
          <w:spacing w:val="5"/>
        </w:rPr>
        <w:t xml:space="preserve"> </w:t>
      </w:r>
      <w:r w:rsidRPr="005D3442">
        <w:t xml:space="preserve">ne </w:t>
      </w:r>
      <w:r w:rsidRPr="005D3442">
        <w:rPr>
          <w:spacing w:val="5"/>
        </w:rPr>
        <w:t xml:space="preserve"> </w:t>
      </w:r>
      <w:r w:rsidRPr="005D3442">
        <w:t>doit pas</w:t>
      </w:r>
      <w:r w:rsidRPr="005D3442">
        <w:rPr>
          <w:spacing w:val="6"/>
        </w:rPr>
        <w:t xml:space="preserve"> </w:t>
      </w:r>
      <w:r w:rsidRPr="005D3442">
        <w:t xml:space="preserve">se </w:t>
      </w:r>
      <w:r w:rsidRPr="005D3442">
        <w:rPr>
          <w:spacing w:val="13"/>
        </w:rPr>
        <w:t xml:space="preserve"> </w:t>
      </w:r>
      <w:r w:rsidRPr="005D3442">
        <w:t>trouver</w:t>
      </w:r>
      <w:r w:rsidRPr="005D3442">
        <w:rPr>
          <w:spacing w:val="6"/>
        </w:rPr>
        <w:t xml:space="preserve"> </w:t>
      </w:r>
      <w:r w:rsidRPr="005D3442">
        <w:t>en</w:t>
      </w:r>
      <w:r w:rsidRPr="005D3442">
        <w:rPr>
          <w:spacing w:val="6"/>
        </w:rPr>
        <w:t xml:space="preserve"> </w:t>
      </w:r>
      <w:r w:rsidRPr="005D3442">
        <w:t>situation</w:t>
      </w:r>
      <w:r w:rsidRPr="005D3442">
        <w:rPr>
          <w:spacing w:val="6"/>
        </w:rPr>
        <w:t xml:space="preserve"> </w:t>
      </w:r>
      <w:r w:rsidRPr="005D3442">
        <w:t>de</w:t>
      </w:r>
      <w:r w:rsidRPr="005D3442">
        <w:rPr>
          <w:spacing w:val="6"/>
        </w:rPr>
        <w:t xml:space="preserve"> </w:t>
      </w:r>
      <w:r w:rsidRPr="005D3442">
        <w:t>conflit</w:t>
      </w:r>
      <w:r w:rsidRPr="005D3442">
        <w:rPr>
          <w:spacing w:val="6"/>
        </w:rPr>
        <w:t xml:space="preserve"> </w:t>
      </w:r>
      <w:r w:rsidRPr="005D3442">
        <w:t>d’intérêt.</w:t>
      </w:r>
    </w:p>
    <w:p w14:paraId="316092D2" w14:textId="77777777" w:rsidR="004607CC" w:rsidRPr="005D3442" w:rsidRDefault="004607CC" w:rsidP="004607CC">
      <w:pPr>
        <w:widowControl w:val="0"/>
        <w:autoSpaceDE w:val="0"/>
        <w:autoSpaceDN w:val="0"/>
        <w:adjustRightInd w:val="0"/>
        <w:spacing w:line="247" w:lineRule="auto"/>
        <w:ind w:left="454" w:right="-135"/>
        <w:jc w:val="both"/>
      </w:pPr>
      <w:r w:rsidRPr="005D3442">
        <w:t>Un</w:t>
      </w:r>
      <w:r w:rsidRPr="005D3442">
        <w:rPr>
          <w:spacing w:val="12"/>
        </w:rPr>
        <w:t xml:space="preserve"> </w:t>
      </w:r>
      <w:r w:rsidRPr="005D3442">
        <w:t>soumissionnaire</w:t>
      </w:r>
      <w:r w:rsidRPr="005D3442">
        <w:rPr>
          <w:spacing w:val="12"/>
        </w:rPr>
        <w:t xml:space="preserve"> </w:t>
      </w:r>
      <w:r w:rsidRPr="005D3442">
        <w:t>peut</w:t>
      </w:r>
      <w:r w:rsidRPr="005D3442">
        <w:rPr>
          <w:spacing w:val="12"/>
        </w:rPr>
        <w:t xml:space="preserve"> </w:t>
      </w:r>
      <w:r w:rsidRPr="005D3442">
        <w:t>être</w:t>
      </w:r>
      <w:r w:rsidRPr="005D3442">
        <w:rPr>
          <w:spacing w:val="12"/>
        </w:rPr>
        <w:t xml:space="preserve"> </w:t>
      </w:r>
      <w:r w:rsidRPr="005D3442">
        <w:t>jugé</w:t>
      </w:r>
      <w:r w:rsidRPr="005D3442">
        <w:rPr>
          <w:spacing w:val="12"/>
        </w:rPr>
        <w:t xml:space="preserve"> </w:t>
      </w:r>
      <w:r w:rsidRPr="005D3442">
        <w:t>comme</w:t>
      </w:r>
      <w:r w:rsidRPr="005D3442">
        <w:rPr>
          <w:spacing w:val="12"/>
        </w:rPr>
        <w:t xml:space="preserve"> </w:t>
      </w:r>
      <w:r w:rsidRPr="005D3442">
        <w:t>étant en</w:t>
      </w:r>
      <w:r w:rsidRPr="005D3442">
        <w:rPr>
          <w:spacing w:val="6"/>
        </w:rPr>
        <w:t xml:space="preserve"> </w:t>
      </w:r>
      <w:r w:rsidRPr="005D3442">
        <w:t>situation</w:t>
      </w:r>
      <w:r w:rsidRPr="005D3442">
        <w:rPr>
          <w:spacing w:val="6"/>
        </w:rPr>
        <w:t xml:space="preserve"> </w:t>
      </w:r>
      <w:r w:rsidRPr="005D3442">
        <w:t>de</w:t>
      </w:r>
      <w:r w:rsidRPr="005D3442">
        <w:rPr>
          <w:spacing w:val="6"/>
        </w:rPr>
        <w:t xml:space="preserve"> </w:t>
      </w:r>
      <w:r w:rsidRPr="005D3442">
        <w:t>conflit</w:t>
      </w:r>
      <w:r w:rsidRPr="005D3442">
        <w:rPr>
          <w:spacing w:val="6"/>
        </w:rPr>
        <w:t xml:space="preserve"> </w:t>
      </w:r>
      <w:r w:rsidRPr="005D3442">
        <w:t>d’intérêt</w:t>
      </w:r>
      <w:r w:rsidRPr="005D3442">
        <w:rPr>
          <w:spacing w:val="6"/>
        </w:rPr>
        <w:t xml:space="preserve"> </w:t>
      </w:r>
      <w:r w:rsidRPr="005D3442">
        <w:t>s’il</w:t>
      </w:r>
      <w:r w:rsidRPr="005D3442">
        <w:rPr>
          <w:spacing w:val="6"/>
        </w:rPr>
        <w:t xml:space="preserve"> </w:t>
      </w:r>
      <w:r w:rsidRPr="005D3442">
        <w:t>:</w:t>
      </w:r>
    </w:p>
    <w:p w14:paraId="60ED42F3" w14:textId="77777777" w:rsidR="004607CC" w:rsidRPr="005D3442" w:rsidRDefault="004607CC" w:rsidP="004607CC">
      <w:pPr>
        <w:widowControl w:val="0"/>
        <w:autoSpaceDE w:val="0"/>
        <w:autoSpaceDN w:val="0"/>
        <w:adjustRightInd w:val="0"/>
        <w:spacing w:line="247" w:lineRule="auto"/>
        <w:ind w:left="398" w:right="-155" w:hanging="283"/>
        <w:jc w:val="both"/>
      </w:pPr>
      <w:r w:rsidRPr="005D3442">
        <w:t xml:space="preserve">i.  </w:t>
      </w:r>
      <w:r w:rsidRPr="005D3442">
        <w:rPr>
          <w:spacing w:val="-9"/>
        </w:rPr>
        <w:t xml:space="preserve"> </w:t>
      </w:r>
      <w:r w:rsidRPr="005D3442">
        <w:t>Est</w:t>
      </w:r>
      <w:r w:rsidRPr="005D3442">
        <w:rPr>
          <w:spacing w:val="-8"/>
        </w:rPr>
        <w:t xml:space="preserve"> </w:t>
      </w:r>
      <w:r w:rsidRPr="005D3442">
        <w:t>associé</w:t>
      </w:r>
      <w:r w:rsidRPr="005D3442">
        <w:rPr>
          <w:spacing w:val="-8"/>
        </w:rPr>
        <w:t xml:space="preserve"> </w:t>
      </w:r>
      <w:r w:rsidRPr="005D3442">
        <w:t>ou</w:t>
      </w:r>
      <w:r w:rsidRPr="005D3442">
        <w:rPr>
          <w:spacing w:val="-8"/>
        </w:rPr>
        <w:t xml:space="preserve"> </w:t>
      </w:r>
      <w:r w:rsidRPr="005D3442">
        <w:t>a</w:t>
      </w:r>
      <w:r w:rsidRPr="005D3442">
        <w:rPr>
          <w:spacing w:val="-8"/>
        </w:rPr>
        <w:t xml:space="preserve"> </w:t>
      </w:r>
      <w:r w:rsidRPr="005D3442">
        <w:t>été</w:t>
      </w:r>
      <w:r w:rsidRPr="005D3442">
        <w:rPr>
          <w:spacing w:val="-8"/>
        </w:rPr>
        <w:t xml:space="preserve"> </w:t>
      </w:r>
      <w:r w:rsidRPr="005D3442">
        <w:t>associé</w:t>
      </w:r>
      <w:r w:rsidRPr="005D3442">
        <w:rPr>
          <w:spacing w:val="-8"/>
        </w:rPr>
        <w:t xml:space="preserve"> </w:t>
      </w:r>
      <w:r w:rsidRPr="005D3442">
        <w:t>dans</w:t>
      </w:r>
      <w:r w:rsidRPr="005D3442">
        <w:rPr>
          <w:spacing w:val="-8"/>
        </w:rPr>
        <w:t xml:space="preserve"> </w:t>
      </w:r>
      <w:r w:rsidRPr="005D3442">
        <w:t>le</w:t>
      </w:r>
      <w:r w:rsidRPr="005D3442">
        <w:rPr>
          <w:spacing w:val="-8"/>
        </w:rPr>
        <w:t xml:space="preserve"> </w:t>
      </w:r>
      <w:r w:rsidRPr="005D3442">
        <w:t>passé,</w:t>
      </w:r>
      <w:r w:rsidRPr="005D3442">
        <w:rPr>
          <w:spacing w:val="-8"/>
        </w:rPr>
        <w:t xml:space="preserve"> </w:t>
      </w:r>
      <w:r w:rsidRPr="005D3442">
        <w:t>à</w:t>
      </w:r>
      <w:r w:rsidRPr="005D3442">
        <w:rPr>
          <w:spacing w:val="-8"/>
        </w:rPr>
        <w:t xml:space="preserve"> </w:t>
      </w:r>
      <w:r w:rsidRPr="005D3442">
        <w:t>une entreprise</w:t>
      </w:r>
      <w:r w:rsidRPr="005D3442">
        <w:rPr>
          <w:spacing w:val="-5"/>
        </w:rPr>
        <w:t xml:space="preserve"> </w:t>
      </w:r>
      <w:r w:rsidRPr="005D3442">
        <w:t>(ou</w:t>
      </w:r>
      <w:r w:rsidRPr="005D3442">
        <w:rPr>
          <w:spacing w:val="-5"/>
        </w:rPr>
        <w:t xml:space="preserve"> </w:t>
      </w:r>
      <w:r w:rsidRPr="005D3442">
        <w:t>à</w:t>
      </w:r>
      <w:r w:rsidRPr="005D3442">
        <w:rPr>
          <w:spacing w:val="-5"/>
        </w:rPr>
        <w:t xml:space="preserve"> </w:t>
      </w:r>
      <w:r w:rsidRPr="005D3442">
        <w:t>une</w:t>
      </w:r>
      <w:r w:rsidRPr="005D3442">
        <w:rPr>
          <w:spacing w:val="-5"/>
        </w:rPr>
        <w:t xml:space="preserve"> </w:t>
      </w:r>
      <w:r w:rsidRPr="005D3442">
        <w:t>filiale</w:t>
      </w:r>
      <w:r w:rsidRPr="005D3442">
        <w:rPr>
          <w:spacing w:val="-5"/>
        </w:rPr>
        <w:t xml:space="preserve"> </w:t>
      </w:r>
      <w:r w:rsidRPr="005D3442">
        <w:t>de</w:t>
      </w:r>
      <w:r w:rsidRPr="005D3442">
        <w:rPr>
          <w:spacing w:val="-5"/>
        </w:rPr>
        <w:t xml:space="preserve"> </w:t>
      </w:r>
      <w:r w:rsidRPr="005D3442">
        <w:t>cette</w:t>
      </w:r>
      <w:r w:rsidRPr="005D3442">
        <w:rPr>
          <w:spacing w:val="-5"/>
        </w:rPr>
        <w:t xml:space="preserve"> </w:t>
      </w:r>
      <w:r w:rsidRPr="005D3442">
        <w:t>entreprise)</w:t>
      </w:r>
      <w:r w:rsidRPr="005D3442">
        <w:rPr>
          <w:spacing w:val="-5"/>
        </w:rPr>
        <w:t xml:space="preserve"> </w:t>
      </w:r>
      <w:r w:rsidRPr="005D3442">
        <w:t xml:space="preserve">qui a  </w:t>
      </w:r>
      <w:r w:rsidRPr="005D3442">
        <w:rPr>
          <w:spacing w:val="-29"/>
        </w:rPr>
        <w:t xml:space="preserve"> </w:t>
      </w:r>
      <w:r w:rsidRPr="005D3442">
        <w:rPr>
          <w:spacing w:val="1"/>
        </w:rPr>
        <w:t>fourn</w:t>
      </w:r>
      <w:r w:rsidRPr="005D3442">
        <w:t xml:space="preserve">i  </w:t>
      </w:r>
      <w:r w:rsidRPr="005D3442">
        <w:rPr>
          <w:spacing w:val="-29"/>
        </w:rPr>
        <w:t xml:space="preserve"> </w:t>
      </w:r>
      <w:r w:rsidRPr="005D3442">
        <w:rPr>
          <w:spacing w:val="1"/>
        </w:rPr>
        <w:t>de</w:t>
      </w:r>
      <w:r w:rsidRPr="005D3442">
        <w:t xml:space="preserve">s  </w:t>
      </w:r>
      <w:r w:rsidRPr="005D3442">
        <w:rPr>
          <w:spacing w:val="-29"/>
        </w:rPr>
        <w:t xml:space="preserve"> </w:t>
      </w:r>
      <w:r w:rsidRPr="005D3442">
        <w:rPr>
          <w:spacing w:val="1"/>
        </w:rPr>
        <w:t>service</w:t>
      </w:r>
      <w:r w:rsidRPr="005D3442">
        <w:t xml:space="preserve">s  </w:t>
      </w:r>
      <w:r w:rsidRPr="005D3442">
        <w:rPr>
          <w:spacing w:val="-29"/>
        </w:rPr>
        <w:t xml:space="preserve"> </w:t>
      </w:r>
      <w:r w:rsidRPr="005D3442">
        <w:rPr>
          <w:spacing w:val="1"/>
        </w:rPr>
        <w:t>d</w:t>
      </w:r>
      <w:r w:rsidRPr="005D3442">
        <w:t xml:space="preserve">e  </w:t>
      </w:r>
      <w:r w:rsidRPr="005D3442">
        <w:rPr>
          <w:spacing w:val="-29"/>
        </w:rPr>
        <w:t xml:space="preserve"> </w:t>
      </w:r>
      <w:r w:rsidRPr="005D3442">
        <w:rPr>
          <w:spacing w:val="1"/>
        </w:rPr>
        <w:t>consultan</w:t>
      </w:r>
      <w:r w:rsidRPr="005D3442">
        <w:t xml:space="preserve">t  </w:t>
      </w:r>
      <w:r w:rsidRPr="005D3442">
        <w:rPr>
          <w:spacing w:val="-29"/>
        </w:rPr>
        <w:t xml:space="preserve"> </w:t>
      </w:r>
      <w:r w:rsidRPr="005D3442">
        <w:rPr>
          <w:spacing w:val="1"/>
        </w:rPr>
        <w:t>pou</w:t>
      </w:r>
      <w:r w:rsidRPr="005D3442">
        <w:t xml:space="preserve">r  </w:t>
      </w:r>
      <w:r w:rsidRPr="005D3442">
        <w:rPr>
          <w:spacing w:val="-29"/>
        </w:rPr>
        <w:t xml:space="preserve"> </w:t>
      </w:r>
      <w:r w:rsidRPr="005D3442">
        <w:rPr>
          <w:spacing w:val="1"/>
        </w:rPr>
        <w:t xml:space="preserve">la </w:t>
      </w:r>
      <w:r w:rsidR="00254DA5" w:rsidRPr="005D3442">
        <w:t>conception,</w:t>
      </w:r>
      <w:r w:rsidRPr="005D3442">
        <w:rPr>
          <w:spacing w:val="-16"/>
        </w:rPr>
        <w:t xml:space="preserve"> </w:t>
      </w:r>
      <w:r w:rsidRPr="005D3442">
        <w:t xml:space="preserve">la préparation </w:t>
      </w:r>
      <w:r w:rsidRPr="005D3442">
        <w:rPr>
          <w:spacing w:val="-16"/>
        </w:rPr>
        <w:t xml:space="preserve"> </w:t>
      </w:r>
      <w:r w:rsidRPr="005D3442">
        <w:t xml:space="preserve">des </w:t>
      </w:r>
      <w:r w:rsidRPr="005D3442">
        <w:rPr>
          <w:spacing w:val="-16"/>
        </w:rPr>
        <w:t xml:space="preserve"> </w:t>
      </w:r>
      <w:r w:rsidRPr="005D3442">
        <w:t xml:space="preserve">spécifications </w:t>
      </w:r>
      <w:r w:rsidRPr="005D3442">
        <w:rPr>
          <w:spacing w:val="-16"/>
        </w:rPr>
        <w:t xml:space="preserve"> </w:t>
      </w:r>
      <w:r w:rsidRPr="005D3442">
        <w:t>et autres</w:t>
      </w:r>
      <w:r w:rsidRPr="005D3442">
        <w:rPr>
          <w:spacing w:val="1"/>
        </w:rPr>
        <w:t xml:space="preserve"> </w:t>
      </w:r>
      <w:r w:rsidRPr="005D3442">
        <w:t>documents</w:t>
      </w:r>
      <w:r w:rsidRPr="005D3442">
        <w:rPr>
          <w:spacing w:val="1"/>
        </w:rPr>
        <w:t xml:space="preserve"> </w:t>
      </w:r>
      <w:r w:rsidRPr="005D3442">
        <w:t>utilisés</w:t>
      </w:r>
      <w:r w:rsidRPr="005D3442">
        <w:rPr>
          <w:spacing w:val="1"/>
        </w:rPr>
        <w:t xml:space="preserve"> </w:t>
      </w:r>
      <w:r w:rsidRPr="005D3442">
        <w:t>dans</w:t>
      </w:r>
      <w:r w:rsidRPr="005D3442">
        <w:rPr>
          <w:spacing w:val="1"/>
        </w:rPr>
        <w:t xml:space="preserve"> </w:t>
      </w:r>
      <w:r w:rsidRPr="005D3442">
        <w:t>le</w:t>
      </w:r>
      <w:r w:rsidRPr="005D3442">
        <w:rPr>
          <w:spacing w:val="1"/>
        </w:rPr>
        <w:t xml:space="preserve"> </w:t>
      </w:r>
      <w:r w:rsidRPr="005D3442">
        <w:t>cadre</w:t>
      </w:r>
      <w:r w:rsidRPr="005D3442">
        <w:rPr>
          <w:spacing w:val="1"/>
        </w:rPr>
        <w:t xml:space="preserve"> </w:t>
      </w:r>
      <w:r w:rsidRPr="005D3442">
        <w:t>des</w:t>
      </w:r>
      <w:r w:rsidRPr="005D3442">
        <w:rPr>
          <w:spacing w:val="1"/>
        </w:rPr>
        <w:t xml:space="preserve"> </w:t>
      </w:r>
      <w:r w:rsidRPr="005D3442">
        <w:t>marchés</w:t>
      </w:r>
      <w:r w:rsidRPr="005D3442">
        <w:rPr>
          <w:spacing w:val="-7"/>
        </w:rPr>
        <w:t xml:space="preserve"> </w:t>
      </w:r>
      <w:r w:rsidRPr="005D3442">
        <w:t>passés</w:t>
      </w:r>
      <w:r w:rsidRPr="005D3442">
        <w:rPr>
          <w:spacing w:val="-7"/>
        </w:rPr>
        <w:t xml:space="preserve"> </w:t>
      </w:r>
      <w:r w:rsidRPr="005D3442">
        <w:t>au</w:t>
      </w:r>
      <w:r w:rsidRPr="005D3442">
        <w:rPr>
          <w:spacing w:val="-7"/>
        </w:rPr>
        <w:t xml:space="preserve"> </w:t>
      </w:r>
      <w:r w:rsidRPr="005D3442">
        <w:t>titre</w:t>
      </w:r>
      <w:r w:rsidRPr="005D3442">
        <w:rPr>
          <w:spacing w:val="-7"/>
        </w:rPr>
        <w:t xml:space="preserve"> </w:t>
      </w:r>
      <w:r w:rsidRPr="005D3442">
        <w:t>du</w:t>
      </w:r>
      <w:r w:rsidRPr="005D3442">
        <w:rPr>
          <w:spacing w:val="-7"/>
        </w:rPr>
        <w:t xml:space="preserve"> </w:t>
      </w:r>
      <w:r w:rsidRPr="005D3442">
        <w:t>présent</w:t>
      </w:r>
      <w:r w:rsidRPr="005D3442">
        <w:rPr>
          <w:spacing w:val="-7"/>
        </w:rPr>
        <w:t xml:space="preserve"> </w:t>
      </w:r>
      <w:r w:rsidRPr="005D3442">
        <w:t>appel</w:t>
      </w:r>
      <w:r w:rsidRPr="005D3442">
        <w:rPr>
          <w:spacing w:val="-7"/>
        </w:rPr>
        <w:t xml:space="preserve"> </w:t>
      </w:r>
      <w:r w:rsidRPr="005D3442">
        <w:t>d’offres</w:t>
      </w:r>
      <w:r w:rsidRPr="005D3442">
        <w:rPr>
          <w:spacing w:val="-7"/>
        </w:rPr>
        <w:t xml:space="preserve"> </w:t>
      </w:r>
      <w:r w:rsidRPr="005D3442">
        <w:t>;</w:t>
      </w:r>
      <w:r w:rsidRPr="005D3442">
        <w:rPr>
          <w:spacing w:val="-7"/>
        </w:rPr>
        <w:t xml:space="preserve"> </w:t>
      </w:r>
      <w:r w:rsidRPr="005D3442">
        <w:t>ou</w:t>
      </w:r>
    </w:p>
    <w:p w14:paraId="092E5B1E" w14:textId="77777777" w:rsidR="004607CC" w:rsidRPr="005D3442" w:rsidRDefault="004607CC" w:rsidP="004607CC">
      <w:pPr>
        <w:widowControl w:val="0"/>
        <w:autoSpaceDE w:val="0"/>
        <w:autoSpaceDN w:val="0"/>
        <w:adjustRightInd w:val="0"/>
        <w:spacing w:line="247" w:lineRule="auto"/>
        <w:ind w:left="398" w:right="-17" w:hanging="283"/>
        <w:jc w:val="both"/>
      </w:pPr>
      <w:r w:rsidRPr="005D3442">
        <w:t xml:space="preserve">ii. </w:t>
      </w:r>
      <w:r w:rsidRPr="005D3442">
        <w:rPr>
          <w:spacing w:val="3"/>
        </w:rPr>
        <w:t xml:space="preserve"> </w:t>
      </w:r>
      <w:r w:rsidRPr="005D3442">
        <w:t>Présente</w:t>
      </w:r>
      <w:r w:rsidRPr="005D3442">
        <w:rPr>
          <w:spacing w:val="27"/>
        </w:rPr>
        <w:t xml:space="preserve"> </w:t>
      </w:r>
      <w:r w:rsidRPr="005D3442">
        <w:t>plus</w:t>
      </w:r>
      <w:r w:rsidRPr="005D3442">
        <w:rPr>
          <w:spacing w:val="27"/>
        </w:rPr>
        <w:t xml:space="preserve"> </w:t>
      </w:r>
      <w:r w:rsidRPr="005D3442">
        <w:t>d’une</w:t>
      </w:r>
      <w:r w:rsidRPr="005D3442">
        <w:rPr>
          <w:spacing w:val="27"/>
        </w:rPr>
        <w:t xml:space="preserve"> </w:t>
      </w:r>
      <w:r w:rsidRPr="005D3442">
        <w:t>offre</w:t>
      </w:r>
      <w:r w:rsidRPr="005D3442">
        <w:rPr>
          <w:spacing w:val="27"/>
        </w:rPr>
        <w:t xml:space="preserve"> </w:t>
      </w:r>
      <w:r w:rsidRPr="005D3442">
        <w:t>dans</w:t>
      </w:r>
      <w:r w:rsidRPr="005D3442">
        <w:rPr>
          <w:spacing w:val="27"/>
        </w:rPr>
        <w:t xml:space="preserve"> </w:t>
      </w:r>
      <w:r w:rsidRPr="005D3442">
        <w:t>le</w:t>
      </w:r>
      <w:r w:rsidRPr="005D3442">
        <w:rPr>
          <w:spacing w:val="27"/>
        </w:rPr>
        <w:t xml:space="preserve"> </w:t>
      </w:r>
      <w:r w:rsidRPr="005D3442">
        <w:t>cadre</w:t>
      </w:r>
      <w:r w:rsidRPr="005D3442">
        <w:rPr>
          <w:spacing w:val="27"/>
        </w:rPr>
        <w:t xml:space="preserve"> </w:t>
      </w:r>
      <w:r w:rsidRPr="005D3442">
        <w:t>du</w:t>
      </w:r>
      <w:r w:rsidRPr="005D3442">
        <w:rPr>
          <w:spacing w:val="27"/>
        </w:rPr>
        <w:t xml:space="preserve"> </w:t>
      </w:r>
      <w:r w:rsidRPr="005D3442">
        <w:t>pré</w:t>
      </w:r>
      <w:r w:rsidRPr="005D3442">
        <w:rPr>
          <w:spacing w:val="2"/>
        </w:rPr>
        <w:t>sen</w:t>
      </w:r>
      <w:r w:rsidRPr="005D3442">
        <w:t xml:space="preserve">t  </w:t>
      </w:r>
      <w:r w:rsidRPr="005D3442">
        <w:rPr>
          <w:spacing w:val="-28"/>
        </w:rPr>
        <w:t xml:space="preserve"> </w:t>
      </w:r>
      <w:r w:rsidRPr="005D3442">
        <w:rPr>
          <w:spacing w:val="2"/>
        </w:rPr>
        <w:t>appe</w:t>
      </w:r>
      <w:r w:rsidRPr="005D3442">
        <w:t xml:space="preserve">l  </w:t>
      </w:r>
      <w:r w:rsidRPr="005D3442">
        <w:rPr>
          <w:spacing w:val="-28"/>
        </w:rPr>
        <w:t xml:space="preserve"> </w:t>
      </w:r>
      <w:r w:rsidRPr="005D3442">
        <w:rPr>
          <w:spacing w:val="2"/>
        </w:rPr>
        <w:t>d’offres</w:t>
      </w:r>
      <w:r w:rsidR="00254DA5" w:rsidRPr="005D3442">
        <w:t>,</w:t>
      </w:r>
      <w:r w:rsidRPr="005D3442">
        <w:rPr>
          <w:spacing w:val="-28"/>
        </w:rPr>
        <w:t xml:space="preserve"> </w:t>
      </w:r>
      <w:r w:rsidRPr="005D3442">
        <w:t xml:space="preserve">à  </w:t>
      </w:r>
      <w:r w:rsidRPr="005D3442">
        <w:rPr>
          <w:spacing w:val="-28"/>
        </w:rPr>
        <w:t xml:space="preserve"> </w:t>
      </w:r>
      <w:r w:rsidRPr="005D3442">
        <w:rPr>
          <w:spacing w:val="2"/>
        </w:rPr>
        <w:t>l’exceptio</w:t>
      </w:r>
      <w:r w:rsidRPr="005D3442">
        <w:t xml:space="preserve">n  </w:t>
      </w:r>
      <w:r w:rsidRPr="005D3442">
        <w:rPr>
          <w:spacing w:val="-28"/>
        </w:rPr>
        <w:t xml:space="preserve"> </w:t>
      </w:r>
      <w:r w:rsidRPr="005D3442">
        <w:rPr>
          <w:spacing w:val="2"/>
        </w:rPr>
        <w:t>de</w:t>
      </w:r>
      <w:r w:rsidRPr="005D3442">
        <w:t xml:space="preserve">s  </w:t>
      </w:r>
      <w:r w:rsidRPr="005D3442">
        <w:rPr>
          <w:spacing w:val="-28"/>
        </w:rPr>
        <w:t xml:space="preserve"> </w:t>
      </w:r>
      <w:r w:rsidRPr="005D3442">
        <w:rPr>
          <w:spacing w:val="2"/>
        </w:rPr>
        <w:t xml:space="preserve">offres </w:t>
      </w:r>
      <w:r w:rsidRPr="005D3442">
        <w:t xml:space="preserve">variantes </w:t>
      </w:r>
      <w:r w:rsidRPr="005D3442">
        <w:rPr>
          <w:spacing w:val="22"/>
        </w:rPr>
        <w:t xml:space="preserve"> </w:t>
      </w:r>
      <w:r w:rsidRPr="005D3442">
        <w:t xml:space="preserve">autorisées </w:t>
      </w:r>
      <w:r w:rsidRPr="005D3442">
        <w:rPr>
          <w:spacing w:val="22"/>
        </w:rPr>
        <w:t xml:space="preserve"> </w:t>
      </w:r>
      <w:r w:rsidRPr="005D3442">
        <w:t xml:space="preserve">selon </w:t>
      </w:r>
      <w:r w:rsidRPr="005D3442">
        <w:rPr>
          <w:spacing w:val="22"/>
        </w:rPr>
        <w:t xml:space="preserve"> </w:t>
      </w:r>
      <w:r w:rsidRPr="005D3442">
        <w:t xml:space="preserve">l’article </w:t>
      </w:r>
      <w:r w:rsidRPr="005D3442">
        <w:rPr>
          <w:spacing w:val="22"/>
        </w:rPr>
        <w:t xml:space="preserve"> </w:t>
      </w:r>
      <w:r w:rsidRPr="005D3442">
        <w:t xml:space="preserve">18, </w:t>
      </w:r>
      <w:r w:rsidRPr="005D3442">
        <w:rPr>
          <w:spacing w:val="22"/>
        </w:rPr>
        <w:t xml:space="preserve"> </w:t>
      </w:r>
      <w:r w:rsidRPr="005D3442">
        <w:t xml:space="preserve">le </w:t>
      </w:r>
      <w:r w:rsidRPr="005D3442">
        <w:rPr>
          <w:spacing w:val="22"/>
        </w:rPr>
        <w:t xml:space="preserve"> </w:t>
      </w:r>
      <w:r w:rsidRPr="005D3442">
        <w:t>cas échéant</w:t>
      </w:r>
      <w:r w:rsidRPr="005D3442">
        <w:rPr>
          <w:spacing w:val="19"/>
        </w:rPr>
        <w:t xml:space="preserve"> </w:t>
      </w:r>
      <w:r w:rsidRPr="005D3442">
        <w:t>;</w:t>
      </w:r>
      <w:r w:rsidRPr="005D3442">
        <w:rPr>
          <w:spacing w:val="19"/>
        </w:rPr>
        <w:t xml:space="preserve"> </w:t>
      </w:r>
      <w:r w:rsidRPr="005D3442">
        <w:t>cependant,</w:t>
      </w:r>
      <w:r w:rsidRPr="005D3442">
        <w:rPr>
          <w:spacing w:val="19"/>
        </w:rPr>
        <w:t xml:space="preserve"> </w:t>
      </w:r>
      <w:r w:rsidRPr="005D3442">
        <w:t>ceci</w:t>
      </w:r>
      <w:r w:rsidRPr="005D3442">
        <w:rPr>
          <w:spacing w:val="19"/>
        </w:rPr>
        <w:t xml:space="preserve"> </w:t>
      </w:r>
      <w:r w:rsidRPr="005D3442">
        <w:t>ne</w:t>
      </w:r>
      <w:r w:rsidRPr="005D3442">
        <w:rPr>
          <w:spacing w:val="19"/>
        </w:rPr>
        <w:t xml:space="preserve"> </w:t>
      </w:r>
      <w:r w:rsidRPr="005D3442">
        <w:t>fait</w:t>
      </w:r>
      <w:r w:rsidRPr="005D3442">
        <w:rPr>
          <w:spacing w:val="19"/>
        </w:rPr>
        <w:t xml:space="preserve"> </w:t>
      </w:r>
      <w:r w:rsidRPr="005D3442">
        <w:t>pas</w:t>
      </w:r>
      <w:r w:rsidRPr="005D3442">
        <w:rPr>
          <w:spacing w:val="19"/>
        </w:rPr>
        <w:t xml:space="preserve"> </w:t>
      </w:r>
      <w:r w:rsidRPr="005D3442">
        <w:t>obstacle</w:t>
      </w:r>
      <w:r w:rsidRPr="005D3442">
        <w:rPr>
          <w:spacing w:val="19"/>
        </w:rPr>
        <w:t xml:space="preserve"> </w:t>
      </w:r>
      <w:r w:rsidRPr="005D3442">
        <w:t>à la</w:t>
      </w:r>
      <w:r w:rsidRPr="005D3442">
        <w:rPr>
          <w:spacing w:val="15"/>
        </w:rPr>
        <w:t xml:space="preserve"> </w:t>
      </w:r>
      <w:r w:rsidRPr="005D3442">
        <w:t>participation</w:t>
      </w:r>
      <w:r w:rsidRPr="005D3442">
        <w:rPr>
          <w:spacing w:val="15"/>
        </w:rPr>
        <w:t xml:space="preserve"> </w:t>
      </w:r>
      <w:r w:rsidRPr="005D3442">
        <w:t>de</w:t>
      </w:r>
      <w:r w:rsidRPr="005D3442">
        <w:rPr>
          <w:spacing w:val="15"/>
        </w:rPr>
        <w:t xml:space="preserve"> </w:t>
      </w:r>
      <w:r w:rsidRPr="005D3442">
        <w:t>sous-traitants</w:t>
      </w:r>
      <w:r w:rsidRPr="005D3442">
        <w:rPr>
          <w:spacing w:val="15"/>
        </w:rPr>
        <w:t xml:space="preserve"> </w:t>
      </w:r>
      <w:r w:rsidRPr="005D3442">
        <w:t>dans</w:t>
      </w:r>
      <w:r w:rsidRPr="005D3442">
        <w:rPr>
          <w:spacing w:val="15"/>
        </w:rPr>
        <w:t xml:space="preserve"> </w:t>
      </w:r>
      <w:r w:rsidRPr="005D3442">
        <w:t>plus</w:t>
      </w:r>
      <w:r w:rsidRPr="005D3442">
        <w:rPr>
          <w:spacing w:val="15"/>
        </w:rPr>
        <w:t xml:space="preserve"> </w:t>
      </w:r>
      <w:r w:rsidRPr="005D3442">
        <w:t>d’une offre.</w:t>
      </w:r>
    </w:p>
    <w:p w14:paraId="526A4485" w14:textId="77777777" w:rsidR="004607CC" w:rsidRPr="005D3442" w:rsidRDefault="004607CC" w:rsidP="004607CC">
      <w:pPr>
        <w:widowControl w:val="0"/>
        <w:autoSpaceDE w:val="0"/>
        <w:autoSpaceDN w:val="0"/>
        <w:adjustRightInd w:val="0"/>
        <w:spacing w:line="247" w:lineRule="auto"/>
        <w:ind w:left="398" w:right="-143" w:hanging="283"/>
        <w:jc w:val="both"/>
      </w:pPr>
      <w:r w:rsidRPr="005D3442">
        <w:t xml:space="preserve">c. </w:t>
      </w:r>
      <w:r w:rsidRPr="005D3442">
        <w:rPr>
          <w:spacing w:val="-10"/>
        </w:rPr>
        <w:t xml:space="preserve"> </w:t>
      </w:r>
      <w:r w:rsidRPr="005D3442">
        <w:t>Le</w:t>
      </w:r>
      <w:r w:rsidRPr="005D3442">
        <w:rPr>
          <w:spacing w:val="4"/>
        </w:rPr>
        <w:t xml:space="preserve"> </w:t>
      </w:r>
      <w:r w:rsidRPr="005D3442">
        <w:t>soumissionnaire</w:t>
      </w:r>
      <w:r w:rsidRPr="005D3442">
        <w:rPr>
          <w:spacing w:val="4"/>
        </w:rPr>
        <w:t xml:space="preserve"> </w:t>
      </w:r>
      <w:r w:rsidRPr="005D3442">
        <w:t>ne</w:t>
      </w:r>
      <w:r w:rsidRPr="005D3442">
        <w:rPr>
          <w:spacing w:val="4"/>
        </w:rPr>
        <w:t xml:space="preserve"> </w:t>
      </w:r>
      <w:r w:rsidRPr="005D3442">
        <w:t>doit</w:t>
      </w:r>
      <w:r w:rsidRPr="005D3442">
        <w:rPr>
          <w:spacing w:val="4"/>
        </w:rPr>
        <w:t xml:space="preserve"> </w:t>
      </w:r>
      <w:r w:rsidRPr="005D3442">
        <w:t>pas</w:t>
      </w:r>
      <w:r w:rsidRPr="005D3442">
        <w:rPr>
          <w:spacing w:val="4"/>
        </w:rPr>
        <w:t xml:space="preserve"> </w:t>
      </w:r>
      <w:r w:rsidRPr="005D3442">
        <w:t>être</w:t>
      </w:r>
      <w:r w:rsidRPr="005D3442">
        <w:rPr>
          <w:spacing w:val="4"/>
        </w:rPr>
        <w:t xml:space="preserve"> </w:t>
      </w:r>
      <w:r w:rsidRPr="005D3442">
        <w:t>sous</w:t>
      </w:r>
      <w:r w:rsidRPr="005D3442">
        <w:rPr>
          <w:spacing w:val="4"/>
        </w:rPr>
        <w:t xml:space="preserve"> </w:t>
      </w:r>
      <w:r w:rsidRPr="005D3442">
        <w:t>le</w:t>
      </w:r>
      <w:r w:rsidRPr="005D3442">
        <w:rPr>
          <w:spacing w:val="4"/>
        </w:rPr>
        <w:t xml:space="preserve"> </w:t>
      </w:r>
      <w:r w:rsidRPr="005D3442">
        <w:t>coup d’une</w:t>
      </w:r>
      <w:r w:rsidRPr="005D3442">
        <w:rPr>
          <w:spacing w:val="6"/>
        </w:rPr>
        <w:t xml:space="preserve"> </w:t>
      </w:r>
      <w:r w:rsidRPr="005D3442">
        <w:t>décision</w:t>
      </w:r>
      <w:r w:rsidRPr="005D3442">
        <w:rPr>
          <w:spacing w:val="6"/>
        </w:rPr>
        <w:t xml:space="preserve"> </w:t>
      </w:r>
      <w:r w:rsidRPr="005D3442">
        <w:t>d’exclusion.</w:t>
      </w:r>
    </w:p>
    <w:p w14:paraId="51D38C1D" w14:textId="77777777" w:rsidR="004607CC" w:rsidRPr="005D3442" w:rsidRDefault="004607CC" w:rsidP="004607CC">
      <w:pPr>
        <w:widowControl w:val="0"/>
        <w:autoSpaceDE w:val="0"/>
        <w:autoSpaceDN w:val="0"/>
        <w:adjustRightInd w:val="0"/>
        <w:spacing w:line="247" w:lineRule="auto"/>
        <w:ind w:left="398" w:right="-20" w:hanging="283"/>
        <w:jc w:val="both"/>
      </w:pPr>
      <w:r w:rsidRPr="005D3442">
        <w:t xml:space="preserve">d. </w:t>
      </w:r>
      <w:r w:rsidRPr="005D3442">
        <w:rPr>
          <w:spacing w:val="-22"/>
        </w:rPr>
        <w:t xml:space="preserve"> </w:t>
      </w:r>
      <w:r w:rsidRPr="005D3442">
        <w:t>Une</w:t>
      </w:r>
      <w:r w:rsidRPr="005D3442">
        <w:rPr>
          <w:spacing w:val="16"/>
        </w:rPr>
        <w:t xml:space="preserve"> </w:t>
      </w:r>
      <w:r w:rsidRPr="005D3442">
        <w:t>entreprise</w:t>
      </w:r>
      <w:r w:rsidRPr="005D3442">
        <w:rPr>
          <w:spacing w:val="16"/>
        </w:rPr>
        <w:t xml:space="preserve"> </w:t>
      </w:r>
      <w:r w:rsidRPr="005D3442">
        <w:t>publique</w:t>
      </w:r>
      <w:r w:rsidRPr="005D3442">
        <w:rPr>
          <w:spacing w:val="16"/>
        </w:rPr>
        <w:t xml:space="preserve"> </w:t>
      </w:r>
      <w:r w:rsidRPr="005D3442">
        <w:t>camerounaise</w:t>
      </w:r>
      <w:r w:rsidRPr="005D3442">
        <w:rPr>
          <w:spacing w:val="16"/>
        </w:rPr>
        <w:t xml:space="preserve"> </w:t>
      </w:r>
      <w:r w:rsidRPr="005D3442">
        <w:t>peut</w:t>
      </w:r>
      <w:r w:rsidRPr="005D3442">
        <w:rPr>
          <w:spacing w:val="16"/>
        </w:rPr>
        <w:t xml:space="preserve"> </w:t>
      </w:r>
      <w:r w:rsidR="00254DA5" w:rsidRPr="005D3442">
        <w:t>participer</w:t>
      </w:r>
      <w:r w:rsidRPr="005D3442">
        <w:rPr>
          <w:spacing w:val="-6"/>
        </w:rPr>
        <w:t xml:space="preserve"> </w:t>
      </w:r>
      <w:r w:rsidRPr="005D3442">
        <w:t xml:space="preserve">à </w:t>
      </w:r>
      <w:r w:rsidRPr="005D3442">
        <w:rPr>
          <w:spacing w:val="-6"/>
        </w:rPr>
        <w:t xml:space="preserve"> </w:t>
      </w:r>
      <w:r w:rsidRPr="005D3442">
        <w:t xml:space="preserve">la </w:t>
      </w:r>
      <w:r w:rsidRPr="005D3442">
        <w:rPr>
          <w:spacing w:val="-6"/>
        </w:rPr>
        <w:t xml:space="preserve"> </w:t>
      </w:r>
      <w:r w:rsidRPr="005D3442">
        <w:t xml:space="preserve">consultation </w:t>
      </w:r>
      <w:r w:rsidRPr="005D3442">
        <w:rPr>
          <w:spacing w:val="-6"/>
        </w:rPr>
        <w:t xml:space="preserve"> </w:t>
      </w:r>
      <w:r w:rsidRPr="005D3442">
        <w:t xml:space="preserve">si </w:t>
      </w:r>
      <w:r w:rsidRPr="005D3442">
        <w:rPr>
          <w:spacing w:val="-6"/>
        </w:rPr>
        <w:t xml:space="preserve"> </w:t>
      </w:r>
      <w:r w:rsidRPr="005D3442">
        <w:t xml:space="preserve">elle </w:t>
      </w:r>
      <w:r w:rsidRPr="005D3442">
        <w:rPr>
          <w:spacing w:val="-6"/>
        </w:rPr>
        <w:t xml:space="preserve"> </w:t>
      </w:r>
      <w:r w:rsidRPr="005D3442">
        <w:t xml:space="preserve">peut </w:t>
      </w:r>
      <w:r w:rsidRPr="005D3442">
        <w:rPr>
          <w:spacing w:val="-6"/>
        </w:rPr>
        <w:t xml:space="preserve"> </w:t>
      </w:r>
      <w:r w:rsidRPr="005D3442">
        <w:t xml:space="preserve">démontrer qu’elle </w:t>
      </w:r>
      <w:r w:rsidRPr="005D3442">
        <w:rPr>
          <w:spacing w:val="23"/>
        </w:rPr>
        <w:t xml:space="preserve"> </w:t>
      </w:r>
      <w:r w:rsidRPr="005D3442">
        <w:t>est :</w:t>
      </w:r>
    </w:p>
    <w:p w14:paraId="3BB320A8" w14:textId="77777777" w:rsidR="004607CC" w:rsidRPr="005D3442" w:rsidRDefault="004607CC" w:rsidP="004607CC">
      <w:pPr>
        <w:widowControl w:val="0"/>
        <w:autoSpaceDE w:val="0"/>
        <w:autoSpaceDN w:val="0"/>
        <w:adjustRightInd w:val="0"/>
        <w:spacing w:line="247" w:lineRule="auto"/>
        <w:ind w:left="398" w:right="-20" w:hanging="283"/>
        <w:jc w:val="both"/>
      </w:pPr>
      <w:r w:rsidRPr="005D3442">
        <w:rPr>
          <w:spacing w:val="23"/>
        </w:rPr>
        <w:t xml:space="preserve"> </w:t>
      </w:r>
      <w:r w:rsidRPr="005D3442">
        <w:t xml:space="preserve">(i) </w:t>
      </w:r>
      <w:r w:rsidRPr="005D3442">
        <w:rPr>
          <w:spacing w:val="23"/>
        </w:rPr>
        <w:t xml:space="preserve"> </w:t>
      </w:r>
      <w:r w:rsidRPr="005D3442">
        <w:t xml:space="preserve">juridiquement et </w:t>
      </w:r>
      <w:r w:rsidRPr="005D3442">
        <w:rPr>
          <w:spacing w:val="23"/>
        </w:rPr>
        <w:t xml:space="preserve"> </w:t>
      </w:r>
      <w:r w:rsidRPr="005D3442">
        <w:t xml:space="preserve">financièrement autonome, </w:t>
      </w:r>
    </w:p>
    <w:p w14:paraId="61F8AAFD" w14:textId="77777777" w:rsidR="004607CC" w:rsidRPr="005D3442" w:rsidRDefault="004607CC" w:rsidP="004607CC">
      <w:pPr>
        <w:widowControl w:val="0"/>
        <w:autoSpaceDE w:val="0"/>
        <w:autoSpaceDN w:val="0"/>
        <w:adjustRightInd w:val="0"/>
        <w:spacing w:line="247" w:lineRule="auto"/>
        <w:ind w:left="398" w:right="-20" w:hanging="283"/>
        <w:jc w:val="both"/>
      </w:pPr>
      <w:r w:rsidRPr="005D3442">
        <w:rPr>
          <w:spacing w:val="-1"/>
        </w:rPr>
        <w:t xml:space="preserve"> </w:t>
      </w:r>
      <w:r w:rsidRPr="005D3442">
        <w:t xml:space="preserve">(ii) </w:t>
      </w:r>
      <w:r w:rsidRPr="005D3442">
        <w:rPr>
          <w:spacing w:val="-1"/>
        </w:rPr>
        <w:t xml:space="preserve"> </w:t>
      </w:r>
      <w:r w:rsidRPr="005D3442">
        <w:t xml:space="preserve">administrée </w:t>
      </w:r>
      <w:r w:rsidRPr="005D3442">
        <w:rPr>
          <w:spacing w:val="-1"/>
        </w:rPr>
        <w:t xml:space="preserve"> </w:t>
      </w:r>
      <w:r w:rsidRPr="005D3442">
        <w:t xml:space="preserve">selon </w:t>
      </w:r>
      <w:r w:rsidRPr="005D3442">
        <w:rPr>
          <w:spacing w:val="-1"/>
        </w:rPr>
        <w:t xml:space="preserve"> </w:t>
      </w:r>
      <w:r w:rsidRPr="005D3442">
        <w:t xml:space="preserve">les </w:t>
      </w:r>
      <w:r w:rsidRPr="005D3442">
        <w:rPr>
          <w:spacing w:val="-1"/>
        </w:rPr>
        <w:t xml:space="preserve"> </w:t>
      </w:r>
      <w:r w:rsidRPr="005D3442">
        <w:t xml:space="preserve">règles </w:t>
      </w:r>
      <w:r w:rsidRPr="005D3442">
        <w:rPr>
          <w:spacing w:val="-1"/>
        </w:rPr>
        <w:t xml:space="preserve"> </w:t>
      </w:r>
      <w:r w:rsidRPr="005D3442">
        <w:t>du droit</w:t>
      </w:r>
      <w:r w:rsidRPr="005D3442">
        <w:rPr>
          <w:spacing w:val="-7"/>
        </w:rPr>
        <w:t xml:space="preserve"> </w:t>
      </w:r>
      <w:r w:rsidRPr="005D3442">
        <w:t>commercial</w:t>
      </w:r>
      <w:r w:rsidRPr="005D3442">
        <w:rPr>
          <w:spacing w:val="-7"/>
        </w:rPr>
        <w:t xml:space="preserve"> </w:t>
      </w:r>
      <w:r w:rsidRPr="005D3442">
        <w:t>et</w:t>
      </w:r>
    </w:p>
    <w:p w14:paraId="61C3F4F3" w14:textId="7DC92314" w:rsidR="004607CC" w:rsidRPr="005D3442" w:rsidRDefault="004607CC" w:rsidP="006A7237">
      <w:pPr>
        <w:widowControl w:val="0"/>
        <w:autoSpaceDE w:val="0"/>
        <w:autoSpaceDN w:val="0"/>
        <w:adjustRightInd w:val="0"/>
        <w:spacing w:line="247" w:lineRule="auto"/>
        <w:ind w:left="398" w:right="-20" w:hanging="283"/>
        <w:jc w:val="both"/>
      </w:pPr>
      <w:r w:rsidRPr="005D3442">
        <w:rPr>
          <w:spacing w:val="-7"/>
        </w:rPr>
        <w:t xml:space="preserve"> </w:t>
      </w:r>
      <w:r w:rsidRPr="005D3442">
        <w:t>(iii)</w:t>
      </w:r>
      <w:r w:rsidRPr="005D3442">
        <w:rPr>
          <w:spacing w:val="-7"/>
        </w:rPr>
        <w:t xml:space="preserve"> </w:t>
      </w:r>
      <w:r w:rsidRPr="005D3442">
        <w:t>n’est</w:t>
      </w:r>
      <w:r w:rsidRPr="005D3442">
        <w:rPr>
          <w:spacing w:val="-7"/>
        </w:rPr>
        <w:t xml:space="preserve"> </w:t>
      </w:r>
      <w:r w:rsidRPr="005D3442">
        <w:t>pas</w:t>
      </w:r>
      <w:r w:rsidRPr="005D3442">
        <w:rPr>
          <w:spacing w:val="-7"/>
        </w:rPr>
        <w:t xml:space="preserve"> </w:t>
      </w:r>
      <w:r w:rsidRPr="005D3442">
        <w:t>sous</w:t>
      </w:r>
      <w:r w:rsidRPr="005D3442">
        <w:rPr>
          <w:spacing w:val="-7"/>
        </w:rPr>
        <w:t xml:space="preserve"> </w:t>
      </w:r>
      <w:r w:rsidRPr="005D3442">
        <w:t>la</w:t>
      </w:r>
      <w:r w:rsidRPr="005D3442">
        <w:rPr>
          <w:spacing w:val="-7"/>
        </w:rPr>
        <w:t xml:space="preserve"> </w:t>
      </w:r>
      <w:r w:rsidRPr="005D3442">
        <w:t>tutelle</w:t>
      </w:r>
      <w:r w:rsidRPr="005D3442">
        <w:rPr>
          <w:spacing w:val="-7"/>
        </w:rPr>
        <w:t xml:space="preserve"> </w:t>
      </w:r>
      <w:r w:rsidRPr="005D3442">
        <w:t xml:space="preserve">ou </w:t>
      </w:r>
      <w:r w:rsidRPr="005D3442">
        <w:rPr>
          <w:spacing w:val="5"/>
        </w:rPr>
        <w:t>l’autorit</w:t>
      </w:r>
      <w:r w:rsidRPr="005D3442">
        <w:t xml:space="preserve">é  </w:t>
      </w:r>
      <w:r w:rsidRPr="005D3442">
        <w:rPr>
          <w:spacing w:val="11"/>
        </w:rPr>
        <w:t xml:space="preserve"> </w:t>
      </w:r>
      <w:r w:rsidRPr="005D3442">
        <w:rPr>
          <w:spacing w:val="5"/>
        </w:rPr>
        <w:t>direct</w:t>
      </w:r>
      <w:r w:rsidRPr="005D3442">
        <w:t xml:space="preserve">e  </w:t>
      </w:r>
      <w:r w:rsidRPr="005D3442">
        <w:rPr>
          <w:spacing w:val="11"/>
        </w:rPr>
        <w:t xml:space="preserve"> </w:t>
      </w:r>
      <w:r w:rsidRPr="005D3442">
        <w:rPr>
          <w:spacing w:val="5"/>
        </w:rPr>
        <w:t>voir</w:t>
      </w:r>
      <w:r w:rsidRPr="005D3442">
        <w:t xml:space="preserve">e  </w:t>
      </w:r>
      <w:r w:rsidRPr="005D3442">
        <w:rPr>
          <w:spacing w:val="11"/>
        </w:rPr>
        <w:t xml:space="preserve"> </w:t>
      </w:r>
      <w:r w:rsidRPr="005D3442">
        <w:rPr>
          <w:spacing w:val="5"/>
        </w:rPr>
        <w:t>indirect</w:t>
      </w:r>
      <w:r w:rsidRPr="005D3442">
        <w:t xml:space="preserve">e  </w:t>
      </w:r>
      <w:r w:rsidRPr="005D3442">
        <w:rPr>
          <w:spacing w:val="11"/>
        </w:rPr>
        <w:t xml:space="preserve"> </w:t>
      </w:r>
      <w:r w:rsidRPr="005D3442">
        <w:rPr>
          <w:spacing w:val="5"/>
        </w:rPr>
        <w:t>d</w:t>
      </w:r>
      <w:r w:rsidRPr="005D3442">
        <w:t xml:space="preserve">u  </w:t>
      </w:r>
      <w:r w:rsidRPr="005D3442">
        <w:rPr>
          <w:spacing w:val="11"/>
        </w:rPr>
        <w:t xml:space="preserve"> </w:t>
      </w:r>
      <w:r w:rsidRPr="005D3442">
        <w:rPr>
          <w:spacing w:val="5"/>
        </w:rPr>
        <w:t xml:space="preserve">Maître </w:t>
      </w:r>
      <w:r w:rsidR="006A7237">
        <w:t>d’Ouvrage.</w:t>
      </w:r>
    </w:p>
    <w:p w14:paraId="3598F11C" w14:textId="77777777" w:rsidR="004607CC" w:rsidRPr="005D3442" w:rsidRDefault="004607CC" w:rsidP="004607CC">
      <w:pPr>
        <w:pStyle w:val="Titre3"/>
        <w:rPr>
          <w:rFonts w:ascii="Times New Roman" w:hAnsi="Times New Roman" w:cs="Times New Roman"/>
        </w:rPr>
      </w:pPr>
      <w:bookmarkStart w:id="7" w:name="_Toc352150831"/>
      <w:r w:rsidRPr="005D3442">
        <w:rPr>
          <w:rFonts w:ascii="Times New Roman" w:hAnsi="Times New Roman" w:cs="Times New Roman"/>
        </w:rPr>
        <w:t>Article</w:t>
      </w:r>
      <w:r w:rsidRPr="005D3442">
        <w:rPr>
          <w:rFonts w:ascii="Times New Roman" w:hAnsi="Times New Roman" w:cs="Times New Roman"/>
          <w:spacing w:val="6"/>
        </w:rPr>
        <w:t xml:space="preserve"> </w:t>
      </w:r>
      <w:r w:rsidRPr="005D3442">
        <w:rPr>
          <w:rFonts w:ascii="Times New Roman" w:hAnsi="Times New Roman" w:cs="Times New Roman"/>
        </w:rPr>
        <w:t>5</w:t>
      </w:r>
      <w:r w:rsidRPr="005D3442">
        <w:rPr>
          <w:rFonts w:ascii="Times New Roman" w:hAnsi="Times New Roman" w:cs="Times New Roman"/>
          <w:spacing w:val="6"/>
        </w:rPr>
        <w:t xml:space="preserve"> </w:t>
      </w:r>
      <w:r w:rsidRPr="005D3442">
        <w:rPr>
          <w:rFonts w:ascii="Times New Roman" w:hAnsi="Times New Roman" w:cs="Times New Roman"/>
        </w:rPr>
        <w:t>:</w:t>
      </w:r>
      <w:r w:rsidRPr="005D3442">
        <w:rPr>
          <w:rFonts w:ascii="Times New Roman" w:hAnsi="Times New Roman" w:cs="Times New Roman"/>
          <w:spacing w:val="1"/>
        </w:rPr>
        <w:t xml:space="preserve"> </w:t>
      </w:r>
      <w:r w:rsidRPr="005D3442">
        <w:rPr>
          <w:rFonts w:ascii="Times New Roman" w:hAnsi="Times New Roman" w:cs="Times New Roman"/>
          <w:spacing w:val="5"/>
        </w:rPr>
        <w:t>Matériaux</w:t>
      </w:r>
      <w:r w:rsidRPr="005D3442">
        <w:rPr>
          <w:rFonts w:ascii="Times New Roman" w:hAnsi="Times New Roman" w:cs="Times New Roman"/>
        </w:rPr>
        <w:t xml:space="preserve">, </w:t>
      </w:r>
      <w:r w:rsidRPr="005D3442">
        <w:rPr>
          <w:rFonts w:ascii="Times New Roman" w:hAnsi="Times New Roman" w:cs="Times New Roman"/>
          <w:spacing w:val="5"/>
        </w:rPr>
        <w:t>matériels</w:t>
      </w:r>
      <w:r w:rsidRPr="005D3442">
        <w:rPr>
          <w:rFonts w:ascii="Times New Roman" w:hAnsi="Times New Roman" w:cs="Times New Roman"/>
        </w:rPr>
        <w:t xml:space="preserve">, </w:t>
      </w:r>
      <w:r w:rsidRPr="005D3442">
        <w:rPr>
          <w:rFonts w:ascii="Times New Roman" w:hAnsi="Times New Roman" w:cs="Times New Roman"/>
          <w:spacing w:val="5"/>
        </w:rPr>
        <w:t xml:space="preserve">fournitures, </w:t>
      </w:r>
      <w:r w:rsidRPr="005D3442">
        <w:rPr>
          <w:rFonts w:ascii="Times New Roman" w:hAnsi="Times New Roman" w:cs="Times New Roman"/>
        </w:rPr>
        <w:t>équipements</w:t>
      </w:r>
      <w:r w:rsidRPr="005D3442">
        <w:rPr>
          <w:rFonts w:ascii="Times New Roman" w:hAnsi="Times New Roman" w:cs="Times New Roman"/>
          <w:spacing w:val="6"/>
        </w:rPr>
        <w:t xml:space="preserve"> </w:t>
      </w:r>
      <w:r w:rsidRPr="005D3442">
        <w:rPr>
          <w:rFonts w:ascii="Times New Roman" w:hAnsi="Times New Roman" w:cs="Times New Roman"/>
        </w:rPr>
        <w:t>et</w:t>
      </w:r>
      <w:r w:rsidRPr="005D3442">
        <w:rPr>
          <w:rFonts w:ascii="Times New Roman" w:hAnsi="Times New Roman" w:cs="Times New Roman"/>
          <w:spacing w:val="6"/>
        </w:rPr>
        <w:t xml:space="preserve"> </w:t>
      </w:r>
      <w:r w:rsidRPr="005D3442">
        <w:rPr>
          <w:rFonts w:ascii="Times New Roman" w:hAnsi="Times New Roman" w:cs="Times New Roman"/>
        </w:rPr>
        <w:t>services</w:t>
      </w:r>
      <w:r w:rsidRPr="005D3442">
        <w:rPr>
          <w:rFonts w:ascii="Times New Roman" w:hAnsi="Times New Roman" w:cs="Times New Roman"/>
          <w:spacing w:val="6"/>
        </w:rPr>
        <w:t xml:space="preserve"> </w:t>
      </w:r>
      <w:r w:rsidRPr="005D3442">
        <w:rPr>
          <w:rFonts w:ascii="Times New Roman" w:hAnsi="Times New Roman" w:cs="Times New Roman"/>
        </w:rPr>
        <w:t>autorisés</w:t>
      </w:r>
      <w:bookmarkEnd w:id="7"/>
    </w:p>
    <w:p w14:paraId="4766890D" w14:textId="77777777" w:rsidR="004607CC" w:rsidRPr="005D3442" w:rsidRDefault="004607CC" w:rsidP="004607CC"/>
    <w:p w14:paraId="43A4954F" w14:textId="77777777" w:rsidR="004607CC" w:rsidRPr="005D3442" w:rsidRDefault="004607CC" w:rsidP="004607CC">
      <w:pPr>
        <w:widowControl w:val="0"/>
        <w:autoSpaceDE w:val="0"/>
        <w:autoSpaceDN w:val="0"/>
        <w:adjustRightInd w:val="0"/>
        <w:spacing w:line="247" w:lineRule="auto"/>
        <w:ind w:left="624" w:right="-15" w:hanging="510"/>
        <w:jc w:val="both"/>
      </w:pPr>
      <w:r w:rsidRPr="005D3442">
        <w:t xml:space="preserve">5.1. </w:t>
      </w:r>
      <w:r w:rsidRPr="005D3442">
        <w:rPr>
          <w:spacing w:val="21"/>
        </w:rPr>
        <w:t xml:space="preserve"> </w:t>
      </w:r>
      <w:r w:rsidRPr="005D3442">
        <w:t>Les</w:t>
      </w:r>
      <w:r w:rsidRPr="005D3442">
        <w:rPr>
          <w:spacing w:val="5"/>
        </w:rPr>
        <w:t xml:space="preserve"> </w:t>
      </w:r>
      <w:r w:rsidRPr="005D3442">
        <w:t>matériaux,</w:t>
      </w:r>
      <w:r w:rsidRPr="005D3442">
        <w:rPr>
          <w:spacing w:val="5"/>
        </w:rPr>
        <w:t xml:space="preserve"> </w:t>
      </w:r>
      <w:r w:rsidRPr="005D3442">
        <w:t>les</w:t>
      </w:r>
      <w:r w:rsidRPr="005D3442">
        <w:rPr>
          <w:spacing w:val="5"/>
        </w:rPr>
        <w:t xml:space="preserve"> </w:t>
      </w:r>
      <w:r w:rsidRPr="005D3442">
        <w:t>matériels</w:t>
      </w:r>
      <w:r w:rsidRPr="005D3442">
        <w:rPr>
          <w:spacing w:val="5"/>
        </w:rPr>
        <w:t xml:space="preserve"> </w:t>
      </w:r>
      <w:r w:rsidRPr="005D3442">
        <w:t>de</w:t>
      </w:r>
      <w:r w:rsidRPr="005D3442">
        <w:rPr>
          <w:spacing w:val="5"/>
        </w:rPr>
        <w:t xml:space="preserve"> </w:t>
      </w:r>
      <w:r w:rsidR="003A4ED0" w:rsidRPr="005D3442">
        <w:t>Le Cocontractant</w:t>
      </w:r>
      <w:r w:rsidRPr="005D3442">
        <w:t>, les</w:t>
      </w:r>
      <w:r w:rsidRPr="005D3442">
        <w:rPr>
          <w:spacing w:val="-5"/>
        </w:rPr>
        <w:t xml:space="preserve"> </w:t>
      </w:r>
      <w:r w:rsidRPr="005D3442">
        <w:t>fournitures,</w:t>
      </w:r>
      <w:r w:rsidRPr="005D3442">
        <w:rPr>
          <w:spacing w:val="-5"/>
        </w:rPr>
        <w:t xml:space="preserve"> </w:t>
      </w:r>
      <w:r w:rsidRPr="005D3442">
        <w:t>équipements</w:t>
      </w:r>
      <w:r w:rsidRPr="005D3442">
        <w:rPr>
          <w:spacing w:val="-5"/>
        </w:rPr>
        <w:t xml:space="preserve"> </w:t>
      </w:r>
      <w:r w:rsidRPr="005D3442">
        <w:t>et</w:t>
      </w:r>
      <w:r w:rsidRPr="005D3442">
        <w:rPr>
          <w:spacing w:val="-5"/>
        </w:rPr>
        <w:t xml:space="preserve"> </w:t>
      </w:r>
      <w:r w:rsidRPr="005D3442">
        <w:t>services</w:t>
      </w:r>
      <w:r w:rsidRPr="005D3442">
        <w:rPr>
          <w:spacing w:val="-5"/>
        </w:rPr>
        <w:t xml:space="preserve"> </w:t>
      </w:r>
      <w:r w:rsidRPr="005D3442">
        <w:t xml:space="preserve">devant être </w:t>
      </w:r>
      <w:r w:rsidRPr="005D3442">
        <w:rPr>
          <w:spacing w:val="-30"/>
        </w:rPr>
        <w:t xml:space="preserve"> </w:t>
      </w:r>
      <w:r w:rsidRPr="005D3442">
        <w:t xml:space="preserve">fournis </w:t>
      </w:r>
      <w:r w:rsidRPr="005D3442">
        <w:rPr>
          <w:spacing w:val="-30"/>
        </w:rPr>
        <w:t xml:space="preserve"> </w:t>
      </w:r>
      <w:r w:rsidRPr="005D3442">
        <w:t xml:space="preserve">dans </w:t>
      </w:r>
      <w:r w:rsidRPr="005D3442">
        <w:rPr>
          <w:spacing w:val="-30"/>
        </w:rPr>
        <w:t xml:space="preserve"> </w:t>
      </w:r>
      <w:r w:rsidRPr="005D3442">
        <w:t xml:space="preserve">le </w:t>
      </w:r>
      <w:r w:rsidRPr="005D3442">
        <w:rPr>
          <w:spacing w:val="-30"/>
        </w:rPr>
        <w:t xml:space="preserve"> </w:t>
      </w:r>
      <w:r w:rsidRPr="005D3442">
        <w:t xml:space="preserve">cadre </w:t>
      </w:r>
      <w:r w:rsidRPr="005D3442">
        <w:rPr>
          <w:spacing w:val="-30"/>
        </w:rPr>
        <w:t xml:space="preserve"> </w:t>
      </w:r>
      <w:r w:rsidRPr="005D3442">
        <w:t xml:space="preserve">du </w:t>
      </w:r>
      <w:r w:rsidRPr="005D3442">
        <w:rPr>
          <w:spacing w:val="-30"/>
        </w:rPr>
        <w:t xml:space="preserve"> </w:t>
      </w:r>
      <w:r w:rsidRPr="005D3442">
        <w:t xml:space="preserve">Marché </w:t>
      </w:r>
      <w:r w:rsidRPr="005D3442">
        <w:rPr>
          <w:spacing w:val="-30"/>
        </w:rPr>
        <w:t xml:space="preserve"> </w:t>
      </w:r>
      <w:r w:rsidRPr="005D3442">
        <w:t xml:space="preserve">doivent provenir </w:t>
      </w:r>
      <w:r w:rsidRPr="005D3442">
        <w:rPr>
          <w:spacing w:val="4"/>
        </w:rPr>
        <w:t xml:space="preserve"> </w:t>
      </w:r>
      <w:r w:rsidRPr="005D3442">
        <w:t xml:space="preserve">de </w:t>
      </w:r>
      <w:r w:rsidRPr="005D3442">
        <w:rPr>
          <w:spacing w:val="4"/>
        </w:rPr>
        <w:t xml:space="preserve"> </w:t>
      </w:r>
      <w:r w:rsidRPr="005D3442">
        <w:t xml:space="preserve">pays </w:t>
      </w:r>
      <w:r w:rsidRPr="005D3442">
        <w:rPr>
          <w:spacing w:val="4"/>
        </w:rPr>
        <w:t xml:space="preserve"> </w:t>
      </w:r>
      <w:r w:rsidRPr="005D3442">
        <w:t xml:space="preserve">répondant </w:t>
      </w:r>
      <w:r w:rsidRPr="005D3442">
        <w:rPr>
          <w:spacing w:val="4"/>
        </w:rPr>
        <w:t xml:space="preserve"> </w:t>
      </w:r>
      <w:r w:rsidRPr="005D3442">
        <w:t xml:space="preserve">aux </w:t>
      </w:r>
      <w:r w:rsidRPr="005D3442">
        <w:rPr>
          <w:spacing w:val="4"/>
        </w:rPr>
        <w:t xml:space="preserve"> </w:t>
      </w:r>
      <w:r w:rsidRPr="005D3442">
        <w:t xml:space="preserve">critères </w:t>
      </w:r>
      <w:r w:rsidRPr="005D3442">
        <w:rPr>
          <w:spacing w:val="4"/>
        </w:rPr>
        <w:t xml:space="preserve"> </w:t>
      </w:r>
      <w:r w:rsidRPr="005D3442">
        <w:t>de provenance</w:t>
      </w:r>
      <w:r w:rsidRPr="005D3442">
        <w:rPr>
          <w:spacing w:val="-5"/>
        </w:rPr>
        <w:t xml:space="preserve"> </w:t>
      </w:r>
      <w:r w:rsidRPr="005D3442">
        <w:t>définis</w:t>
      </w:r>
      <w:r w:rsidRPr="005D3442">
        <w:rPr>
          <w:spacing w:val="-5"/>
        </w:rPr>
        <w:t xml:space="preserve"> </w:t>
      </w:r>
      <w:r w:rsidRPr="005D3442">
        <w:t>dans</w:t>
      </w:r>
      <w:r w:rsidRPr="005D3442">
        <w:rPr>
          <w:spacing w:val="-5"/>
        </w:rPr>
        <w:t xml:space="preserve"> </w:t>
      </w:r>
      <w:r w:rsidRPr="005D3442">
        <w:t>le</w:t>
      </w:r>
      <w:r w:rsidRPr="005D3442">
        <w:rPr>
          <w:spacing w:val="-5"/>
        </w:rPr>
        <w:t xml:space="preserve"> </w:t>
      </w:r>
      <w:r w:rsidRPr="005D3442">
        <w:t>RPAO,</w:t>
      </w:r>
      <w:r w:rsidRPr="005D3442">
        <w:rPr>
          <w:spacing w:val="-5"/>
        </w:rPr>
        <w:t xml:space="preserve"> </w:t>
      </w:r>
      <w:r w:rsidRPr="005D3442">
        <w:t>et</w:t>
      </w:r>
      <w:r w:rsidRPr="005D3442">
        <w:rPr>
          <w:spacing w:val="-5"/>
        </w:rPr>
        <w:t xml:space="preserve"> </w:t>
      </w:r>
      <w:r w:rsidRPr="005D3442">
        <w:t>toutes</w:t>
      </w:r>
      <w:r w:rsidRPr="005D3442">
        <w:rPr>
          <w:spacing w:val="-5"/>
        </w:rPr>
        <w:t xml:space="preserve"> </w:t>
      </w:r>
      <w:r w:rsidRPr="005D3442">
        <w:t xml:space="preserve">les dépenses </w:t>
      </w:r>
      <w:r w:rsidRPr="005D3442">
        <w:rPr>
          <w:spacing w:val="-22"/>
        </w:rPr>
        <w:t xml:space="preserve"> </w:t>
      </w:r>
      <w:r w:rsidRPr="005D3442">
        <w:t xml:space="preserve">effectuées </w:t>
      </w:r>
      <w:r w:rsidRPr="005D3442">
        <w:rPr>
          <w:spacing w:val="-22"/>
        </w:rPr>
        <w:t xml:space="preserve"> </w:t>
      </w:r>
      <w:r w:rsidRPr="005D3442">
        <w:t xml:space="preserve">au </w:t>
      </w:r>
      <w:r w:rsidRPr="005D3442">
        <w:rPr>
          <w:spacing w:val="-22"/>
        </w:rPr>
        <w:t xml:space="preserve"> </w:t>
      </w:r>
      <w:r w:rsidRPr="005D3442">
        <w:t xml:space="preserve">titre </w:t>
      </w:r>
      <w:r w:rsidRPr="005D3442">
        <w:rPr>
          <w:spacing w:val="-22"/>
        </w:rPr>
        <w:t xml:space="preserve"> </w:t>
      </w:r>
      <w:r w:rsidRPr="005D3442">
        <w:t xml:space="preserve">du </w:t>
      </w:r>
      <w:r w:rsidRPr="005D3442">
        <w:rPr>
          <w:spacing w:val="-22"/>
        </w:rPr>
        <w:t xml:space="preserve"> </w:t>
      </w:r>
      <w:r w:rsidRPr="005D3442">
        <w:t xml:space="preserve">Marché </w:t>
      </w:r>
      <w:r w:rsidRPr="005D3442">
        <w:rPr>
          <w:spacing w:val="-22"/>
        </w:rPr>
        <w:t xml:space="preserve"> </w:t>
      </w:r>
      <w:r w:rsidRPr="005D3442">
        <w:t>sont limitées</w:t>
      </w:r>
      <w:r w:rsidRPr="005D3442">
        <w:rPr>
          <w:spacing w:val="25"/>
        </w:rPr>
        <w:t xml:space="preserve"> </w:t>
      </w:r>
      <w:r w:rsidRPr="005D3442">
        <w:t>auxdits</w:t>
      </w:r>
      <w:r w:rsidRPr="005D3442">
        <w:rPr>
          <w:spacing w:val="25"/>
        </w:rPr>
        <w:t xml:space="preserve"> </w:t>
      </w:r>
      <w:r w:rsidRPr="005D3442">
        <w:t>matériaux,</w:t>
      </w:r>
      <w:r w:rsidRPr="005D3442">
        <w:rPr>
          <w:spacing w:val="25"/>
        </w:rPr>
        <w:t xml:space="preserve"> </w:t>
      </w:r>
      <w:r w:rsidRPr="005D3442">
        <w:t>matériels,</w:t>
      </w:r>
      <w:r w:rsidRPr="005D3442">
        <w:rPr>
          <w:spacing w:val="25"/>
        </w:rPr>
        <w:t xml:space="preserve"> </w:t>
      </w:r>
      <w:r w:rsidRPr="005D3442">
        <w:t>fournitures,</w:t>
      </w:r>
      <w:r w:rsidRPr="005D3442">
        <w:rPr>
          <w:spacing w:val="6"/>
        </w:rPr>
        <w:t xml:space="preserve"> </w:t>
      </w:r>
      <w:r w:rsidRPr="005D3442">
        <w:t>équipements</w:t>
      </w:r>
      <w:r w:rsidRPr="005D3442">
        <w:rPr>
          <w:spacing w:val="6"/>
        </w:rPr>
        <w:t xml:space="preserve"> </w:t>
      </w:r>
      <w:r w:rsidRPr="005D3442">
        <w:t>et</w:t>
      </w:r>
      <w:r w:rsidRPr="005D3442">
        <w:rPr>
          <w:spacing w:val="6"/>
        </w:rPr>
        <w:t xml:space="preserve"> </w:t>
      </w:r>
      <w:r w:rsidRPr="005D3442">
        <w:t>services.</w:t>
      </w:r>
    </w:p>
    <w:p w14:paraId="65B2D578" w14:textId="25389EA1" w:rsidR="004607CC" w:rsidRPr="005D3442" w:rsidRDefault="004607CC" w:rsidP="006A7237">
      <w:pPr>
        <w:widowControl w:val="0"/>
        <w:autoSpaceDE w:val="0"/>
        <w:autoSpaceDN w:val="0"/>
        <w:adjustRightInd w:val="0"/>
        <w:spacing w:line="247" w:lineRule="auto"/>
        <w:ind w:left="624" w:right="-15" w:hanging="510"/>
        <w:jc w:val="both"/>
      </w:pPr>
      <w:r w:rsidRPr="005D3442">
        <w:t xml:space="preserve">5.2. </w:t>
      </w:r>
      <w:r w:rsidRPr="005D3442">
        <w:rPr>
          <w:spacing w:val="21"/>
        </w:rPr>
        <w:t xml:space="preserve"> </w:t>
      </w:r>
      <w:r w:rsidRPr="005D3442">
        <w:t>Aux</w:t>
      </w:r>
      <w:r w:rsidRPr="005D3442">
        <w:rPr>
          <w:spacing w:val="-8"/>
        </w:rPr>
        <w:t xml:space="preserve"> </w:t>
      </w:r>
      <w:r w:rsidRPr="005D3442">
        <w:t>fins</w:t>
      </w:r>
      <w:r w:rsidRPr="005D3442">
        <w:rPr>
          <w:spacing w:val="-8"/>
        </w:rPr>
        <w:t xml:space="preserve"> </w:t>
      </w:r>
      <w:r w:rsidRPr="005D3442">
        <w:t>de</w:t>
      </w:r>
      <w:r w:rsidRPr="005D3442">
        <w:rPr>
          <w:spacing w:val="-8"/>
        </w:rPr>
        <w:t xml:space="preserve"> </w:t>
      </w:r>
      <w:r w:rsidRPr="005D3442">
        <w:t>l’article</w:t>
      </w:r>
      <w:r w:rsidRPr="005D3442">
        <w:rPr>
          <w:spacing w:val="-8"/>
        </w:rPr>
        <w:t xml:space="preserve"> </w:t>
      </w:r>
      <w:r w:rsidRPr="005D3442">
        <w:t>5.1</w:t>
      </w:r>
      <w:r w:rsidRPr="005D3442">
        <w:rPr>
          <w:spacing w:val="-8"/>
        </w:rPr>
        <w:t xml:space="preserve"> </w:t>
      </w:r>
      <w:r w:rsidRPr="005D3442">
        <w:t>ci-dessus,</w:t>
      </w:r>
      <w:r w:rsidRPr="005D3442">
        <w:rPr>
          <w:spacing w:val="-8"/>
        </w:rPr>
        <w:t xml:space="preserve"> </w:t>
      </w:r>
      <w:r w:rsidRPr="005D3442">
        <w:t>le</w:t>
      </w:r>
      <w:r w:rsidRPr="005D3442">
        <w:rPr>
          <w:spacing w:val="-8"/>
        </w:rPr>
        <w:t xml:space="preserve"> </w:t>
      </w:r>
      <w:r w:rsidRPr="005D3442">
        <w:t>terme</w:t>
      </w:r>
      <w:r w:rsidRPr="005D3442">
        <w:rPr>
          <w:spacing w:val="-8"/>
        </w:rPr>
        <w:t xml:space="preserve"> </w:t>
      </w:r>
      <w:r w:rsidRPr="005D3442">
        <w:t>“provenir”</w:t>
      </w:r>
      <w:r w:rsidRPr="005D3442">
        <w:rPr>
          <w:spacing w:val="2"/>
        </w:rPr>
        <w:t xml:space="preserve"> </w:t>
      </w:r>
      <w:r w:rsidRPr="005D3442">
        <w:t>désigne</w:t>
      </w:r>
      <w:r w:rsidRPr="005D3442">
        <w:rPr>
          <w:spacing w:val="2"/>
        </w:rPr>
        <w:t xml:space="preserve"> </w:t>
      </w:r>
      <w:r w:rsidRPr="005D3442">
        <w:t>le</w:t>
      </w:r>
      <w:r w:rsidRPr="005D3442">
        <w:rPr>
          <w:spacing w:val="2"/>
        </w:rPr>
        <w:t xml:space="preserve"> </w:t>
      </w:r>
      <w:r w:rsidRPr="005D3442">
        <w:t>lieu</w:t>
      </w:r>
      <w:r w:rsidRPr="005D3442">
        <w:rPr>
          <w:spacing w:val="2"/>
        </w:rPr>
        <w:t xml:space="preserve"> </w:t>
      </w:r>
      <w:r w:rsidRPr="005D3442">
        <w:t>où</w:t>
      </w:r>
      <w:r w:rsidRPr="005D3442">
        <w:rPr>
          <w:spacing w:val="2"/>
        </w:rPr>
        <w:t xml:space="preserve"> </w:t>
      </w:r>
      <w:r w:rsidRPr="005D3442">
        <w:t>les</w:t>
      </w:r>
      <w:r w:rsidRPr="005D3442">
        <w:rPr>
          <w:spacing w:val="2"/>
        </w:rPr>
        <w:t xml:space="preserve"> </w:t>
      </w:r>
      <w:r w:rsidRPr="005D3442">
        <w:t>biens</w:t>
      </w:r>
      <w:r w:rsidRPr="005D3442">
        <w:rPr>
          <w:spacing w:val="2"/>
        </w:rPr>
        <w:t xml:space="preserve"> </w:t>
      </w:r>
      <w:r w:rsidRPr="005D3442">
        <w:t>sont</w:t>
      </w:r>
      <w:r w:rsidRPr="005D3442">
        <w:rPr>
          <w:spacing w:val="2"/>
        </w:rPr>
        <w:t xml:space="preserve"> </w:t>
      </w:r>
      <w:r w:rsidRPr="005D3442">
        <w:t>extraits, cultivés,</w:t>
      </w:r>
      <w:r w:rsidRPr="005D3442">
        <w:rPr>
          <w:spacing w:val="14"/>
        </w:rPr>
        <w:t xml:space="preserve"> </w:t>
      </w:r>
      <w:r w:rsidRPr="005D3442">
        <w:t>produits</w:t>
      </w:r>
      <w:r w:rsidRPr="005D3442">
        <w:rPr>
          <w:spacing w:val="14"/>
        </w:rPr>
        <w:t xml:space="preserve"> </w:t>
      </w:r>
      <w:r w:rsidRPr="005D3442">
        <w:t>ou</w:t>
      </w:r>
      <w:r w:rsidRPr="005D3442">
        <w:rPr>
          <w:spacing w:val="14"/>
        </w:rPr>
        <w:t xml:space="preserve"> </w:t>
      </w:r>
      <w:r w:rsidRPr="005D3442">
        <w:t>fabriqués</w:t>
      </w:r>
      <w:r w:rsidRPr="005D3442">
        <w:rPr>
          <w:spacing w:val="14"/>
        </w:rPr>
        <w:t xml:space="preserve"> </w:t>
      </w:r>
      <w:r w:rsidRPr="005D3442">
        <w:t>et</w:t>
      </w:r>
      <w:r w:rsidRPr="005D3442">
        <w:rPr>
          <w:spacing w:val="14"/>
        </w:rPr>
        <w:t xml:space="preserve"> </w:t>
      </w:r>
      <w:r w:rsidRPr="005D3442">
        <w:t>d’où</w:t>
      </w:r>
      <w:r w:rsidRPr="005D3442">
        <w:rPr>
          <w:spacing w:val="14"/>
        </w:rPr>
        <w:t xml:space="preserve"> </w:t>
      </w:r>
      <w:r w:rsidRPr="005D3442">
        <w:t>proviennent</w:t>
      </w:r>
      <w:r w:rsidRPr="005D3442">
        <w:rPr>
          <w:spacing w:val="6"/>
        </w:rPr>
        <w:t xml:space="preserve"> </w:t>
      </w:r>
      <w:r w:rsidRPr="005D3442">
        <w:t>les</w:t>
      </w:r>
      <w:r w:rsidRPr="005D3442">
        <w:rPr>
          <w:spacing w:val="6"/>
        </w:rPr>
        <w:t xml:space="preserve"> </w:t>
      </w:r>
      <w:bookmarkStart w:id="8" w:name="_Toc352150832"/>
      <w:r w:rsidR="006A7237">
        <w:t>services.</w:t>
      </w:r>
    </w:p>
    <w:p w14:paraId="18B43D8E" w14:textId="77777777" w:rsidR="004607CC" w:rsidRPr="005D3442" w:rsidRDefault="004607CC" w:rsidP="004607CC">
      <w:pPr>
        <w:pStyle w:val="Titre3"/>
        <w:rPr>
          <w:rFonts w:ascii="Times New Roman" w:hAnsi="Times New Roman" w:cs="Times New Roman"/>
        </w:rPr>
      </w:pPr>
      <w:r w:rsidRPr="005D3442">
        <w:rPr>
          <w:rFonts w:ascii="Times New Roman" w:hAnsi="Times New Roman" w:cs="Times New Roman"/>
        </w:rPr>
        <w:t>Article</w:t>
      </w:r>
      <w:r w:rsidRPr="005D3442">
        <w:rPr>
          <w:rFonts w:ascii="Times New Roman" w:hAnsi="Times New Roman" w:cs="Times New Roman"/>
          <w:spacing w:val="6"/>
        </w:rPr>
        <w:t xml:space="preserve"> </w:t>
      </w:r>
      <w:r w:rsidRPr="005D3442">
        <w:rPr>
          <w:rFonts w:ascii="Times New Roman" w:hAnsi="Times New Roman" w:cs="Times New Roman"/>
        </w:rPr>
        <w:t>6</w:t>
      </w:r>
      <w:r w:rsidRPr="005D3442">
        <w:rPr>
          <w:rFonts w:ascii="Times New Roman" w:hAnsi="Times New Roman" w:cs="Times New Roman"/>
          <w:spacing w:val="6"/>
        </w:rPr>
        <w:t xml:space="preserve"> </w:t>
      </w:r>
      <w:r w:rsidRPr="005D3442">
        <w:rPr>
          <w:rFonts w:ascii="Times New Roman" w:hAnsi="Times New Roman" w:cs="Times New Roman"/>
        </w:rPr>
        <w:t>:</w:t>
      </w:r>
      <w:r w:rsidRPr="005D3442">
        <w:rPr>
          <w:rFonts w:ascii="Times New Roman" w:hAnsi="Times New Roman" w:cs="Times New Roman"/>
          <w:spacing w:val="6"/>
        </w:rPr>
        <w:t xml:space="preserve"> </w:t>
      </w:r>
      <w:r w:rsidRPr="005D3442">
        <w:rPr>
          <w:rFonts w:ascii="Times New Roman" w:hAnsi="Times New Roman" w:cs="Times New Roman"/>
        </w:rPr>
        <w:t>Qualification</w:t>
      </w:r>
      <w:r w:rsidRPr="005D3442">
        <w:rPr>
          <w:rFonts w:ascii="Times New Roman" w:hAnsi="Times New Roman" w:cs="Times New Roman"/>
          <w:spacing w:val="6"/>
        </w:rPr>
        <w:t xml:space="preserve"> </w:t>
      </w:r>
      <w:r w:rsidRPr="005D3442">
        <w:rPr>
          <w:rFonts w:ascii="Times New Roman" w:hAnsi="Times New Roman" w:cs="Times New Roman"/>
        </w:rPr>
        <w:t>du</w:t>
      </w:r>
      <w:r w:rsidRPr="005D3442">
        <w:rPr>
          <w:rFonts w:ascii="Times New Roman" w:hAnsi="Times New Roman" w:cs="Times New Roman"/>
          <w:spacing w:val="6"/>
        </w:rPr>
        <w:t xml:space="preserve"> </w:t>
      </w:r>
      <w:r w:rsidRPr="005D3442">
        <w:rPr>
          <w:rFonts w:ascii="Times New Roman" w:hAnsi="Times New Roman" w:cs="Times New Roman"/>
        </w:rPr>
        <w:t>Soumissionnaire</w:t>
      </w:r>
      <w:bookmarkEnd w:id="8"/>
    </w:p>
    <w:p w14:paraId="55AA25B6" w14:textId="77777777" w:rsidR="004607CC" w:rsidRPr="005D3442" w:rsidRDefault="004607CC" w:rsidP="004607CC">
      <w:pPr>
        <w:widowControl w:val="0"/>
        <w:autoSpaceDE w:val="0"/>
        <w:autoSpaceDN w:val="0"/>
        <w:adjustRightInd w:val="0"/>
        <w:spacing w:line="247" w:lineRule="auto"/>
        <w:ind w:left="624" w:right="-143" w:hanging="510"/>
        <w:jc w:val="both"/>
      </w:pPr>
      <w:r w:rsidRPr="005D3442">
        <w:t xml:space="preserve">6.1. </w:t>
      </w:r>
      <w:r w:rsidRPr="005D3442">
        <w:rPr>
          <w:spacing w:val="21"/>
        </w:rPr>
        <w:t xml:space="preserve"> </w:t>
      </w:r>
      <w:r w:rsidRPr="005D3442">
        <w:t xml:space="preserve">Les </w:t>
      </w:r>
      <w:r w:rsidRPr="005D3442">
        <w:rPr>
          <w:spacing w:val="-3"/>
        </w:rPr>
        <w:t xml:space="preserve"> </w:t>
      </w:r>
      <w:r w:rsidRPr="005D3442">
        <w:t xml:space="preserve">soumissionnaires </w:t>
      </w:r>
      <w:r w:rsidRPr="005D3442">
        <w:rPr>
          <w:spacing w:val="-3"/>
        </w:rPr>
        <w:t xml:space="preserve"> </w:t>
      </w:r>
      <w:r w:rsidRPr="005D3442">
        <w:t xml:space="preserve">doivent, </w:t>
      </w:r>
      <w:r w:rsidRPr="005D3442">
        <w:rPr>
          <w:spacing w:val="-3"/>
        </w:rPr>
        <w:t xml:space="preserve"> </w:t>
      </w:r>
      <w:r w:rsidRPr="005D3442">
        <w:t xml:space="preserve">comme </w:t>
      </w:r>
      <w:r w:rsidRPr="005D3442">
        <w:rPr>
          <w:spacing w:val="-3"/>
        </w:rPr>
        <w:t xml:space="preserve"> </w:t>
      </w:r>
      <w:r w:rsidRPr="005D3442">
        <w:t>partie intégrante</w:t>
      </w:r>
      <w:r w:rsidRPr="005D3442">
        <w:rPr>
          <w:spacing w:val="6"/>
        </w:rPr>
        <w:t xml:space="preserve"> </w:t>
      </w:r>
      <w:r w:rsidRPr="005D3442">
        <w:t>de</w:t>
      </w:r>
      <w:r w:rsidRPr="005D3442">
        <w:rPr>
          <w:spacing w:val="6"/>
        </w:rPr>
        <w:t xml:space="preserve"> </w:t>
      </w:r>
      <w:r w:rsidRPr="005D3442">
        <w:t>leur</w:t>
      </w:r>
      <w:r w:rsidRPr="005D3442">
        <w:rPr>
          <w:spacing w:val="6"/>
        </w:rPr>
        <w:t xml:space="preserve"> </w:t>
      </w:r>
      <w:r w:rsidRPr="005D3442">
        <w:t>offre</w:t>
      </w:r>
      <w:r w:rsidRPr="005D3442">
        <w:rPr>
          <w:spacing w:val="6"/>
        </w:rPr>
        <w:t xml:space="preserve"> </w:t>
      </w:r>
      <w:r w:rsidRPr="005D3442">
        <w:t>:</w:t>
      </w:r>
    </w:p>
    <w:p w14:paraId="7B7588A3" w14:textId="77777777" w:rsidR="004607CC" w:rsidRPr="005D3442" w:rsidRDefault="004607CC" w:rsidP="004607CC">
      <w:pPr>
        <w:widowControl w:val="0"/>
        <w:autoSpaceDE w:val="0"/>
        <w:autoSpaceDN w:val="0"/>
        <w:adjustRightInd w:val="0"/>
        <w:spacing w:line="247" w:lineRule="auto"/>
        <w:ind w:left="398" w:right="-143" w:hanging="283"/>
        <w:jc w:val="both"/>
      </w:pPr>
      <w:r w:rsidRPr="005D3442">
        <w:t xml:space="preserve">a. </w:t>
      </w:r>
      <w:r w:rsidRPr="005D3442">
        <w:rPr>
          <w:spacing w:val="-22"/>
        </w:rPr>
        <w:t xml:space="preserve"> </w:t>
      </w:r>
      <w:r w:rsidRPr="005D3442">
        <w:t>Soumettre</w:t>
      </w:r>
      <w:r w:rsidRPr="005D3442">
        <w:rPr>
          <w:spacing w:val="-4"/>
        </w:rPr>
        <w:t xml:space="preserve"> </w:t>
      </w:r>
      <w:r w:rsidRPr="005D3442">
        <w:t>un</w:t>
      </w:r>
      <w:r w:rsidRPr="005D3442">
        <w:rPr>
          <w:spacing w:val="-4"/>
        </w:rPr>
        <w:t xml:space="preserve"> </w:t>
      </w:r>
      <w:r w:rsidRPr="005D3442">
        <w:t>pouvoir</w:t>
      </w:r>
      <w:r w:rsidRPr="005D3442">
        <w:rPr>
          <w:spacing w:val="-4"/>
        </w:rPr>
        <w:t xml:space="preserve"> </w:t>
      </w:r>
      <w:r w:rsidRPr="005D3442">
        <w:t>habilitant</w:t>
      </w:r>
      <w:r w:rsidRPr="005D3442">
        <w:rPr>
          <w:spacing w:val="-4"/>
        </w:rPr>
        <w:t xml:space="preserve"> </w:t>
      </w:r>
      <w:r w:rsidRPr="005D3442">
        <w:t>le</w:t>
      </w:r>
      <w:r w:rsidRPr="005D3442">
        <w:rPr>
          <w:spacing w:val="-4"/>
        </w:rPr>
        <w:t xml:space="preserve"> </w:t>
      </w:r>
      <w:r w:rsidRPr="005D3442">
        <w:t>signataire</w:t>
      </w:r>
      <w:r w:rsidRPr="005D3442">
        <w:rPr>
          <w:spacing w:val="-4"/>
        </w:rPr>
        <w:t xml:space="preserve"> </w:t>
      </w:r>
      <w:r w:rsidRPr="005D3442">
        <w:t>de</w:t>
      </w:r>
      <w:r w:rsidRPr="005D3442">
        <w:rPr>
          <w:spacing w:val="-4"/>
        </w:rPr>
        <w:t xml:space="preserve"> </w:t>
      </w:r>
      <w:r w:rsidRPr="005D3442">
        <w:t>la soumission</w:t>
      </w:r>
      <w:r w:rsidRPr="005D3442">
        <w:rPr>
          <w:spacing w:val="6"/>
        </w:rPr>
        <w:t xml:space="preserve"> </w:t>
      </w:r>
      <w:r w:rsidRPr="005D3442">
        <w:t>à</w:t>
      </w:r>
      <w:r w:rsidRPr="005D3442">
        <w:rPr>
          <w:spacing w:val="6"/>
        </w:rPr>
        <w:t xml:space="preserve"> </w:t>
      </w:r>
      <w:r w:rsidRPr="005D3442">
        <w:t>engager</w:t>
      </w:r>
      <w:r w:rsidRPr="005D3442">
        <w:rPr>
          <w:spacing w:val="6"/>
        </w:rPr>
        <w:t xml:space="preserve"> </w:t>
      </w:r>
      <w:r w:rsidRPr="005D3442">
        <w:t>le</w:t>
      </w:r>
      <w:r w:rsidRPr="005D3442">
        <w:rPr>
          <w:spacing w:val="6"/>
        </w:rPr>
        <w:t xml:space="preserve"> </w:t>
      </w:r>
      <w:r w:rsidRPr="005D3442">
        <w:t>Soumissionnaire;</w:t>
      </w:r>
    </w:p>
    <w:p w14:paraId="6707C707" w14:textId="77777777" w:rsidR="004607CC" w:rsidRPr="005D3442" w:rsidRDefault="004607CC" w:rsidP="004607CC">
      <w:pPr>
        <w:widowControl w:val="0"/>
        <w:autoSpaceDE w:val="0"/>
        <w:autoSpaceDN w:val="0"/>
        <w:adjustRightInd w:val="0"/>
        <w:spacing w:line="247" w:lineRule="auto"/>
        <w:ind w:left="398" w:right="-16" w:hanging="283"/>
        <w:jc w:val="both"/>
      </w:pPr>
      <w:r w:rsidRPr="005D3442">
        <w:t xml:space="preserve">b. </w:t>
      </w:r>
      <w:r w:rsidRPr="005D3442">
        <w:rPr>
          <w:spacing w:val="-22"/>
        </w:rPr>
        <w:t xml:space="preserve"> </w:t>
      </w:r>
      <w:r w:rsidRPr="005D3442">
        <w:t xml:space="preserve">Fournir </w:t>
      </w:r>
      <w:r w:rsidRPr="005D3442">
        <w:rPr>
          <w:spacing w:val="26"/>
        </w:rPr>
        <w:t xml:space="preserve"> </w:t>
      </w:r>
      <w:r w:rsidRPr="005D3442">
        <w:t xml:space="preserve">toutes </w:t>
      </w:r>
      <w:r w:rsidRPr="005D3442">
        <w:rPr>
          <w:spacing w:val="26"/>
        </w:rPr>
        <w:t xml:space="preserve"> </w:t>
      </w:r>
      <w:r w:rsidRPr="005D3442">
        <w:t xml:space="preserve">les </w:t>
      </w:r>
      <w:r w:rsidRPr="005D3442">
        <w:rPr>
          <w:spacing w:val="26"/>
        </w:rPr>
        <w:t xml:space="preserve"> </w:t>
      </w:r>
      <w:r w:rsidRPr="005D3442">
        <w:t xml:space="preserve">informations </w:t>
      </w:r>
      <w:r w:rsidRPr="005D3442">
        <w:rPr>
          <w:spacing w:val="26"/>
        </w:rPr>
        <w:t xml:space="preserve"> </w:t>
      </w:r>
      <w:r w:rsidRPr="005D3442">
        <w:t xml:space="preserve">(compléter </w:t>
      </w:r>
      <w:r w:rsidRPr="005D3442">
        <w:rPr>
          <w:spacing w:val="26"/>
        </w:rPr>
        <w:t xml:space="preserve"> </w:t>
      </w:r>
      <w:r w:rsidRPr="005D3442">
        <w:t xml:space="preserve">ou mettre  </w:t>
      </w:r>
      <w:r w:rsidRPr="005D3442">
        <w:rPr>
          <w:spacing w:val="-30"/>
        </w:rPr>
        <w:t xml:space="preserve"> </w:t>
      </w:r>
      <w:r w:rsidRPr="005D3442">
        <w:t xml:space="preserve">à  </w:t>
      </w:r>
      <w:r w:rsidRPr="005D3442">
        <w:rPr>
          <w:spacing w:val="-30"/>
        </w:rPr>
        <w:t xml:space="preserve"> </w:t>
      </w:r>
      <w:r w:rsidRPr="005D3442">
        <w:t xml:space="preserve">jour  </w:t>
      </w:r>
      <w:r w:rsidRPr="005D3442">
        <w:rPr>
          <w:spacing w:val="-30"/>
        </w:rPr>
        <w:t xml:space="preserve"> </w:t>
      </w:r>
      <w:r w:rsidRPr="005D3442">
        <w:t xml:space="preserve">les  </w:t>
      </w:r>
      <w:r w:rsidRPr="005D3442">
        <w:rPr>
          <w:spacing w:val="-30"/>
        </w:rPr>
        <w:t xml:space="preserve"> </w:t>
      </w:r>
      <w:r w:rsidRPr="005D3442">
        <w:t xml:space="preserve">informations  </w:t>
      </w:r>
      <w:r w:rsidRPr="005D3442">
        <w:rPr>
          <w:spacing w:val="-30"/>
        </w:rPr>
        <w:t xml:space="preserve"> </w:t>
      </w:r>
      <w:r w:rsidRPr="005D3442">
        <w:t xml:space="preserve">jointes  </w:t>
      </w:r>
      <w:r w:rsidRPr="005D3442">
        <w:rPr>
          <w:spacing w:val="-30"/>
        </w:rPr>
        <w:t xml:space="preserve"> </w:t>
      </w:r>
      <w:r w:rsidRPr="005D3442">
        <w:t xml:space="preserve">à  </w:t>
      </w:r>
      <w:r w:rsidRPr="005D3442">
        <w:rPr>
          <w:spacing w:val="-30"/>
        </w:rPr>
        <w:t xml:space="preserve"> </w:t>
      </w:r>
      <w:r w:rsidRPr="005D3442">
        <w:t>leur demande</w:t>
      </w:r>
      <w:r w:rsidRPr="005D3442">
        <w:rPr>
          <w:spacing w:val="3"/>
        </w:rPr>
        <w:t xml:space="preserve"> </w:t>
      </w:r>
      <w:r w:rsidRPr="005D3442">
        <w:t>de</w:t>
      </w:r>
      <w:r w:rsidRPr="005D3442">
        <w:rPr>
          <w:spacing w:val="3"/>
        </w:rPr>
        <w:t xml:space="preserve"> </w:t>
      </w:r>
      <w:r w:rsidRPr="005D3442">
        <w:t>pré qualification</w:t>
      </w:r>
      <w:r w:rsidRPr="005D3442">
        <w:rPr>
          <w:spacing w:val="3"/>
        </w:rPr>
        <w:t xml:space="preserve"> </w:t>
      </w:r>
      <w:r w:rsidRPr="005D3442">
        <w:t>qui</w:t>
      </w:r>
      <w:r w:rsidRPr="005D3442">
        <w:rPr>
          <w:spacing w:val="3"/>
        </w:rPr>
        <w:t xml:space="preserve"> </w:t>
      </w:r>
      <w:r w:rsidRPr="005D3442">
        <w:t>ont</w:t>
      </w:r>
      <w:r w:rsidRPr="005D3442">
        <w:rPr>
          <w:spacing w:val="3"/>
        </w:rPr>
        <w:t xml:space="preserve"> </w:t>
      </w:r>
      <w:r w:rsidRPr="005D3442">
        <w:t>pu</w:t>
      </w:r>
      <w:r w:rsidRPr="005D3442">
        <w:rPr>
          <w:spacing w:val="3"/>
        </w:rPr>
        <w:t xml:space="preserve"> </w:t>
      </w:r>
      <w:r w:rsidRPr="005D3442">
        <w:t>changer, au</w:t>
      </w:r>
      <w:r w:rsidRPr="005D3442">
        <w:rPr>
          <w:spacing w:val="10"/>
        </w:rPr>
        <w:t xml:space="preserve"> </w:t>
      </w:r>
      <w:r w:rsidRPr="005D3442">
        <w:t>cas</w:t>
      </w:r>
      <w:r w:rsidRPr="005D3442">
        <w:rPr>
          <w:spacing w:val="10"/>
        </w:rPr>
        <w:t xml:space="preserve"> </w:t>
      </w:r>
      <w:r w:rsidRPr="005D3442">
        <w:t>où</w:t>
      </w:r>
      <w:r w:rsidRPr="005D3442">
        <w:rPr>
          <w:spacing w:val="10"/>
        </w:rPr>
        <w:t xml:space="preserve"> </w:t>
      </w:r>
      <w:r w:rsidRPr="005D3442">
        <w:t>les</w:t>
      </w:r>
      <w:r w:rsidRPr="005D3442">
        <w:rPr>
          <w:spacing w:val="10"/>
        </w:rPr>
        <w:t xml:space="preserve"> </w:t>
      </w:r>
      <w:r w:rsidRPr="005D3442">
        <w:t>candidats</w:t>
      </w:r>
      <w:r w:rsidRPr="005D3442">
        <w:rPr>
          <w:spacing w:val="10"/>
        </w:rPr>
        <w:t xml:space="preserve"> </w:t>
      </w:r>
      <w:r w:rsidRPr="005D3442">
        <w:t>ont</w:t>
      </w:r>
      <w:r w:rsidRPr="005D3442">
        <w:rPr>
          <w:spacing w:val="10"/>
        </w:rPr>
        <w:t xml:space="preserve"> </w:t>
      </w:r>
      <w:r w:rsidRPr="005D3442">
        <w:t>fait</w:t>
      </w:r>
      <w:r w:rsidRPr="005D3442">
        <w:rPr>
          <w:spacing w:val="10"/>
        </w:rPr>
        <w:t xml:space="preserve"> </w:t>
      </w:r>
      <w:r w:rsidRPr="005D3442">
        <w:t>l’objet</w:t>
      </w:r>
      <w:r w:rsidRPr="005D3442">
        <w:rPr>
          <w:spacing w:val="10"/>
        </w:rPr>
        <w:t xml:space="preserve"> </w:t>
      </w:r>
      <w:r w:rsidRPr="005D3442">
        <w:t>d’une</w:t>
      </w:r>
      <w:r w:rsidRPr="005D3442">
        <w:rPr>
          <w:spacing w:val="10"/>
        </w:rPr>
        <w:t xml:space="preserve"> </w:t>
      </w:r>
      <w:r w:rsidRPr="005D3442">
        <w:t xml:space="preserve">pré- qualification) </w:t>
      </w:r>
      <w:r w:rsidRPr="005D3442">
        <w:rPr>
          <w:spacing w:val="-22"/>
        </w:rPr>
        <w:t xml:space="preserve"> </w:t>
      </w:r>
      <w:r w:rsidRPr="005D3442">
        <w:t xml:space="preserve">demandées </w:t>
      </w:r>
      <w:r w:rsidRPr="005D3442">
        <w:rPr>
          <w:spacing w:val="-22"/>
        </w:rPr>
        <w:t xml:space="preserve"> </w:t>
      </w:r>
      <w:r w:rsidRPr="005D3442">
        <w:t xml:space="preserve">aux </w:t>
      </w:r>
      <w:r w:rsidRPr="005D3442">
        <w:rPr>
          <w:spacing w:val="-22"/>
        </w:rPr>
        <w:t xml:space="preserve"> </w:t>
      </w:r>
      <w:r w:rsidRPr="005D3442">
        <w:t>soumissionnaires, dans</w:t>
      </w:r>
      <w:r w:rsidRPr="005D3442">
        <w:rPr>
          <w:spacing w:val="-8"/>
        </w:rPr>
        <w:t xml:space="preserve"> </w:t>
      </w:r>
      <w:r w:rsidRPr="005D3442">
        <w:t>le</w:t>
      </w:r>
      <w:r w:rsidRPr="005D3442">
        <w:rPr>
          <w:spacing w:val="-8"/>
        </w:rPr>
        <w:t xml:space="preserve"> </w:t>
      </w:r>
      <w:r w:rsidRPr="005D3442">
        <w:t>RPAO,</w:t>
      </w:r>
      <w:r w:rsidRPr="005D3442">
        <w:rPr>
          <w:spacing w:val="-8"/>
        </w:rPr>
        <w:t xml:space="preserve"> </w:t>
      </w:r>
      <w:r w:rsidRPr="005D3442">
        <w:t>afin</w:t>
      </w:r>
      <w:r w:rsidRPr="005D3442">
        <w:rPr>
          <w:spacing w:val="-8"/>
        </w:rPr>
        <w:t xml:space="preserve"> </w:t>
      </w:r>
      <w:r w:rsidRPr="005D3442">
        <w:t>d’établir</w:t>
      </w:r>
      <w:r w:rsidRPr="005D3442">
        <w:rPr>
          <w:spacing w:val="-8"/>
        </w:rPr>
        <w:t xml:space="preserve"> </w:t>
      </w:r>
      <w:r w:rsidRPr="005D3442">
        <w:t>leur</w:t>
      </w:r>
      <w:r w:rsidRPr="005D3442">
        <w:rPr>
          <w:spacing w:val="-8"/>
        </w:rPr>
        <w:t xml:space="preserve"> </w:t>
      </w:r>
      <w:r w:rsidRPr="005D3442">
        <w:t>qualification</w:t>
      </w:r>
      <w:r w:rsidRPr="005D3442">
        <w:rPr>
          <w:spacing w:val="-8"/>
        </w:rPr>
        <w:t xml:space="preserve"> </w:t>
      </w:r>
      <w:r w:rsidRPr="005D3442">
        <w:t>pour exécuter</w:t>
      </w:r>
      <w:r w:rsidRPr="005D3442">
        <w:rPr>
          <w:spacing w:val="6"/>
        </w:rPr>
        <w:t xml:space="preserve"> </w:t>
      </w:r>
      <w:r w:rsidRPr="005D3442">
        <w:t>le</w:t>
      </w:r>
      <w:r w:rsidRPr="005D3442">
        <w:rPr>
          <w:spacing w:val="6"/>
        </w:rPr>
        <w:t xml:space="preserve"> </w:t>
      </w:r>
      <w:r w:rsidRPr="005D3442">
        <w:t>marché. Les</w:t>
      </w:r>
      <w:r w:rsidRPr="005D3442">
        <w:rPr>
          <w:spacing w:val="30"/>
        </w:rPr>
        <w:t xml:space="preserve"> </w:t>
      </w:r>
      <w:r w:rsidRPr="005D3442">
        <w:t>informations</w:t>
      </w:r>
      <w:r w:rsidRPr="005D3442">
        <w:rPr>
          <w:spacing w:val="30"/>
        </w:rPr>
        <w:t xml:space="preserve"> </w:t>
      </w:r>
      <w:r w:rsidRPr="005D3442">
        <w:t>relatives</w:t>
      </w:r>
      <w:r w:rsidRPr="005D3442">
        <w:rPr>
          <w:spacing w:val="30"/>
        </w:rPr>
        <w:t xml:space="preserve"> </w:t>
      </w:r>
      <w:r w:rsidRPr="005D3442">
        <w:t>aux</w:t>
      </w:r>
      <w:r w:rsidRPr="005D3442">
        <w:rPr>
          <w:spacing w:val="30"/>
        </w:rPr>
        <w:t xml:space="preserve"> </w:t>
      </w:r>
      <w:r w:rsidRPr="005D3442">
        <w:t>points</w:t>
      </w:r>
      <w:r w:rsidRPr="005D3442">
        <w:rPr>
          <w:spacing w:val="30"/>
        </w:rPr>
        <w:t xml:space="preserve"> </w:t>
      </w:r>
      <w:r w:rsidRPr="005D3442">
        <w:t>suivants</w:t>
      </w:r>
      <w:r w:rsidRPr="005D3442">
        <w:rPr>
          <w:spacing w:val="30"/>
        </w:rPr>
        <w:t xml:space="preserve"> </w:t>
      </w:r>
      <w:r w:rsidRPr="005D3442">
        <w:t>sont exigées</w:t>
      </w:r>
      <w:r w:rsidRPr="005D3442">
        <w:rPr>
          <w:spacing w:val="6"/>
        </w:rPr>
        <w:t xml:space="preserve"> </w:t>
      </w:r>
      <w:r w:rsidRPr="005D3442">
        <w:t>le</w:t>
      </w:r>
      <w:r w:rsidRPr="005D3442">
        <w:rPr>
          <w:spacing w:val="6"/>
        </w:rPr>
        <w:t xml:space="preserve"> </w:t>
      </w:r>
      <w:r w:rsidRPr="005D3442">
        <w:t>cas</w:t>
      </w:r>
      <w:r w:rsidRPr="005D3442">
        <w:rPr>
          <w:spacing w:val="6"/>
        </w:rPr>
        <w:t xml:space="preserve"> </w:t>
      </w:r>
      <w:r w:rsidRPr="005D3442">
        <w:t>échéant</w:t>
      </w:r>
      <w:r w:rsidRPr="005D3442">
        <w:rPr>
          <w:spacing w:val="6"/>
        </w:rPr>
        <w:t xml:space="preserve"> </w:t>
      </w:r>
      <w:r w:rsidRPr="005D3442">
        <w:t>:</w:t>
      </w:r>
    </w:p>
    <w:p w14:paraId="306B5473" w14:textId="77777777" w:rsidR="004607CC" w:rsidRPr="005D3442" w:rsidRDefault="004607CC" w:rsidP="004607CC">
      <w:pPr>
        <w:widowControl w:val="0"/>
        <w:tabs>
          <w:tab w:val="left" w:pos="340"/>
        </w:tabs>
        <w:autoSpaceDE w:val="0"/>
        <w:autoSpaceDN w:val="0"/>
        <w:adjustRightInd w:val="0"/>
        <w:ind w:left="340" w:right="-34" w:hanging="340"/>
        <w:jc w:val="both"/>
      </w:pPr>
      <w:r w:rsidRPr="005D3442">
        <w:tab/>
      </w:r>
      <w:r w:rsidRPr="005D3442">
        <w:tab/>
        <w:t xml:space="preserve">ii La production </w:t>
      </w:r>
      <w:r w:rsidRPr="005D3442">
        <w:rPr>
          <w:spacing w:val="27"/>
        </w:rPr>
        <w:t xml:space="preserve"> </w:t>
      </w:r>
      <w:r w:rsidRPr="005D3442">
        <w:t xml:space="preserve">des </w:t>
      </w:r>
      <w:r w:rsidRPr="005D3442">
        <w:rPr>
          <w:spacing w:val="27"/>
        </w:rPr>
        <w:t xml:space="preserve"> </w:t>
      </w:r>
      <w:r w:rsidRPr="005D3442">
        <w:t xml:space="preserve">bilans </w:t>
      </w:r>
      <w:r w:rsidRPr="005D3442">
        <w:rPr>
          <w:spacing w:val="27"/>
        </w:rPr>
        <w:t xml:space="preserve"> </w:t>
      </w:r>
      <w:r w:rsidRPr="005D3442">
        <w:t xml:space="preserve">certifiés </w:t>
      </w:r>
      <w:r w:rsidRPr="005D3442">
        <w:rPr>
          <w:spacing w:val="27"/>
        </w:rPr>
        <w:t xml:space="preserve"> </w:t>
      </w:r>
      <w:r w:rsidRPr="005D3442">
        <w:t xml:space="preserve">et </w:t>
      </w:r>
      <w:r w:rsidRPr="005D3442">
        <w:rPr>
          <w:spacing w:val="27"/>
        </w:rPr>
        <w:t xml:space="preserve"> </w:t>
      </w:r>
      <w:r w:rsidRPr="005D3442">
        <w:t>chiffres d’affaires</w:t>
      </w:r>
      <w:r w:rsidRPr="005D3442">
        <w:rPr>
          <w:spacing w:val="6"/>
        </w:rPr>
        <w:t xml:space="preserve"> </w:t>
      </w:r>
      <w:r w:rsidRPr="005D3442">
        <w:t>récents</w:t>
      </w:r>
      <w:r w:rsidRPr="005D3442">
        <w:rPr>
          <w:spacing w:val="6"/>
        </w:rPr>
        <w:t xml:space="preserve"> </w:t>
      </w:r>
      <w:r w:rsidRPr="005D3442">
        <w:t>;</w:t>
      </w:r>
    </w:p>
    <w:p w14:paraId="209391C0" w14:textId="77777777" w:rsidR="004607CC" w:rsidRPr="005D3442" w:rsidRDefault="004607CC" w:rsidP="004607CC">
      <w:pPr>
        <w:widowControl w:val="0"/>
        <w:autoSpaceDE w:val="0"/>
        <w:autoSpaceDN w:val="0"/>
        <w:adjustRightInd w:val="0"/>
        <w:ind w:left="340" w:right="-35" w:firstLine="368"/>
        <w:jc w:val="both"/>
      </w:pPr>
      <w:r w:rsidRPr="005D3442">
        <w:t xml:space="preserve">iii.  </w:t>
      </w:r>
      <w:r w:rsidRPr="005D3442">
        <w:rPr>
          <w:spacing w:val="-2"/>
        </w:rPr>
        <w:t xml:space="preserve"> </w:t>
      </w:r>
      <w:r w:rsidRPr="005D3442">
        <w:rPr>
          <w:spacing w:val="2"/>
        </w:rPr>
        <w:t>Accè</w:t>
      </w:r>
      <w:r w:rsidRPr="005D3442">
        <w:t xml:space="preserve">s  </w:t>
      </w:r>
      <w:r w:rsidRPr="005D3442">
        <w:rPr>
          <w:spacing w:val="-28"/>
        </w:rPr>
        <w:t xml:space="preserve"> </w:t>
      </w:r>
      <w:r w:rsidRPr="005D3442">
        <w:t xml:space="preserve">à  </w:t>
      </w:r>
      <w:r w:rsidRPr="005D3442">
        <w:rPr>
          <w:spacing w:val="-28"/>
        </w:rPr>
        <w:t xml:space="preserve"> </w:t>
      </w:r>
      <w:r w:rsidRPr="005D3442">
        <w:rPr>
          <w:spacing w:val="2"/>
        </w:rPr>
        <w:t>un</w:t>
      </w:r>
      <w:r w:rsidRPr="005D3442">
        <w:t xml:space="preserve">e  </w:t>
      </w:r>
      <w:r w:rsidRPr="005D3442">
        <w:rPr>
          <w:spacing w:val="-28"/>
        </w:rPr>
        <w:t xml:space="preserve"> </w:t>
      </w:r>
      <w:r w:rsidRPr="005D3442">
        <w:rPr>
          <w:spacing w:val="2"/>
        </w:rPr>
        <w:t>lign</w:t>
      </w:r>
      <w:r w:rsidRPr="005D3442">
        <w:t xml:space="preserve">e  </w:t>
      </w:r>
      <w:r w:rsidRPr="005D3442">
        <w:rPr>
          <w:spacing w:val="-28"/>
        </w:rPr>
        <w:t xml:space="preserve"> </w:t>
      </w:r>
      <w:r w:rsidRPr="005D3442">
        <w:rPr>
          <w:spacing w:val="2"/>
        </w:rPr>
        <w:t>d</w:t>
      </w:r>
      <w:r w:rsidRPr="005D3442">
        <w:t xml:space="preserve">e  </w:t>
      </w:r>
      <w:r w:rsidRPr="005D3442">
        <w:rPr>
          <w:spacing w:val="-28"/>
        </w:rPr>
        <w:t xml:space="preserve"> </w:t>
      </w:r>
      <w:r w:rsidRPr="005D3442">
        <w:rPr>
          <w:spacing w:val="2"/>
        </w:rPr>
        <w:t>crédi</w:t>
      </w:r>
      <w:r w:rsidRPr="005D3442">
        <w:t xml:space="preserve">t  </w:t>
      </w:r>
      <w:r w:rsidRPr="005D3442">
        <w:rPr>
          <w:spacing w:val="-28"/>
        </w:rPr>
        <w:t xml:space="preserve"> </w:t>
      </w:r>
      <w:r w:rsidRPr="005D3442">
        <w:rPr>
          <w:spacing w:val="2"/>
        </w:rPr>
        <w:t>o</w:t>
      </w:r>
      <w:r w:rsidRPr="005D3442">
        <w:t xml:space="preserve">u  </w:t>
      </w:r>
      <w:r w:rsidRPr="005D3442">
        <w:rPr>
          <w:spacing w:val="-28"/>
        </w:rPr>
        <w:t xml:space="preserve"> </w:t>
      </w:r>
      <w:r w:rsidRPr="005D3442">
        <w:rPr>
          <w:spacing w:val="2"/>
        </w:rPr>
        <w:t xml:space="preserve">disposition </w:t>
      </w:r>
      <w:r w:rsidRPr="005D3442">
        <w:t>d’autres</w:t>
      </w:r>
      <w:r w:rsidRPr="005D3442">
        <w:rPr>
          <w:spacing w:val="6"/>
        </w:rPr>
        <w:t xml:space="preserve"> </w:t>
      </w:r>
      <w:r w:rsidRPr="005D3442">
        <w:t>ressources</w:t>
      </w:r>
      <w:r w:rsidRPr="005D3442">
        <w:rPr>
          <w:spacing w:val="6"/>
        </w:rPr>
        <w:t xml:space="preserve"> </w:t>
      </w:r>
      <w:r w:rsidRPr="005D3442">
        <w:t>financières</w:t>
      </w:r>
      <w:r w:rsidRPr="005D3442">
        <w:rPr>
          <w:spacing w:val="6"/>
        </w:rPr>
        <w:t xml:space="preserve"> </w:t>
      </w:r>
      <w:r w:rsidRPr="005D3442">
        <w:t>;</w:t>
      </w:r>
    </w:p>
    <w:p w14:paraId="584B41A6" w14:textId="77777777" w:rsidR="004607CC" w:rsidRPr="005D3442" w:rsidRDefault="004607CC" w:rsidP="004607CC">
      <w:pPr>
        <w:widowControl w:val="0"/>
        <w:autoSpaceDE w:val="0"/>
        <w:autoSpaceDN w:val="0"/>
        <w:adjustRightInd w:val="0"/>
        <w:ind w:left="340" w:right="-39" w:firstLine="368"/>
        <w:jc w:val="both"/>
      </w:pPr>
      <w:r w:rsidRPr="005D3442">
        <w:t xml:space="preserve">iv. </w:t>
      </w:r>
      <w:r w:rsidRPr="005D3442">
        <w:rPr>
          <w:spacing w:val="11"/>
        </w:rPr>
        <w:t xml:space="preserve"> </w:t>
      </w:r>
      <w:r w:rsidRPr="005D3442">
        <w:rPr>
          <w:spacing w:val="5"/>
        </w:rPr>
        <w:t>Le</w:t>
      </w:r>
      <w:r w:rsidRPr="005D3442">
        <w:t xml:space="preserve">s  </w:t>
      </w:r>
      <w:r w:rsidRPr="005D3442">
        <w:rPr>
          <w:spacing w:val="-6"/>
        </w:rPr>
        <w:t xml:space="preserve"> </w:t>
      </w:r>
      <w:r w:rsidRPr="005D3442">
        <w:rPr>
          <w:spacing w:val="5"/>
        </w:rPr>
        <w:t>commande</w:t>
      </w:r>
      <w:r w:rsidRPr="005D3442">
        <w:t xml:space="preserve">s  </w:t>
      </w:r>
      <w:r w:rsidRPr="005D3442">
        <w:rPr>
          <w:spacing w:val="-6"/>
        </w:rPr>
        <w:t xml:space="preserve"> </w:t>
      </w:r>
      <w:r w:rsidRPr="005D3442">
        <w:rPr>
          <w:spacing w:val="5"/>
        </w:rPr>
        <w:t>acquise</w:t>
      </w:r>
      <w:r w:rsidRPr="005D3442">
        <w:t xml:space="preserve">s  </w:t>
      </w:r>
      <w:r w:rsidRPr="005D3442">
        <w:rPr>
          <w:spacing w:val="-6"/>
        </w:rPr>
        <w:t xml:space="preserve"> </w:t>
      </w:r>
      <w:r w:rsidRPr="005D3442">
        <w:rPr>
          <w:spacing w:val="5"/>
        </w:rPr>
        <w:t>e</w:t>
      </w:r>
      <w:r w:rsidRPr="005D3442">
        <w:t xml:space="preserve">t  </w:t>
      </w:r>
      <w:r w:rsidRPr="005D3442">
        <w:rPr>
          <w:spacing w:val="-6"/>
        </w:rPr>
        <w:t xml:space="preserve"> </w:t>
      </w:r>
      <w:r w:rsidRPr="005D3442">
        <w:rPr>
          <w:spacing w:val="5"/>
        </w:rPr>
        <w:t>le</w:t>
      </w:r>
      <w:r w:rsidRPr="005D3442">
        <w:t xml:space="preserve">s  </w:t>
      </w:r>
      <w:r w:rsidRPr="005D3442">
        <w:rPr>
          <w:spacing w:val="-6"/>
        </w:rPr>
        <w:t xml:space="preserve"> </w:t>
      </w:r>
      <w:r w:rsidRPr="005D3442">
        <w:rPr>
          <w:spacing w:val="5"/>
        </w:rPr>
        <w:t xml:space="preserve">marchés </w:t>
      </w:r>
      <w:r w:rsidRPr="005D3442">
        <w:t>attribués</w:t>
      </w:r>
      <w:r w:rsidRPr="005D3442">
        <w:rPr>
          <w:spacing w:val="6"/>
        </w:rPr>
        <w:t xml:space="preserve"> </w:t>
      </w:r>
      <w:r w:rsidRPr="005D3442">
        <w:t>;</w:t>
      </w:r>
    </w:p>
    <w:p w14:paraId="5A226168" w14:textId="77777777" w:rsidR="004607CC" w:rsidRPr="005D3442" w:rsidRDefault="004607CC" w:rsidP="004607CC">
      <w:pPr>
        <w:widowControl w:val="0"/>
        <w:autoSpaceDE w:val="0"/>
        <w:autoSpaceDN w:val="0"/>
        <w:adjustRightInd w:val="0"/>
        <w:ind w:right="-20" w:firstLine="708"/>
        <w:jc w:val="both"/>
      </w:pPr>
      <w:r w:rsidRPr="005D3442">
        <w:t xml:space="preserve">v. </w:t>
      </w:r>
      <w:r w:rsidRPr="005D3442">
        <w:rPr>
          <w:spacing w:val="-2"/>
        </w:rPr>
        <w:t xml:space="preserve"> </w:t>
      </w:r>
      <w:r w:rsidRPr="005D3442">
        <w:t>Les</w:t>
      </w:r>
      <w:r w:rsidRPr="005D3442">
        <w:rPr>
          <w:spacing w:val="6"/>
        </w:rPr>
        <w:t xml:space="preserve"> </w:t>
      </w:r>
      <w:r w:rsidRPr="005D3442">
        <w:t>litiges</w:t>
      </w:r>
      <w:r w:rsidRPr="005D3442">
        <w:rPr>
          <w:spacing w:val="6"/>
        </w:rPr>
        <w:t xml:space="preserve"> </w:t>
      </w:r>
      <w:r w:rsidRPr="005D3442">
        <w:t>en</w:t>
      </w:r>
      <w:r w:rsidRPr="005D3442">
        <w:rPr>
          <w:spacing w:val="6"/>
        </w:rPr>
        <w:t xml:space="preserve"> </w:t>
      </w:r>
      <w:r w:rsidRPr="005D3442">
        <w:t>cours</w:t>
      </w:r>
      <w:r w:rsidRPr="005D3442">
        <w:rPr>
          <w:spacing w:val="6"/>
        </w:rPr>
        <w:t xml:space="preserve"> </w:t>
      </w:r>
      <w:r w:rsidRPr="005D3442">
        <w:t>;</w:t>
      </w:r>
    </w:p>
    <w:p w14:paraId="73FFC665" w14:textId="77777777" w:rsidR="004607CC" w:rsidRPr="005D3442" w:rsidRDefault="004607CC" w:rsidP="004607CC">
      <w:pPr>
        <w:widowControl w:val="0"/>
        <w:autoSpaceDE w:val="0"/>
        <w:autoSpaceDN w:val="0"/>
        <w:adjustRightInd w:val="0"/>
        <w:ind w:right="-20" w:firstLine="708"/>
        <w:jc w:val="both"/>
      </w:pPr>
      <w:r w:rsidRPr="005D3442">
        <w:t xml:space="preserve">vi.  </w:t>
      </w:r>
      <w:r w:rsidRPr="005D3442">
        <w:rPr>
          <w:spacing w:val="-14"/>
        </w:rPr>
        <w:t xml:space="preserve"> </w:t>
      </w:r>
      <w:r w:rsidRPr="005D3442">
        <w:t>La</w:t>
      </w:r>
      <w:r w:rsidRPr="005D3442">
        <w:rPr>
          <w:spacing w:val="6"/>
        </w:rPr>
        <w:t xml:space="preserve"> </w:t>
      </w:r>
      <w:r w:rsidRPr="005D3442">
        <w:t>disponibilité</w:t>
      </w:r>
      <w:r w:rsidRPr="005D3442">
        <w:rPr>
          <w:spacing w:val="6"/>
        </w:rPr>
        <w:t xml:space="preserve"> </w:t>
      </w:r>
      <w:r w:rsidRPr="005D3442">
        <w:t>du</w:t>
      </w:r>
      <w:r w:rsidRPr="005D3442">
        <w:rPr>
          <w:spacing w:val="6"/>
        </w:rPr>
        <w:t xml:space="preserve"> </w:t>
      </w:r>
      <w:r w:rsidRPr="005D3442">
        <w:t>matériel</w:t>
      </w:r>
      <w:r w:rsidRPr="005D3442">
        <w:rPr>
          <w:spacing w:val="6"/>
        </w:rPr>
        <w:t xml:space="preserve"> </w:t>
      </w:r>
      <w:r w:rsidRPr="005D3442">
        <w:t>indispensable.</w:t>
      </w:r>
    </w:p>
    <w:p w14:paraId="366AF4F2" w14:textId="77777777" w:rsidR="004607CC" w:rsidRPr="005D3442" w:rsidRDefault="004607CC" w:rsidP="004607CC">
      <w:pPr>
        <w:widowControl w:val="0"/>
        <w:autoSpaceDE w:val="0"/>
        <w:autoSpaceDN w:val="0"/>
        <w:adjustRightInd w:val="0"/>
        <w:spacing w:line="247" w:lineRule="auto"/>
        <w:ind w:left="510" w:right="91" w:hanging="510"/>
        <w:jc w:val="both"/>
      </w:pPr>
      <w:r w:rsidRPr="005D3442">
        <w:t xml:space="preserve">6.2. </w:t>
      </w:r>
      <w:r w:rsidRPr="005D3442">
        <w:rPr>
          <w:spacing w:val="21"/>
        </w:rPr>
        <w:t xml:space="preserve"> </w:t>
      </w:r>
      <w:r w:rsidRPr="005D3442">
        <w:rPr>
          <w:spacing w:val="4"/>
        </w:rPr>
        <w:t>Le</w:t>
      </w:r>
      <w:r w:rsidRPr="005D3442">
        <w:t xml:space="preserve">s  </w:t>
      </w:r>
      <w:r w:rsidRPr="005D3442">
        <w:rPr>
          <w:spacing w:val="-26"/>
        </w:rPr>
        <w:t xml:space="preserve"> </w:t>
      </w:r>
      <w:r w:rsidRPr="005D3442">
        <w:rPr>
          <w:spacing w:val="4"/>
        </w:rPr>
        <w:t>soumission</w:t>
      </w:r>
      <w:r w:rsidRPr="005D3442">
        <w:t xml:space="preserve">s  </w:t>
      </w:r>
      <w:r w:rsidRPr="005D3442">
        <w:rPr>
          <w:spacing w:val="-26"/>
        </w:rPr>
        <w:t xml:space="preserve"> </w:t>
      </w:r>
      <w:r w:rsidRPr="005D3442">
        <w:rPr>
          <w:spacing w:val="4"/>
        </w:rPr>
        <w:t>présentée</w:t>
      </w:r>
      <w:r w:rsidRPr="005D3442">
        <w:t xml:space="preserve">s  </w:t>
      </w:r>
      <w:r w:rsidRPr="005D3442">
        <w:rPr>
          <w:spacing w:val="-26"/>
        </w:rPr>
        <w:t xml:space="preserve"> </w:t>
      </w:r>
      <w:r w:rsidRPr="005D3442">
        <w:rPr>
          <w:spacing w:val="4"/>
        </w:rPr>
        <w:t>pa</w:t>
      </w:r>
      <w:r w:rsidRPr="005D3442">
        <w:t xml:space="preserve">r  </w:t>
      </w:r>
      <w:r w:rsidRPr="005D3442">
        <w:rPr>
          <w:spacing w:val="-26"/>
        </w:rPr>
        <w:t xml:space="preserve"> </w:t>
      </w:r>
      <w:r w:rsidRPr="005D3442">
        <w:rPr>
          <w:spacing w:val="4"/>
        </w:rPr>
        <w:t>deu</w:t>
      </w:r>
      <w:r w:rsidRPr="005D3442">
        <w:t xml:space="preserve">x  </w:t>
      </w:r>
      <w:r w:rsidRPr="005D3442">
        <w:rPr>
          <w:spacing w:val="-26"/>
        </w:rPr>
        <w:t xml:space="preserve"> </w:t>
      </w:r>
      <w:r w:rsidRPr="005D3442">
        <w:rPr>
          <w:spacing w:val="4"/>
        </w:rPr>
        <w:t xml:space="preserve">ou </w:t>
      </w:r>
      <w:r w:rsidRPr="005D3442">
        <w:t>plusieurs</w:t>
      </w:r>
      <w:r w:rsidRPr="005D3442">
        <w:rPr>
          <w:spacing w:val="16"/>
        </w:rPr>
        <w:t xml:space="preserve"> </w:t>
      </w:r>
      <w:r w:rsidRPr="005D3442">
        <w:t>entrepreneurs</w:t>
      </w:r>
      <w:r w:rsidRPr="005D3442">
        <w:rPr>
          <w:spacing w:val="16"/>
        </w:rPr>
        <w:t xml:space="preserve"> </w:t>
      </w:r>
      <w:r w:rsidRPr="005D3442">
        <w:t>groupés</w:t>
      </w:r>
      <w:r w:rsidRPr="005D3442">
        <w:rPr>
          <w:spacing w:val="16"/>
        </w:rPr>
        <w:t xml:space="preserve"> </w:t>
      </w:r>
      <w:r w:rsidRPr="005D3442">
        <w:t>(cotraitance) doivent</w:t>
      </w:r>
      <w:r w:rsidRPr="005D3442">
        <w:rPr>
          <w:spacing w:val="6"/>
        </w:rPr>
        <w:t xml:space="preserve"> </w:t>
      </w:r>
      <w:r w:rsidRPr="005D3442">
        <w:t>satisfaire</w:t>
      </w:r>
      <w:r w:rsidRPr="005D3442">
        <w:rPr>
          <w:spacing w:val="6"/>
        </w:rPr>
        <w:t xml:space="preserve"> </w:t>
      </w:r>
      <w:r w:rsidRPr="005D3442">
        <w:t>aux</w:t>
      </w:r>
      <w:r w:rsidRPr="005D3442">
        <w:rPr>
          <w:spacing w:val="6"/>
        </w:rPr>
        <w:t xml:space="preserve"> </w:t>
      </w:r>
      <w:r w:rsidRPr="005D3442">
        <w:t>conditions</w:t>
      </w:r>
      <w:r w:rsidRPr="005D3442">
        <w:rPr>
          <w:spacing w:val="6"/>
        </w:rPr>
        <w:t xml:space="preserve"> </w:t>
      </w:r>
      <w:r w:rsidRPr="005D3442">
        <w:t>suivantes</w:t>
      </w:r>
      <w:r w:rsidRPr="005D3442">
        <w:rPr>
          <w:spacing w:val="6"/>
        </w:rPr>
        <w:t xml:space="preserve"> </w:t>
      </w:r>
      <w:r w:rsidRPr="005D3442">
        <w:t>:</w:t>
      </w:r>
    </w:p>
    <w:p w14:paraId="4043C341" w14:textId="77777777" w:rsidR="004607CC" w:rsidRPr="005D3442" w:rsidRDefault="004607CC" w:rsidP="004607CC">
      <w:pPr>
        <w:widowControl w:val="0"/>
        <w:tabs>
          <w:tab w:val="left" w:pos="1160"/>
          <w:tab w:val="left" w:pos="1980"/>
          <w:tab w:val="left" w:pos="2900"/>
          <w:tab w:val="left" w:pos="3600"/>
          <w:tab w:val="left" w:pos="4700"/>
        </w:tabs>
        <w:autoSpaceDE w:val="0"/>
        <w:autoSpaceDN w:val="0"/>
        <w:adjustRightInd w:val="0"/>
        <w:spacing w:line="247" w:lineRule="auto"/>
        <w:ind w:left="283" w:right="90" w:hanging="283"/>
        <w:jc w:val="both"/>
      </w:pPr>
      <w:r w:rsidRPr="005D3442">
        <w:t xml:space="preserve">a. </w:t>
      </w:r>
      <w:r w:rsidRPr="005D3442">
        <w:rPr>
          <w:spacing w:val="-22"/>
        </w:rPr>
        <w:t xml:space="preserve"> </w:t>
      </w:r>
      <w:r w:rsidRPr="005D3442">
        <w:rPr>
          <w:spacing w:val="5"/>
        </w:rPr>
        <w:t>L’offr</w:t>
      </w:r>
      <w:r w:rsidRPr="005D3442">
        <w:t>e</w:t>
      </w:r>
      <w:r w:rsidRPr="005D3442">
        <w:tab/>
      </w:r>
      <w:r w:rsidRPr="005D3442">
        <w:rPr>
          <w:spacing w:val="5"/>
        </w:rPr>
        <w:t>devr</w:t>
      </w:r>
      <w:r w:rsidRPr="005D3442">
        <w:t>a</w:t>
      </w:r>
      <w:r w:rsidRPr="005D3442">
        <w:tab/>
      </w:r>
      <w:r w:rsidRPr="005D3442">
        <w:rPr>
          <w:spacing w:val="5"/>
        </w:rPr>
        <w:t>inclur</w:t>
      </w:r>
      <w:r w:rsidRPr="005D3442">
        <w:t>e</w:t>
      </w:r>
      <w:r w:rsidRPr="005D3442">
        <w:tab/>
      </w:r>
      <w:r w:rsidRPr="005D3442">
        <w:rPr>
          <w:spacing w:val="5"/>
        </w:rPr>
        <w:t>pou</w:t>
      </w:r>
      <w:r w:rsidRPr="005D3442">
        <w:t>r</w:t>
      </w:r>
      <w:r w:rsidRPr="005D3442">
        <w:tab/>
      </w:r>
      <w:r w:rsidRPr="005D3442">
        <w:rPr>
          <w:spacing w:val="5"/>
        </w:rPr>
        <w:t>chacun</w:t>
      </w:r>
      <w:r w:rsidRPr="005D3442">
        <w:t>e</w:t>
      </w:r>
      <w:r w:rsidRPr="005D3442">
        <w:tab/>
      </w:r>
      <w:r w:rsidRPr="005D3442">
        <w:rPr>
          <w:spacing w:val="5"/>
        </w:rPr>
        <w:t xml:space="preserve">des </w:t>
      </w:r>
      <w:r w:rsidRPr="005D3442">
        <w:t>entreprises,</w:t>
      </w:r>
      <w:r w:rsidRPr="005D3442">
        <w:rPr>
          <w:spacing w:val="-4"/>
        </w:rPr>
        <w:t xml:space="preserve"> </w:t>
      </w:r>
      <w:r w:rsidRPr="005D3442">
        <w:t>tous</w:t>
      </w:r>
      <w:r w:rsidRPr="005D3442">
        <w:rPr>
          <w:spacing w:val="-4"/>
        </w:rPr>
        <w:t xml:space="preserve"> </w:t>
      </w:r>
      <w:r w:rsidRPr="005D3442">
        <w:t>les</w:t>
      </w:r>
      <w:r w:rsidRPr="005D3442">
        <w:rPr>
          <w:spacing w:val="-4"/>
        </w:rPr>
        <w:t xml:space="preserve"> </w:t>
      </w:r>
      <w:r w:rsidRPr="005D3442">
        <w:t>renseignements</w:t>
      </w:r>
      <w:r w:rsidRPr="005D3442">
        <w:rPr>
          <w:spacing w:val="-4"/>
        </w:rPr>
        <w:t xml:space="preserve"> </w:t>
      </w:r>
      <w:r w:rsidRPr="005D3442">
        <w:t>énumérés</w:t>
      </w:r>
      <w:r w:rsidRPr="005D3442">
        <w:rPr>
          <w:spacing w:val="-4"/>
        </w:rPr>
        <w:t xml:space="preserve"> </w:t>
      </w:r>
      <w:r w:rsidRPr="005D3442">
        <w:t xml:space="preserve">à l’Article </w:t>
      </w:r>
      <w:r w:rsidRPr="005D3442">
        <w:rPr>
          <w:spacing w:val="-23"/>
        </w:rPr>
        <w:t xml:space="preserve"> </w:t>
      </w:r>
      <w:r w:rsidRPr="005D3442">
        <w:t xml:space="preserve">6.1 </w:t>
      </w:r>
      <w:r w:rsidRPr="005D3442">
        <w:rPr>
          <w:spacing w:val="-23"/>
        </w:rPr>
        <w:t xml:space="preserve"> </w:t>
      </w:r>
      <w:r w:rsidRPr="005D3442">
        <w:t xml:space="preserve">ci-dessus. </w:t>
      </w:r>
      <w:r w:rsidRPr="005D3442">
        <w:rPr>
          <w:spacing w:val="-23"/>
        </w:rPr>
        <w:t xml:space="preserve"> </w:t>
      </w:r>
      <w:r w:rsidRPr="005D3442">
        <w:t xml:space="preserve">Le </w:t>
      </w:r>
      <w:r w:rsidRPr="005D3442">
        <w:rPr>
          <w:spacing w:val="-23"/>
        </w:rPr>
        <w:t xml:space="preserve"> </w:t>
      </w:r>
      <w:r w:rsidRPr="005D3442">
        <w:t xml:space="preserve">RPAO </w:t>
      </w:r>
      <w:r w:rsidRPr="005D3442">
        <w:rPr>
          <w:spacing w:val="-23"/>
        </w:rPr>
        <w:t xml:space="preserve"> </w:t>
      </w:r>
      <w:r w:rsidRPr="005D3442">
        <w:t xml:space="preserve">devra </w:t>
      </w:r>
      <w:r w:rsidRPr="005D3442">
        <w:rPr>
          <w:spacing w:val="-23"/>
        </w:rPr>
        <w:t xml:space="preserve"> </w:t>
      </w:r>
      <w:r w:rsidRPr="005D3442">
        <w:t xml:space="preserve">préciser les </w:t>
      </w:r>
      <w:r w:rsidRPr="005D3442">
        <w:rPr>
          <w:spacing w:val="30"/>
        </w:rPr>
        <w:t xml:space="preserve"> </w:t>
      </w:r>
      <w:r w:rsidRPr="005D3442">
        <w:t xml:space="preserve">informations </w:t>
      </w:r>
      <w:r w:rsidRPr="005D3442">
        <w:rPr>
          <w:spacing w:val="30"/>
        </w:rPr>
        <w:t xml:space="preserve"> </w:t>
      </w:r>
      <w:r w:rsidRPr="005D3442">
        <w:t xml:space="preserve">à </w:t>
      </w:r>
      <w:r w:rsidRPr="005D3442">
        <w:rPr>
          <w:spacing w:val="30"/>
        </w:rPr>
        <w:t xml:space="preserve"> </w:t>
      </w:r>
      <w:r w:rsidRPr="005D3442">
        <w:t xml:space="preserve">fournir </w:t>
      </w:r>
      <w:r w:rsidRPr="005D3442">
        <w:rPr>
          <w:spacing w:val="30"/>
        </w:rPr>
        <w:t xml:space="preserve"> </w:t>
      </w:r>
      <w:r w:rsidRPr="005D3442">
        <w:t xml:space="preserve">par </w:t>
      </w:r>
      <w:r w:rsidRPr="005D3442">
        <w:rPr>
          <w:spacing w:val="30"/>
        </w:rPr>
        <w:t xml:space="preserve"> </w:t>
      </w:r>
      <w:r w:rsidRPr="005D3442">
        <w:t xml:space="preserve">le </w:t>
      </w:r>
      <w:r w:rsidRPr="005D3442">
        <w:rPr>
          <w:spacing w:val="30"/>
        </w:rPr>
        <w:t xml:space="preserve"> </w:t>
      </w:r>
      <w:r w:rsidRPr="005D3442">
        <w:t xml:space="preserve">groupement </w:t>
      </w:r>
      <w:r w:rsidRPr="005D3442">
        <w:rPr>
          <w:spacing w:val="5"/>
        </w:rPr>
        <w:t>e</w:t>
      </w:r>
      <w:r w:rsidRPr="005D3442">
        <w:t xml:space="preserve">t  </w:t>
      </w:r>
      <w:r w:rsidRPr="005D3442">
        <w:rPr>
          <w:spacing w:val="-25"/>
        </w:rPr>
        <w:t xml:space="preserve"> </w:t>
      </w:r>
      <w:r w:rsidRPr="005D3442">
        <w:rPr>
          <w:spacing w:val="5"/>
        </w:rPr>
        <w:t>celle</w:t>
      </w:r>
      <w:r w:rsidRPr="005D3442">
        <w:t xml:space="preserve">s  </w:t>
      </w:r>
      <w:r w:rsidRPr="005D3442">
        <w:rPr>
          <w:spacing w:val="-25"/>
        </w:rPr>
        <w:t xml:space="preserve"> </w:t>
      </w:r>
      <w:r w:rsidRPr="005D3442">
        <w:t xml:space="preserve">à  </w:t>
      </w:r>
      <w:r w:rsidRPr="005D3442">
        <w:rPr>
          <w:spacing w:val="-25"/>
        </w:rPr>
        <w:t xml:space="preserve"> </w:t>
      </w:r>
      <w:r w:rsidRPr="005D3442">
        <w:rPr>
          <w:spacing w:val="5"/>
        </w:rPr>
        <w:t>fourni</w:t>
      </w:r>
      <w:r w:rsidRPr="005D3442">
        <w:t xml:space="preserve">r  </w:t>
      </w:r>
      <w:r w:rsidRPr="005D3442">
        <w:rPr>
          <w:spacing w:val="-25"/>
        </w:rPr>
        <w:t xml:space="preserve"> </w:t>
      </w:r>
      <w:r w:rsidRPr="005D3442">
        <w:rPr>
          <w:spacing w:val="5"/>
        </w:rPr>
        <w:t>pa</w:t>
      </w:r>
      <w:r w:rsidRPr="005D3442">
        <w:t xml:space="preserve">r  </w:t>
      </w:r>
      <w:r w:rsidRPr="005D3442">
        <w:rPr>
          <w:spacing w:val="-25"/>
        </w:rPr>
        <w:t xml:space="preserve"> </w:t>
      </w:r>
      <w:r w:rsidRPr="005D3442">
        <w:rPr>
          <w:spacing w:val="5"/>
        </w:rPr>
        <w:t>chaqu</w:t>
      </w:r>
      <w:r w:rsidRPr="005D3442">
        <w:t xml:space="preserve">e  </w:t>
      </w:r>
      <w:r w:rsidRPr="005D3442">
        <w:rPr>
          <w:spacing w:val="-25"/>
        </w:rPr>
        <w:t xml:space="preserve"> </w:t>
      </w:r>
      <w:r w:rsidRPr="005D3442">
        <w:rPr>
          <w:spacing w:val="5"/>
        </w:rPr>
        <w:t>membr</w:t>
      </w:r>
      <w:r w:rsidRPr="005D3442">
        <w:t xml:space="preserve">e  </w:t>
      </w:r>
      <w:r w:rsidRPr="005D3442">
        <w:rPr>
          <w:spacing w:val="-25"/>
        </w:rPr>
        <w:t xml:space="preserve"> </w:t>
      </w:r>
      <w:r w:rsidRPr="005D3442">
        <w:rPr>
          <w:spacing w:val="5"/>
        </w:rPr>
        <w:t xml:space="preserve">du </w:t>
      </w:r>
      <w:r w:rsidRPr="005D3442">
        <w:t>groupement</w:t>
      </w:r>
      <w:r w:rsidRPr="005D3442">
        <w:rPr>
          <w:spacing w:val="6"/>
        </w:rPr>
        <w:t xml:space="preserve"> </w:t>
      </w:r>
      <w:r w:rsidRPr="005D3442">
        <w:t>;</w:t>
      </w:r>
    </w:p>
    <w:p w14:paraId="02A65834" w14:textId="77777777" w:rsidR="004607CC" w:rsidRPr="005D3442" w:rsidRDefault="004607CC" w:rsidP="004607CC">
      <w:pPr>
        <w:widowControl w:val="0"/>
        <w:autoSpaceDE w:val="0"/>
        <w:autoSpaceDN w:val="0"/>
        <w:adjustRightInd w:val="0"/>
        <w:ind w:right="-34"/>
        <w:jc w:val="both"/>
      </w:pPr>
      <w:r w:rsidRPr="005D3442">
        <w:t xml:space="preserve">b. </w:t>
      </w:r>
      <w:r w:rsidRPr="005D3442">
        <w:rPr>
          <w:spacing w:val="-22"/>
        </w:rPr>
        <w:t xml:space="preserve"> </w:t>
      </w:r>
      <w:r w:rsidRPr="005D3442">
        <w:t>L’offre</w:t>
      </w:r>
      <w:r w:rsidRPr="005D3442">
        <w:rPr>
          <w:spacing w:val="13"/>
        </w:rPr>
        <w:t xml:space="preserve"> </w:t>
      </w:r>
      <w:r w:rsidRPr="005D3442">
        <w:t>et</w:t>
      </w:r>
      <w:r w:rsidRPr="005D3442">
        <w:rPr>
          <w:spacing w:val="13"/>
        </w:rPr>
        <w:t xml:space="preserve"> </w:t>
      </w:r>
      <w:r w:rsidRPr="005D3442">
        <w:t>le</w:t>
      </w:r>
      <w:r w:rsidRPr="005D3442">
        <w:rPr>
          <w:spacing w:val="13"/>
        </w:rPr>
        <w:t xml:space="preserve"> </w:t>
      </w:r>
      <w:r w:rsidRPr="005D3442">
        <w:t>marché</w:t>
      </w:r>
      <w:r w:rsidRPr="005D3442">
        <w:rPr>
          <w:spacing w:val="13"/>
        </w:rPr>
        <w:t xml:space="preserve"> </w:t>
      </w:r>
      <w:r w:rsidRPr="005D3442">
        <w:t>doivent</w:t>
      </w:r>
      <w:r w:rsidRPr="005D3442">
        <w:rPr>
          <w:spacing w:val="13"/>
        </w:rPr>
        <w:t xml:space="preserve"> </w:t>
      </w:r>
      <w:r w:rsidRPr="005D3442">
        <w:t>être</w:t>
      </w:r>
      <w:r w:rsidRPr="005D3442">
        <w:rPr>
          <w:spacing w:val="13"/>
        </w:rPr>
        <w:t xml:space="preserve"> </w:t>
      </w:r>
      <w:r w:rsidRPr="005D3442">
        <w:t>signés</w:t>
      </w:r>
      <w:r w:rsidRPr="005D3442">
        <w:rPr>
          <w:spacing w:val="13"/>
        </w:rPr>
        <w:t xml:space="preserve"> </w:t>
      </w:r>
      <w:r w:rsidRPr="005D3442">
        <w:t>de</w:t>
      </w:r>
      <w:r w:rsidRPr="005D3442">
        <w:rPr>
          <w:spacing w:val="13"/>
        </w:rPr>
        <w:t xml:space="preserve"> </w:t>
      </w:r>
      <w:r w:rsidRPr="005D3442">
        <w:t>façon à</w:t>
      </w:r>
      <w:r w:rsidRPr="005D3442">
        <w:rPr>
          <w:spacing w:val="6"/>
        </w:rPr>
        <w:t xml:space="preserve"> </w:t>
      </w:r>
      <w:r w:rsidRPr="005D3442">
        <w:t>obliger</w:t>
      </w:r>
      <w:r w:rsidRPr="005D3442">
        <w:rPr>
          <w:spacing w:val="6"/>
        </w:rPr>
        <w:t xml:space="preserve"> </w:t>
      </w:r>
      <w:r w:rsidRPr="005D3442">
        <w:t>tous</w:t>
      </w:r>
      <w:r w:rsidRPr="005D3442">
        <w:rPr>
          <w:spacing w:val="6"/>
        </w:rPr>
        <w:t xml:space="preserve"> </w:t>
      </w:r>
      <w:r w:rsidRPr="005D3442">
        <w:t>les</w:t>
      </w:r>
      <w:r w:rsidRPr="005D3442">
        <w:rPr>
          <w:spacing w:val="6"/>
        </w:rPr>
        <w:t xml:space="preserve"> </w:t>
      </w:r>
      <w:r w:rsidRPr="005D3442">
        <w:t>membres</w:t>
      </w:r>
      <w:r w:rsidRPr="005D3442">
        <w:rPr>
          <w:spacing w:val="6"/>
        </w:rPr>
        <w:t xml:space="preserve"> </w:t>
      </w:r>
      <w:r w:rsidRPr="005D3442">
        <w:t>du</w:t>
      </w:r>
      <w:r w:rsidRPr="005D3442">
        <w:rPr>
          <w:spacing w:val="6"/>
        </w:rPr>
        <w:t xml:space="preserve"> </w:t>
      </w:r>
      <w:r w:rsidRPr="005D3442">
        <w:t>groupement </w:t>
      </w:r>
      <w:r w:rsidRPr="005D3442">
        <w:rPr>
          <w:spacing w:val="6"/>
        </w:rPr>
        <w:t>;</w:t>
      </w:r>
    </w:p>
    <w:p w14:paraId="42927039" w14:textId="77777777" w:rsidR="004607CC" w:rsidRPr="005D3442" w:rsidRDefault="004607CC" w:rsidP="004607CC">
      <w:pPr>
        <w:widowControl w:val="0"/>
        <w:autoSpaceDE w:val="0"/>
        <w:autoSpaceDN w:val="0"/>
        <w:adjustRightInd w:val="0"/>
        <w:spacing w:line="247" w:lineRule="auto"/>
        <w:ind w:left="283" w:right="94" w:hanging="283"/>
        <w:jc w:val="both"/>
      </w:pPr>
      <w:r w:rsidRPr="005D3442">
        <w:t xml:space="preserve">c. </w:t>
      </w:r>
      <w:r w:rsidRPr="005D3442">
        <w:rPr>
          <w:spacing w:val="-10"/>
        </w:rPr>
        <w:t xml:space="preserve"> </w:t>
      </w:r>
      <w:r w:rsidRPr="005D3442">
        <w:t xml:space="preserve">La </w:t>
      </w:r>
      <w:r w:rsidRPr="005D3442">
        <w:rPr>
          <w:spacing w:val="-19"/>
        </w:rPr>
        <w:t xml:space="preserve"> </w:t>
      </w:r>
      <w:r w:rsidRPr="005D3442">
        <w:t xml:space="preserve">nature </w:t>
      </w:r>
      <w:r w:rsidRPr="005D3442">
        <w:rPr>
          <w:spacing w:val="-19"/>
        </w:rPr>
        <w:t xml:space="preserve"> </w:t>
      </w:r>
      <w:r w:rsidRPr="005D3442">
        <w:t xml:space="preserve">du </w:t>
      </w:r>
      <w:r w:rsidRPr="005D3442">
        <w:rPr>
          <w:spacing w:val="-19"/>
        </w:rPr>
        <w:t xml:space="preserve"> </w:t>
      </w:r>
      <w:r w:rsidRPr="005D3442">
        <w:t xml:space="preserve">groupement </w:t>
      </w:r>
      <w:r w:rsidRPr="005D3442">
        <w:rPr>
          <w:spacing w:val="-19"/>
        </w:rPr>
        <w:t xml:space="preserve"> </w:t>
      </w:r>
      <w:r w:rsidRPr="005D3442">
        <w:t xml:space="preserve">(conjoint </w:t>
      </w:r>
      <w:r w:rsidRPr="005D3442">
        <w:rPr>
          <w:spacing w:val="-19"/>
        </w:rPr>
        <w:t xml:space="preserve"> </w:t>
      </w:r>
      <w:r w:rsidRPr="005D3442">
        <w:t xml:space="preserve">ou </w:t>
      </w:r>
      <w:r w:rsidRPr="005D3442">
        <w:rPr>
          <w:spacing w:val="-19"/>
        </w:rPr>
        <w:t xml:space="preserve"> </w:t>
      </w:r>
      <w:r w:rsidRPr="005D3442">
        <w:t>solidaire comme</w:t>
      </w:r>
      <w:r w:rsidRPr="005D3442">
        <w:rPr>
          <w:spacing w:val="27"/>
        </w:rPr>
        <w:t xml:space="preserve"> </w:t>
      </w:r>
      <w:r w:rsidRPr="005D3442">
        <w:t>cela</w:t>
      </w:r>
      <w:r w:rsidRPr="005D3442">
        <w:rPr>
          <w:spacing w:val="27"/>
        </w:rPr>
        <w:t xml:space="preserve"> </w:t>
      </w:r>
      <w:r w:rsidRPr="005D3442">
        <w:t>est</w:t>
      </w:r>
      <w:r w:rsidRPr="005D3442">
        <w:rPr>
          <w:spacing w:val="27"/>
        </w:rPr>
        <w:t xml:space="preserve"> </w:t>
      </w:r>
      <w:r w:rsidRPr="005D3442">
        <w:t>requis</w:t>
      </w:r>
      <w:r w:rsidRPr="005D3442">
        <w:rPr>
          <w:spacing w:val="27"/>
        </w:rPr>
        <w:t xml:space="preserve"> </w:t>
      </w:r>
      <w:r w:rsidRPr="005D3442">
        <w:t>dans</w:t>
      </w:r>
      <w:r w:rsidRPr="005D3442">
        <w:rPr>
          <w:spacing w:val="27"/>
        </w:rPr>
        <w:t xml:space="preserve"> </w:t>
      </w:r>
      <w:r w:rsidRPr="005D3442">
        <w:t>le</w:t>
      </w:r>
      <w:r w:rsidRPr="005D3442">
        <w:rPr>
          <w:spacing w:val="27"/>
        </w:rPr>
        <w:t xml:space="preserve"> </w:t>
      </w:r>
      <w:r w:rsidRPr="005D3442">
        <w:t>RPAO)</w:t>
      </w:r>
      <w:r w:rsidRPr="005D3442">
        <w:rPr>
          <w:spacing w:val="27"/>
        </w:rPr>
        <w:t xml:space="preserve"> </w:t>
      </w:r>
      <w:r w:rsidRPr="005D3442">
        <w:t>doit</w:t>
      </w:r>
      <w:r w:rsidRPr="005D3442">
        <w:rPr>
          <w:spacing w:val="27"/>
        </w:rPr>
        <w:t xml:space="preserve"> </w:t>
      </w:r>
      <w:r w:rsidRPr="005D3442">
        <w:t>être précisée</w:t>
      </w:r>
      <w:r w:rsidRPr="005D3442">
        <w:rPr>
          <w:spacing w:val="4"/>
        </w:rPr>
        <w:t xml:space="preserve"> </w:t>
      </w:r>
      <w:r w:rsidRPr="005D3442">
        <w:t>et</w:t>
      </w:r>
      <w:r w:rsidRPr="005D3442">
        <w:rPr>
          <w:spacing w:val="4"/>
        </w:rPr>
        <w:t xml:space="preserve"> </w:t>
      </w:r>
      <w:r w:rsidRPr="005D3442">
        <w:t>justifiée</w:t>
      </w:r>
      <w:r w:rsidRPr="005D3442">
        <w:rPr>
          <w:spacing w:val="4"/>
        </w:rPr>
        <w:t xml:space="preserve"> </w:t>
      </w:r>
      <w:r w:rsidRPr="005D3442">
        <w:t>par</w:t>
      </w:r>
      <w:r w:rsidRPr="005D3442">
        <w:rPr>
          <w:spacing w:val="4"/>
        </w:rPr>
        <w:t xml:space="preserve"> </w:t>
      </w:r>
      <w:r w:rsidRPr="005D3442">
        <w:t>la</w:t>
      </w:r>
      <w:r w:rsidRPr="005D3442">
        <w:rPr>
          <w:spacing w:val="4"/>
        </w:rPr>
        <w:t xml:space="preserve"> </w:t>
      </w:r>
      <w:r w:rsidRPr="005D3442">
        <w:t>production</w:t>
      </w:r>
      <w:r w:rsidRPr="005D3442">
        <w:rPr>
          <w:spacing w:val="4"/>
        </w:rPr>
        <w:t xml:space="preserve"> </w:t>
      </w:r>
      <w:r w:rsidRPr="005D3442">
        <w:t>d’une</w:t>
      </w:r>
      <w:r w:rsidRPr="005D3442">
        <w:rPr>
          <w:spacing w:val="4"/>
        </w:rPr>
        <w:t xml:space="preserve"> </w:t>
      </w:r>
      <w:r w:rsidRPr="005D3442">
        <w:t xml:space="preserve">copie de </w:t>
      </w:r>
      <w:r w:rsidRPr="005D3442">
        <w:rPr>
          <w:spacing w:val="17"/>
        </w:rPr>
        <w:t xml:space="preserve"> </w:t>
      </w:r>
      <w:r w:rsidRPr="005D3442">
        <w:t xml:space="preserve">l’accord </w:t>
      </w:r>
      <w:r w:rsidRPr="005D3442">
        <w:rPr>
          <w:spacing w:val="17"/>
        </w:rPr>
        <w:t xml:space="preserve"> </w:t>
      </w:r>
      <w:r w:rsidRPr="005D3442">
        <w:t xml:space="preserve">de </w:t>
      </w:r>
      <w:r w:rsidRPr="005D3442">
        <w:rPr>
          <w:spacing w:val="17"/>
        </w:rPr>
        <w:t xml:space="preserve"> </w:t>
      </w:r>
      <w:r w:rsidRPr="005D3442">
        <w:t xml:space="preserve">groupement </w:t>
      </w:r>
      <w:r w:rsidRPr="005D3442">
        <w:rPr>
          <w:spacing w:val="17"/>
        </w:rPr>
        <w:t xml:space="preserve"> </w:t>
      </w:r>
      <w:r w:rsidRPr="005D3442">
        <w:t xml:space="preserve">en </w:t>
      </w:r>
      <w:r w:rsidRPr="005D3442">
        <w:rPr>
          <w:spacing w:val="17"/>
        </w:rPr>
        <w:t xml:space="preserve"> </w:t>
      </w:r>
      <w:r w:rsidRPr="005D3442">
        <w:t xml:space="preserve">bonne </w:t>
      </w:r>
      <w:r w:rsidRPr="005D3442">
        <w:rPr>
          <w:spacing w:val="17"/>
        </w:rPr>
        <w:t xml:space="preserve"> </w:t>
      </w:r>
      <w:r w:rsidRPr="005D3442">
        <w:t xml:space="preserve">et </w:t>
      </w:r>
      <w:r w:rsidRPr="005D3442">
        <w:rPr>
          <w:spacing w:val="17"/>
        </w:rPr>
        <w:t xml:space="preserve"> </w:t>
      </w:r>
      <w:r w:rsidRPr="005D3442">
        <w:t>due forme</w:t>
      </w:r>
      <w:r w:rsidRPr="005D3442">
        <w:rPr>
          <w:spacing w:val="6"/>
        </w:rPr>
        <w:t xml:space="preserve"> </w:t>
      </w:r>
    </w:p>
    <w:p w14:paraId="06E8106E" w14:textId="77777777" w:rsidR="004607CC" w:rsidRPr="005D3442" w:rsidRDefault="004607CC" w:rsidP="004607CC">
      <w:pPr>
        <w:widowControl w:val="0"/>
        <w:autoSpaceDE w:val="0"/>
        <w:autoSpaceDN w:val="0"/>
        <w:adjustRightInd w:val="0"/>
        <w:spacing w:line="247" w:lineRule="auto"/>
        <w:ind w:left="283" w:right="95" w:hanging="283"/>
        <w:jc w:val="both"/>
      </w:pPr>
      <w:r w:rsidRPr="005D3442">
        <w:t xml:space="preserve">d. </w:t>
      </w:r>
      <w:r w:rsidRPr="005D3442">
        <w:rPr>
          <w:spacing w:val="-22"/>
        </w:rPr>
        <w:t xml:space="preserve"> </w:t>
      </w:r>
      <w:r w:rsidRPr="005D3442">
        <w:t>Le</w:t>
      </w:r>
      <w:r w:rsidRPr="005D3442">
        <w:rPr>
          <w:spacing w:val="-5"/>
        </w:rPr>
        <w:t xml:space="preserve"> </w:t>
      </w:r>
      <w:r w:rsidRPr="005D3442">
        <w:t>membre</w:t>
      </w:r>
      <w:r w:rsidRPr="005D3442">
        <w:rPr>
          <w:spacing w:val="-5"/>
        </w:rPr>
        <w:t xml:space="preserve"> </w:t>
      </w:r>
      <w:r w:rsidRPr="005D3442">
        <w:t>du</w:t>
      </w:r>
      <w:r w:rsidRPr="005D3442">
        <w:rPr>
          <w:spacing w:val="-5"/>
        </w:rPr>
        <w:t xml:space="preserve"> </w:t>
      </w:r>
      <w:r w:rsidRPr="005D3442">
        <w:t>groupement</w:t>
      </w:r>
      <w:r w:rsidRPr="005D3442">
        <w:rPr>
          <w:spacing w:val="-5"/>
        </w:rPr>
        <w:t xml:space="preserve"> </w:t>
      </w:r>
      <w:r w:rsidRPr="005D3442">
        <w:t>désigné</w:t>
      </w:r>
      <w:r w:rsidRPr="005D3442">
        <w:rPr>
          <w:spacing w:val="-5"/>
        </w:rPr>
        <w:t xml:space="preserve"> </w:t>
      </w:r>
      <w:r w:rsidRPr="005D3442">
        <w:t>comme</w:t>
      </w:r>
      <w:r w:rsidRPr="005D3442">
        <w:rPr>
          <w:spacing w:val="-5"/>
        </w:rPr>
        <w:t xml:space="preserve"> </w:t>
      </w:r>
      <w:r w:rsidRPr="005D3442">
        <w:t>mandataire,</w:t>
      </w:r>
      <w:r w:rsidRPr="005D3442">
        <w:rPr>
          <w:spacing w:val="20"/>
        </w:rPr>
        <w:t xml:space="preserve"> </w:t>
      </w:r>
      <w:r w:rsidRPr="005D3442">
        <w:t>représentera</w:t>
      </w:r>
      <w:r w:rsidRPr="005D3442">
        <w:rPr>
          <w:spacing w:val="20"/>
        </w:rPr>
        <w:t xml:space="preserve"> </w:t>
      </w:r>
      <w:r w:rsidRPr="005D3442">
        <w:t>l’ensemble</w:t>
      </w:r>
      <w:r w:rsidRPr="005D3442">
        <w:rPr>
          <w:spacing w:val="20"/>
        </w:rPr>
        <w:t xml:space="preserve"> </w:t>
      </w:r>
      <w:r w:rsidRPr="005D3442">
        <w:t>des</w:t>
      </w:r>
      <w:r w:rsidRPr="005D3442">
        <w:rPr>
          <w:spacing w:val="20"/>
        </w:rPr>
        <w:t xml:space="preserve"> </w:t>
      </w:r>
      <w:r w:rsidRPr="005D3442">
        <w:t>entreprises vis</w:t>
      </w:r>
      <w:r w:rsidRPr="005D3442">
        <w:rPr>
          <w:spacing w:val="5"/>
        </w:rPr>
        <w:t xml:space="preserve"> </w:t>
      </w:r>
      <w:r w:rsidRPr="005D3442">
        <w:t>à</w:t>
      </w:r>
      <w:r w:rsidRPr="005D3442">
        <w:rPr>
          <w:spacing w:val="5"/>
        </w:rPr>
        <w:t xml:space="preserve"> </w:t>
      </w:r>
      <w:r w:rsidRPr="005D3442">
        <w:t>vis</w:t>
      </w:r>
      <w:r w:rsidRPr="005D3442">
        <w:rPr>
          <w:spacing w:val="5"/>
        </w:rPr>
        <w:t xml:space="preserve"> </w:t>
      </w:r>
      <w:r w:rsidRPr="005D3442">
        <w:t>du</w:t>
      </w:r>
      <w:r w:rsidRPr="005D3442">
        <w:rPr>
          <w:spacing w:val="5"/>
        </w:rPr>
        <w:t xml:space="preserve"> </w:t>
      </w:r>
      <w:r w:rsidRPr="005D3442">
        <w:t>Maître</w:t>
      </w:r>
      <w:r w:rsidRPr="005D3442">
        <w:rPr>
          <w:spacing w:val="5"/>
        </w:rPr>
        <w:t xml:space="preserve"> </w:t>
      </w:r>
      <w:r w:rsidRPr="005D3442">
        <w:t>d’Ouvrage</w:t>
      </w:r>
      <w:r w:rsidRPr="005D3442">
        <w:rPr>
          <w:spacing w:val="5"/>
        </w:rPr>
        <w:t xml:space="preserve"> </w:t>
      </w:r>
      <w:r w:rsidRPr="005D3442">
        <w:t>pour</w:t>
      </w:r>
      <w:r w:rsidRPr="005D3442">
        <w:rPr>
          <w:spacing w:val="5"/>
        </w:rPr>
        <w:t xml:space="preserve"> </w:t>
      </w:r>
      <w:r w:rsidRPr="005D3442">
        <w:t>l’exécution</w:t>
      </w:r>
      <w:r w:rsidRPr="005D3442">
        <w:rPr>
          <w:spacing w:val="5"/>
        </w:rPr>
        <w:t xml:space="preserve"> </w:t>
      </w:r>
      <w:r w:rsidRPr="005D3442">
        <w:t>du marché</w:t>
      </w:r>
      <w:r w:rsidRPr="005D3442">
        <w:rPr>
          <w:spacing w:val="6"/>
        </w:rPr>
        <w:t xml:space="preserve"> </w:t>
      </w:r>
      <w:r w:rsidRPr="005D3442">
        <w:t>;</w:t>
      </w:r>
    </w:p>
    <w:p w14:paraId="7BFDC31A" w14:textId="5D1179C7" w:rsidR="004607CC" w:rsidRPr="005D3442" w:rsidRDefault="004607CC" w:rsidP="006A7237">
      <w:pPr>
        <w:widowControl w:val="0"/>
        <w:autoSpaceDE w:val="0"/>
        <w:autoSpaceDN w:val="0"/>
        <w:adjustRightInd w:val="0"/>
        <w:spacing w:line="247" w:lineRule="auto"/>
        <w:ind w:left="283" w:right="90" w:hanging="283"/>
        <w:jc w:val="both"/>
      </w:pPr>
      <w:r w:rsidRPr="005D3442">
        <w:t xml:space="preserve">e. </w:t>
      </w:r>
      <w:r w:rsidRPr="005D3442">
        <w:rPr>
          <w:spacing w:val="-22"/>
        </w:rPr>
        <w:t xml:space="preserve"> </w:t>
      </w:r>
      <w:r w:rsidRPr="005D3442">
        <w:t>En</w:t>
      </w:r>
      <w:r w:rsidRPr="005D3442">
        <w:rPr>
          <w:spacing w:val="26"/>
        </w:rPr>
        <w:t xml:space="preserve"> </w:t>
      </w:r>
      <w:r w:rsidRPr="005D3442">
        <w:t>cas</w:t>
      </w:r>
      <w:r w:rsidRPr="005D3442">
        <w:rPr>
          <w:spacing w:val="26"/>
        </w:rPr>
        <w:t xml:space="preserve"> </w:t>
      </w:r>
      <w:r w:rsidRPr="005D3442">
        <w:t>de</w:t>
      </w:r>
      <w:r w:rsidRPr="005D3442">
        <w:rPr>
          <w:spacing w:val="26"/>
        </w:rPr>
        <w:t xml:space="preserve"> </w:t>
      </w:r>
      <w:r w:rsidRPr="005D3442">
        <w:t>groupement</w:t>
      </w:r>
      <w:r w:rsidRPr="005D3442">
        <w:rPr>
          <w:spacing w:val="26"/>
        </w:rPr>
        <w:t xml:space="preserve"> </w:t>
      </w:r>
      <w:r w:rsidRPr="005D3442">
        <w:t>solidaire,</w:t>
      </w:r>
      <w:r w:rsidRPr="005D3442">
        <w:rPr>
          <w:spacing w:val="26"/>
        </w:rPr>
        <w:t xml:space="preserve"> </w:t>
      </w:r>
      <w:r w:rsidRPr="005D3442">
        <w:t>les</w:t>
      </w:r>
      <w:r w:rsidRPr="005D3442">
        <w:rPr>
          <w:spacing w:val="26"/>
        </w:rPr>
        <w:t xml:space="preserve"> </w:t>
      </w:r>
      <w:r w:rsidRPr="005D3442">
        <w:t>cotraitants se</w:t>
      </w:r>
      <w:r w:rsidRPr="005D3442">
        <w:rPr>
          <w:spacing w:val="18"/>
        </w:rPr>
        <w:t xml:space="preserve"> </w:t>
      </w:r>
      <w:r w:rsidRPr="005D3442">
        <w:t>répartissent</w:t>
      </w:r>
      <w:r w:rsidRPr="005D3442">
        <w:rPr>
          <w:spacing w:val="18"/>
        </w:rPr>
        <w:t xml:space="preserve"> </w:t>
      </w:r>
      <w:r w:rsidRPr="005D3442">
        <w:t>les</w:t>
      </w:r>
      <w:r w:rsidRPr="005D3442">
        <w:rPr>
          <w:spacing w:val="18"/>
        </w:rPr>
        <w:t xml:space="preserve"> </w:t>
      </w:r>
      <w:r w:rsidRPr="005D3442">
        <w:t>sommes</w:t>
      </w:r>
      <w:r w:rsidRPr="005D3442">
        <w:rPr>
          <w:spacing w:val="18"/>
        </w:rPr>
        <w:t xml:space="preserve"> </w:t>
      </w:r>
      <w:r w:rsidRPr="005D3442">
        <w:t>qui</w:t>
      </w:r>
      <w:r w:rsidRPr="005D3442">
        <w:rPr>
          <w:spacing w:val="18"/>
        </w:rPr>
        <w:t xml:space="preserve"> </w:t>
      </w:r>
      <w:r w:rsidRPr="005D3442">
        <w:t>sont</w:t>
      </w:r>
      <w:r w:rsidRPr="005D3442">
        <w:rPr>
          <w:spacing w:val="18"/>
        </w:rPr>
        <w:t xml:space="preserve"> </w:t>
      </w:r>
      <w:r w:rsidRPr="005D3442">
        <w:t>réglées</w:t>
      </w:r>
      <w:r w:rsidRPr="005D3442">
        <w:rPr>
          <w:spacing w:val="18"/>
        </w:rPr>
        <w:t xml:space="preserve"> </w:t>
      </w:r>
      <w:r w:rsidRPr="005D3442">
        <w:t>par le</w:t>
      </w:r>
      <w:r w:rsidRPr="005D3442">
        <w:rPr>
          <w:spacing w:val="22"/>
        </w:rPr>
        <w:t xml:space="preserve"> </w:t>
      </w:r>
      <w:r w:rsidRPr="005D3442">
        <w:t>Maître</w:t>
      </w:r>
      <w:r w:rsidRPr="005D3442">
        <w:rPr>
          <w:spacing w:val="22"/>
        </w:rPr>
        <w:t xml:space="preserve"> </w:t>
      </w:r>
      <w:r w:rsidRPr="005D3442">
        <w:t>d’Ouvrage</w:t>
      </w:r>
      <w:r w:rsidRPr="005D3442">
        <w:rPr>
          <w:spacing w:val="22"/>
        </w:rPr>
        <w:t xml:space="preserve"> </w:t>
      </w:r>
      <w:r w:rsidRPr="005D3442">
        <w:t>dans</w:t>
      </w:r>
      <w:r w:rsidRPr="005D3442">
        <w:rPr>
          <w:spacing w:val="22"/>
        </w:rPr>
        <w:t xml:space="preserve"> </w:t>
      </w:r>
      <w:r w:rsidRPr="005D3442">
        <w:t>un</w:t>
      </w:r>
      <w:r w:rsidRPr="005D3442">
        <w:rPr>
          <w:spacing w:val="22"/>
        </w:rPr>
        <w:t xml:space="preserve"> </w:t>
      </w:r>
      <w:r w:rsidRPr="005D3442">
        <w:t>compte</w:t>
      </w:r>
      <w:r w:rsidRPr="005D3442">
        <w:rPr>
          <w:spacing w:val="22"/>
        </w:rPr>
        <w:t xml:space="preserve"> </w:t>
      </w:r>
      <w:r w:rsidRPr="005D3442">
        <w:t>unique;</w:t>
      </w:r>
      <w:r w:rsidRPr="005D3442">
        <w:rPr>
          <w:spacing w:val="22"/>
        </w:rPr>
        <w:t xml:space="preserve"> </w:t>
      </w:r>
      <w:r w:rsidRPr="005D3442">
        <w:t xml:space="preserve">en revanche, </w:t>
      </w:r>
      <w:r w:rsidRPr="005D3442">
        <w:rPr>
          <w:spacing w:val="3"/>
        </w:rPr>
        <w:t xml:space="preserve"> </w:t>
      </w:r>
      <w:r w:rsidRPr="005D3442">
        <w:t xml:space="preserve">chaque </w:t>
      </w:r>
      <w:r w:rsidRPr="005D3442">
        <w:rPr>
          <w:spacing w:val="3"/>
        </w:rPr>
        <w:t xml:space="preserve"> </w:t>
      </w:r>
      <w:r w:rsidRPr="005D3442">
        <w:t xml:space="preserve">entreprise </w:t>
      </w:r>
      <w:r w:rsidRPr="005D3442">
        <w:rPr>
          <w:spacing w:val="3"/>
        </w:rPr>
        <w:t xml:space="preserve"> </w:t>
      </w:r>
      <w:r w:rsidRPr="005D3442">
        <w:t xml:space="preserve">est </w:t>
      </w:r>
      <w:r w:rsidRPr="005D3442">
        <w:rPr>
          <w:spacing w:val="3"/>
        </w:rPr>
        <w:t xml:space="preserve"> </w:t>
      </w:r>
      <w:r w:rsidRPr="005D3442">
        <w:t xml:space="preserve">payée </w:t>
      </w:r>
      <w:r w:rsidRPr="005D3442">
        <w:rPr>
          <w:spacing w:val="3"/>
        </w:rPr>
        <w:t xml:space="preserve"> </w:t>
      </w:r>
      <w:r w:rsidRPr="005D3442">
        <w:t xml:space="preserve">par </w:t>
      </w:r>
      <w:r w:rsidRPr="005D3442">
        <w:rPr>
          <w:spacing w:val="3"/>
        </w:rPr>
        <w:t xml:space="preserve"> </w:t>
      </w:r>
      <w:r w:rsidRPr="005D3442">
        <w:t xml:space="preserve">le </w:t>
      </w:r>
      <w:r w:rsidRPr="005D3442">
        <w:rPr>
          <w:spacing w:val="4"/>
        </w:rPr>
        <w:t>Maîtr</w:t>
      </w:r>
      <w:r w:rsidRPr="005D3442">
        <w:t xml:space="preserve">e  </w:t>
      </w:r>
      <w:r w:rsidRPr="005D3442">
        <w:rPr>
          <w:spacing w:val="-26"/>
        </w:rPr>
        <w:t xml:space="preserve"> </w:t>
      </w:r>
      <w:r w:rsidRPr="005D3442">
        <w:rPr>
          <w:spacing w:val="4"/>
        </w:rPr>
        <w:t>d’Ouvrag</w:t>
      </w:r>
      <w:r w:rsidRPr="005D3442">
        <w:t xml:space="preserve">e  </w:t>
      </w:r>
      <w:r w:rsidRPr="005D3442">
        <w:rPr>
          <w:spacing w:val="-26"/>
        </w:rPr>
        <w:t xml:space="preserve"> </w:t>
      </w:r>
      <w:r w:rsidRPr="005D3442">
        <w:rPr>
          <w:spacing w:val="4"/>
        </w:rPr>
        <w:t>dan</w:t>
      </w:r>
      <w:r w:rsidRPr="005D3442">
        <w:t xml:space="preserve">s  </w:t>
      </w:r>
      <w:r w:rsidRPr="005D3442">
        <w:rPr>
          <w:spacing w:val="-26"/>
        </w:rPr>
        <w:t xml:space="preserve"> </w:t>
      </w:r>
      <w:r w:rsidRPr="005D3442">
        <w:rPr>
          <w:spacing w:val="4"/>
        </w:rPr>
        <w:t>so</w:t>
      </w:r>
      <w:r w:rsidRPr="005D3442">
        <w:t xml:space="preserve">n  </w:t>
      </w:r>
      <w:r w:rsidRPr="005D3442">
        <w:rPr>
          <w:spacing w:val="-26"/>
        </w:rPr>
        <w:t xml:space="preserve"> </w:t>
      </w:r>
      <w:r w:rsidRPr="005D3442">
        <w:rPr>
          <w:spacing w:val="4"/>
        </w:rPr>
        <w:t>propr</w:t>
      </w:r>
      <w:r w:rsidRPr="005D3442">
        <w:t xml:space="preserve">e  </w:t>
      </w:r>
      <w:r w:rsidRPr="005D3442">
        <w:rPr>
          <w:spacing w:val="-26"/>
        </w:rPr>
        <w:t xml:space="preserve"> </w:t>
      </w:r>
      <w:r w:rsidRPr="005D3442">
        <w:rPr>
          <w:spacing w:val="4"/>
        </w:rPr>
        <w:t xml:space="preserve">compte, </w:t>
      </w:r>
      <w:r w:rsidRPr="005D3442">
        <w:t>lorsqu’il</w:t>
      </w:r>
      <w:r w:rsidRPr="005D3442">
        <w:rPr>
          <w:spacing w:val="6"/>
        </w:rPr>
        <w:t xml:space="preserve"> </w:t>
      </w:r>
      <w:r w:rsidRPr="005D3442">
        <w:t>s’agit</w:t>
      </w:r>
      <w:r w:rsidRPr="005D3442">
        <w:rPr>
          <w:spacing w:val="6"/>
        </w:rPr>
        <w:t xml:space="preserve"> </w:t>
      </w:r>
      <w:r w:rsidRPr="005D3442">
        <w:t>d’un</w:t>
      </w:r>
      <w:r w:rsidRPr="005D3442">
        <w:rPr>
          <w:spacing w:val="6"/>
        </w:rPr>
        <w:t xml:space="preserve"> </w:t>
      </w:r>
      <w:r w:rsidRPr="005D3442">
        <w:t>groupement</w:t>
      </w:r>
      <w:r w:rsidRPr="005D3442">
        <w:rPr>
          <w:spacing w:val="6"/>
        </w:rPr>
        <w:t xml:space="preserve"> </w:t>
      </w:r>
      <w:r w:rsidR="006A7237">
        <w:t>conjoint.</w:t>
      </w:r>
    </w:p>
    <w:p w14:paraId="5132C39D" w14:textId="77777777" w:rsidR="004607CC" w:rsidRPr="005D3442" w:rsidRDefault="004607CC" w:rsidP="004607CC">
      <w:pPr>
        <w:widowControl w:val="0"/>
        <w:tabs>
          <w:tab w:val="left" w:pos="1080"/>
          <w:tab w:val="left" w:pos="1680"/>
          <w:tab w:val="left" w:pos="2260"/>
          <w:tab w:val="left" w:pos="3060"/>
          <w:tab w:val="left" w:pos="3640"/>
          <w:tab w:val="left" w:pos="4000"/>
          <w:tab w:val="left" w:pos="4640"/>
        </w:tabs>
        <w:autoSpaceDE w:val="0"/>
        <w:autoSpaceDN w:val="0"/>
        <w:adjustRightInd w:val="0"/>
        <w:spacing w:line="247" w:lineRule="auto"/>
        <w:ind w:left="510" w:right="90" w:hanging="510"/>
        <w:jc w:val="both"/>
      </w:pPr>
      <w:r w:rsidRPr="005D3442">
        <w:t xml:space="preserve">6.3. </w:t>
      </w:r>
      <w:r w:rsidRPr="005D3442">
        <w:rPr>
          <w:spacing w:val="21"/>
        </w:rPr>
        <w:t xml:space="preserve"> </w:t>
      </w:r>
      <w:r w:rsidRPr="005D3442">
        <w:rPr>
          <w:spacing w:val="5"/>
        </w:rPr>
        <w:t>Le</w:t>
      </w:r>
      <w:r w:rsidRPr="005D3442">
        <w:t>s</w:t>
      </w:r>
      <w:r w:rsidRPr="005D3442">
        <w:tab/>
      </w:r>
      <w:r w:rsidRPr="005D3442">
        <w:rPr>
          <w:spacing w:val="5"/>
        </w:rPr>
        <w:t>soumissionnaire</w:t>
      </w:r>
      <w:r w:rsidRPr="005D3442">
        <w:t>s</w:t>
      </w:r>
      <w:r w:rsidRPr="005D3442">
        <w:tab/>
      </w:r>
      <w:r w:rsidRPr="005D3442">
        <w:rPr>
          <w:spacing w:val="5"/>
        </w:rPr>
        <w:t>doiven</w:t>
      </w:r>
      <w:r w:rsidRPr="005D3442">
        <w:t>t</w:t>
      </w:r>
      <w:r w:rsidRPr="005D3442">
        <w:tab/>
      </w:r>
      <w:r w:rsidRPr="005D3442">
        <w:rPr>
          <w:spacing w:val="5"/>
        </w:rPr>
        <w:t>également présente</w:t>
      </w:r>
      <w:r w:rsidRPr="005D3442">
        <w:t>r</w:t>
      </w:r>
      <w:r w:rsidRPr="005D3442">
        <w:tab/>
      </w:r>
      <w:r w:rsidRPr="005D3442">
        <w:rPr>
          <w:spacing w:val="5"/>
        </w:rPr>
        <w:t>de</w:t>
      </w:r>
      <w:r w:rsidRPr="005D3442">
        <w:t>s</w:t>
      </w:r>
      <w:r w:rsidRPr="005D3442">
        <w:tab/>
      </w:r>
      <w:r w:rsidRPr="005D3442">
        <w:rPr>
          <w:spacing w:val="5"/>
        </w:rPr>
        <w:t>proposition</w:t>
      </w:r>
      <w:r w:rsidRPr="005D3442">
        <w:t>s</w:t>
      </w:r>
      <w:r w:rsidRPr="005D3442">
        <w:tab/>
      </w:r>
      <w:r w:rsidRPr="005D3442">
        <w:rPr>
          <w:w w:val="98"/>
        </w:rPr>
        <w:t xml:space="preserve"> </w:t>
      </w:r>
      <w:r w:rsidRPr="005D3442">
        <w:rPr>
          <w:spacing w:val="5"/>
        </w:rPr>
        <w:t>suffisamment détaillée</w:t>
      </w:r>
      <w:r w:rsidRPr="005D3442">
        <w:t>s</w:t>
      </w:r>
      <w:r w:rsidRPr="005D3442">
        <w:tab/>
      </w:r>
      <w:r w:rsidRPr="005D3442">
        <w:rPr>
          <w:w w:val="32"/>
        </w:rPr>
        <w:t xml:space="preserve"> </w:t>
      </w:r>
      <w:r w:rsidRPr="005D3442">
        <w:rPr>
          <w:spacing w:val="5"/>
        </w:rPr>
        <w:t>pou</w:t>
      </w:r>
      <w:r w:rsidRPr="005D3442">
        <w:t>r</w:t>
      </w:r>
      <w:r w:rsidRPr="005D3442">
        <w:tab/>
      </w:r>
      <w:r w:rsidRPr="005D3442">
        <w:rPr>
          <w:w w:val="98"/>
        </w:rPr>
        <w:t xml:space="preserve">  </w:t>
      </w:r>
      <w:r w:rsidRPr="005D3442">
        <w:rPr>
          <w:spacing w:val="5"/>
        </w:rPr>
        <w:t>démontre</w:t>
      </w:r>
      <w:r w:rsidRPr="005D3442">
        <w:t>r</w:t>
      </w:r>
      <w:r w:rsidRPr="005D3442">
        <w:tab/>
      </w:r>
      <w:r w:rsidRPr="005D3442">
        <w:rPr>
          <w:spacing w:val="5"/>
        </w:rPr>
        <w:t>qu’elle</w:t>
      </w:r>
      <w:r w:rsidRPr="005D3442">
        <w:t xml:space="preserve">s </w:t>
      </w:r>
      <w:r w:rsidRPr="005D3442">
        <w:rPr>
          <w:spacing w:val="5"/>
        </w:rPr>
        <w:t xml:space="preserve">sont </w:t>
      </w:r>
      <w:r w:rsidRPr="005D3442">
        <w:t>conformes</w:t>
      </w:r>
      <w:r w:rsidRPr="005D3442">
        <w:rPr>
          <w:spacing w:val="-7"/>
        </w:rPr>
        <w:t xml:space="preserve"> </w:t>
      </w:r>
      <w:r w:rsidRPr="005D3442">
        <w:t>aux</w:t>
      </w:r>
      <w:r w:rsidRPr="005D3442">
        <w:rPr>
          <w:spacing w:val="-7"/>
        </w:rPr>
        <w:t xml:space="preserve"> </w:t>
      </w:r>
      <w:r w:rsidRPr="005D3442">
        <w:t>spécifications</w:t>
      </w:r>
      <w:r w:rsidRPr="005D3442">
        <w:rPr>
          <w:spacing w:val="-7"/>
        </w:rPr>
        <w:t xml:space="preserve"> </w:t>
      </w:r>
      <w:r w:rsidRPr="005D3442">
        <w:t>techniques</w:t>
      </w:r>
      <w:r w:rsidRPr="005D3442">
        <w:rPr>
          <w:spacing w:val="-7"/>
        </w:rPr>
        <w:t xml:space="preserve"> </w:t>
      </w:r>
      <w:r w:rsidRPr="005D3442">
        <w:t>et</w:t>
      </w:r>
      <w:r w:rsidRPr="005D3442">
        <w:rPr>
          <w:spacing w:val="-7"/>
        </w:rPr>
        <w:t xml:space="preserve"> </w:t>
      </w:r>
      <w:r w:rsidRPr="005D3442">
        <w:t>aux délais</w:t>
      </w:r>
      <w:r w:rsidRPr="005D3442">
        <w:rPr>
          <w:spacing w:val="6"/>
        </w:rPr>
        <w:t xml:space="preserve"> </w:t>
      </w:r>
      <w:r w:rsidRPr="005D3442">
        <w:t>d’exécution</w:t>
      </w:r>
      <w:r w:rsidRPr="005D3442">
        <w:rPr>
          <w:spacing w:val="6"/>
        </w:rPr>
        <w:t xml:space="preserve"> </w:t>
      </w:r>
      <w:r w:rsidRPr="005D3442">
        <w:t>visés</w:t>
      </w:r>
      <w:r w:rsidRPr="005D3442">
        <w:rPr>
          <w:spacing w:val="6"/>
        </w:rPr>
        <w:t xml:space="preserve"> </w:t>
      </w:r>
      <w:r w:rsidRPr="005D3442">
        <w:t>dans</w:t>
      </w:r>
      <w:r w:rsidRPr="005D3442">
        <w:rPr>
          <w:spacing w:val="6"/>
        </w:rPr>
        <w:t xml:space="preserve"> </w:t>
      </w:r>
      <w:r w:rsidRPr="005D3442">
        <w:t>le</w:t>
      </w:r>
      <w:r w:rsidRPr="005D3442">
        <w:rPr>
          <w:spacing w:val="6"/>
        </w:rPr>
        <w:t xml:space="preserve"> </w:t>
      </w:r>
      <w:r w:rsidRPr="005D3442">
        <w:t>RPAO.</w:t>
      </w:r>
    </w:p>
    <w:p w14:paraId="195FB10B" w14:textId="10A5B5D4" w:rsidR="004607CC" w:rsidRPr="005D3442" w:rsidRDefault="004607CC" w:rsidP="006A7237">
      <w:pPr>
        <w:widowControl w:val="0"/>
        <w:autoSpaceDE w:val="0"/>
        <w:autoSpaceDN w:val="0"/>
        <w:adjustRightInd w:val="0"/>
        <w:spacing w:before="57" w:line="247" w:lineRule="auto"/>
        <w:ind w:left="624" w:right="-20" w:hanging="510"/>
        <w:jc w:val="both"/>
      </w:pPr>
      <w:r w:rsidRPr="005D3442">
        <w:t xml:space="preserve">6.4. </w:t>
      </w:r>
      <w:r w:rsidRPr="005D3442">
        <w:rPr>
          <w:spacing w:val="21"/>
        </w:rPr>
        <w:t xml:space="preserve"> </w:t>
      </w:r>
      <w:r w:rsidRPr="005D3442">
        <w:t>Les</w:t>
      </w:r>
      <w:r w:rsidRPr="005D3442">
        <w:rPr>
          <w:spacing w:val="24"/>
        </w:rPr>
        <w:t xml:space="preserve"> </w:t>
      </w:r>
      <w:r w:rsidRPr="005D3442">
        <w:t>soumissionnaires</w:t>
      </w:r>
      <w:r w:rsidRPr="005D3442">
        <w:rPr>
          <w:spacing w:val="24"/>
        </w:rPr>
        <w:t xml:space="preserve"> </w:t>
      </w:r>
      <w:r w:rsidRPr="005D3442">
        <w:t>demandant</w:t>
      </w:r>
      <w:r w:rsidRPr="005D3442">
        <w:rPr>
          <w:spacing w:val="24"/>
        </w:rPr>
        <w:t xml:space="preserve"> </w:t>
      </w:r>
      <w:r w:rsidRPr="005D3442">
        <w:t>à</w:t>
      </w:r>
      <w:r w:rsidRPr="005D3442">
        <w:rPr>
          <w:spacing w:val="24"/>
        </w:rPr>
        <w:t xml:space="preserve"> </w:t>
      </w:r>
      <w:r w:rsidRPr="005D3442">
        <w:t xml:space="preserve">bénéficier d’une </w:t>
      </w:r>
      <w:r w:rsidRPr="005D3442">
        <w:rPr>
          <w:spacing w:val="22"/>
        </w:rPr>
        <w:t xml:space="preserve"> </w:t>
      </w:r>
      <w:r w:rsidRPr="005D3442">
        <w:t xml:space="preserve">marge </w:t>
      </w:r>
      <w:r w:rsidRPr="005D3442">
        <w:rPr>
          <w:spacing w:val="22"/>
        </w:rPr>
        <w:t xml:space="preserve"> </w:t>
      </w:r>
      <w:r w:rsidRPr="005D3442">
        <w:t xml:space="preserve">de </w:t>
      </w:r>
      <w:r w:rsidRPr="005D3442">
        <w:rPr>
          <w:spacing w:val="22"/>
        </w:rPr>
        <w:t xml:space="preserve"> </w:t>
      </w:r>
      <w:r w:rsidRPr="005D3442">
        <w:t xml:space="preserve">préférence, </w:t>
      </w:r>
      <w:r w:rsidRPr="005D3442">
        <w:rPr>
          <w:spacing w:val="22"/>
        </w:rPr>
        <w:t xml:space="preserve"> </w:t>
      </w:r>
      <w:r w:rsidRPr="005D3442">
        <w:t xml:space="preserve">doivent </w:t>
      </w:r>
      <w:r w:rsidRPr="005D3442">
        <w:rPr>
          <w:spacing w:val="22"/>
        </w:rPr>
        <w:t xml:space="preserve"> </w:t>
      </w:r>
      <w:r w:rsidRPr="005D3442">
        <w:t xml:space="preserve">fournir </w:t>
      </w:r>
      <w:r w:rsidRPr="005D3442">
        <w:rPr>
          <w:spacing w:val="2"/>
        </w:rPr>
        <w:t>tou</w:t>
      </w:r>
      <w:r w:rsidRPr="005D3442">
        <w:t xml:space="preserve">s  </w:t>
      </w:r>
      <w:r w:rsidRPr="005D3442">
        <w:rPr>
          <w:spacing w:val="-28"/>
        </w:rPr>
        <w:t xml:space="preserve"> </w:t>
      </w:r>
      <w:r w:rsidRPr="005D3442">
        <w:rPr>
          <w:spacing w:val="2"/>
        </w:rPr>
        <w:t>le</w:t>
      </w:r>
      <w:r w:rsidRPr="005D3442">
        <w:t xml:space="preserve">s  </w:t>
      </w:r>
      <w:r w:rsidRPr="005D3442">
        <w:rPr>
          <w:spacing w:val="-28"/>
        </w:rPr>
        <w:t xml:space="preserve"> </w:t>
      </w:r>
      <w:r w:rsidRPr="005D3442">
        <w:rPr>
          <w:spacing w:val="2"/>
        </w:rPr>
        <w:t>renseignement</w:t>
      </w:r>
      <w:r w:rsidRPr="005D3442">
        <w:t xml:space="preserve">s  </w:t>
      </w:r>
      <w:r w:rsidRPr="005D3442">
        <w:rPr>
          <w:spacing w:val="-28"/>
        </w:rPr>
        <w:t xml:space="preserve"> </w:t>
      </w:r>
      <w:r w:rsidRPr="005D3442">
        <w:rPr>
          <w:spacing w:val="2"/>
        </w:rPr>
        <w:t>nécessaire</w:t>
      </w:r>
      <w:r w:rsidRPr="005D3442">
        <w:t xml:space="preserve">s  </w:t>
      </w:r>
      <w:r w:rsidRPr="005D3442">
        <w:rPr>
          <w:spacing w:val="-28"/>
        </w:rPr>
        <w:t xml:space="preserve"> </w:t>
      </w:r>
      <w:r w:rsidRPr="005D3442">
        <w:rPr>
          <w:spacing w:val="2"/>
        </w:rPr>
        <w:t xml:space="preserve">pour </w:t>
      </w:r>
      <w:r w:rsidRPr="005D3442">
        <w:t>prouver</w:t>
      </w:r>
      <w:r w:rsidRPr="005D3442">
        <w:rPr>
          <w:spacing w:val="22"/>
        </w:rPr>
        <w:t xml:space="preserve"> </w:t>
      </w:r>
      <w:r w:rsidRPr="005D3442">
        <w:t>qu’ils</w:t>
      </w:r>
      <w:r w:rsidRPr="005D3442">
        <w:rPr>
          <w:spacing w:val="22"/>
        </w:rPr>
        <w:t xml:space="preserve"> </w:t>
      </w:r>
      <w:r w:rsidRPr="005D3442">
        <w:t>satisfont</w:t>
      </w:r>
      <w:r w:rsidRPr="005D3442">
        <w:rPr>
          <w:spacing w:val="22"/>
        </w:rPr>
        <w:t xml:space="preserve"> </w:t>
      </w:r>
      <w:r w:rsidRPr="005D3442">
        <w:t>aux</w:t>
      </w:r>
      <w:r w:rsidRPr="005D3442">
        <w:rPr>
          <w:spacing w:val="22"/>
        </w:rPr>
        <w:t xml:space="preserve"> </w:t>
      </w:r>
      <w:r w:rsidRPr="005D3442">
        <w:t>critères</w:t>
      </w:r>
      <w:r w:rsidRPr="005D3442">
        <w:rPr>
          <w:spacing w:val="22"/>
        </w:rPr>
        <w:t xml:space="preserve"> </w:t>
      </w:r>
      <w:r w:rsidRPr="005D3442">
        <w:t>d’éligibilité décrits</w:t>
      </w:r>
      <w:r w:rsidRPr="005D3442">
        <w:rPr>
          <w:spacing w:val="6"/>
        </w:rPr>
        <w:t xml:space="preserve"> </w:t>
      </w:r>
      <w:r w:rsidRPr="005D3442">
        <w:t>à</w:t>
      </w:r>
      <w:r w:rsidRPr="005D3442">
        <w:rPr>
          <w:spacing w:val="6"/>
        </w:rPr>
        <w:t xml:space="preserve"> </w:t>
      </w:r>
      <w:r w:rsidRPr="005D3442">
        <w:t>l’article</w:t>
      </w:r>
      <w:r w:rsidRPr="005D3442">
        <w:rPr>
          <w:spacing w:val="6"/>
        </w:rPr>
        <w:t xml:space="preserve"> </w:t>
      </w:r>
      <w:r w:rsidRPr="005D3442">
        <w:t>32</w:t>
      </w:r>
      <w:r w:rsidRPr="005D3442">
        <w:rPr>
          <w:spacing w:val="6"/>
        </w:rPr>
        <w:t xml:space="preserve"> </w:t>
      </w:r>
      <w:r w:rsidRPr="005D3442">
        <w:t>du</w:t>
      </w:r>
      <w:r w:rsidRPr="005D3442">
        <w:rPr>
          <w:spacing w:val="6"/>
        </w:rPr>
        <w:t xml:space="preserve"> </w:t>
      </w:r>
      <w:r w:rsidR="006A7237">
        <w:t>RGAO.</w:t>
      </w:r>
    </w:p>
    <w:p w14:paraId="0717BDB4" w14:textId="77777777" w:rsidR="004607CC" w:rsidRPr="005D3442" w:rsidRDefault="004607CC" w:rsidP="004607CC">
      <w:pPr>
        <w:pStyle w:val="Titre3"/>
        <w:rPr>
          <w:rFonts w:ascii="Times New Roman" w:hAnsi="Times New Roman" w:cs="Times New Roman"/>
        </w:rPr>
      </w:pPr>
      <w:bookmarkStart w:id="9" w:name="_Toc352150833"/>
      <w:r w:rsidRPr="005D3442">
        <w:rPr>
          <w:rFonts w:ascii="Times New Roman" w:hAnsi="Times New Roman" w:cs="Times New Roman"/>
        </w:rPr>
        <w:t xml:space="preserve">Article </w:t>
      </w:r>
      <w:r w:rsidRPr="005D3442">
        <w:rPr>
          <w:rFonts w:ascii="Times New Roman" w:hAnsi="Times New Roman" w:cs="Times New Roman"/>
          <w:spacing w:val="13"/>
        </w:rPr>
        <w:t xml:space="preserve"> </w:t>
      </w:r>
      <w:r w:rsidRPr="005D3442">
        <w:rPr>
          <w:rFonts w:ascii="Times New Roman" w:hAnsi="Times New Roman" w:cs="Times New Roman"/>
        </w:rPr>
        <w:t>7</w:t>
      </w:r>
      <w:r w:rsidRPr="005D3442">
        <w:rPr>
          <w:rFonts w:ascii="Times New Roman" w:hAnsi="Times New Roman" w:cs="Times New Roman"/>
          <w:spacing w:val="6"/>
        </w:rPr>
        <w:t xml:space="preserve"> </w:t>
      </w:r>
      <w:r w:rsidRPr="005D3442">
        <w:rPr>
          <w:rFonts w:ascii="Times New Roman" w:hAnsi="Times New Roman" w:cs="Times New Roman"/>
        </w:rPr>
        <w:t>:</w:t>
      </w:r>
      <w:r w:rsidRPr="005D3442">
        <w:rPr>
          <w:rFonts w:ascii="Times New Roman" w:hAnsi="Times New Roman" w:cs="Times New Roman"/>
          <w:spacing w:val="6"/>
        </w:rPr>
        <w:t xml:space="preserve"> </w:t>
      </w:r>
      <w:r w:rsidRPr="005D3442">
        <w:rPr>
          <w:rFonts w:ascii="Times New Roman" w:hAnsi="Times New Roman" w:cs="Times New Roman"/>
        </w:rPr>
        <w:t>Visite</w:t>
      </w:r>
      <w:r w:rsidRPr="005D3442">
        <w:rPr>
          <w:rFonts w:ascii="Times New Roman" w:hAnsi="Times New Roman" w:cs="Times New Roman"/>
          <w:spacing w:val="6"/>
        </w:rPr>
        <w:t xml:space="preserve"> </w:t>
      </w:r>
      <w:r w:rsidRPr="005D3442">
        <w:rPr>
          <w:rFonts w:ascii="Times New Roman" w:hAnsi="Times New Roman" w:cs="Times New Roman"/>
        </w:rPr>
        <w:t>du</w:t>
      </w:r>
      <w:r w:rsidRPr="005D3442">
        <w:rPr>
          <w:rFonts w:ascii="Times New Roman" w:hAnsi="Times New Roman" w:cs="Times New Roman"/>
          <w:spacing w:val="6"/>
        </w:rPr>
        <w:t xml:space="preserve"> </w:t>
      </w:r>
      <w:r w:rsidRPr="005D3442">
        <w:rPr>
          <w:rFonts w:ascii="Times New Roman" w:hAnsi="Times New Roman" w:cs="Times New Roman"/>
        </w:rPr>
        <w:t>site</w:t>
      </w:r>
      <w:r w:rsidRPr="005D3442">
        <w:rPr>
          <w:rFonts w:ascii="Times New Roman" w:hAnsi="Times New Roman" w:cs="Times New Roman"/>
          <w:spacing w:val="6"/>
        </w:rPr>
        <w:t xml:space="preserve"> </w:t>
      </w:r>
      <w:r w:rsidRPr="005D3442">
        <w:rPr>
          <w:rFonts w:ascii="Times New Roman" w:hAnsi="Times New Roman" w:cs="Times New Roman"/>
        </w:rPr>
        <w:t>des</w:t>
      </w:r>
      <w:r w:rsidRPr="005D3442">
        <w:rPr>
          <w:rFonts w:ascii="Times New Roman" w:hAnsi="Times New Roman" w:cs="Times New Roman"/>
          <w:spacing w:val="6"/>
        </w:rPr>
        <w:t xml:space="preserve"> </w:t>
      </w:r>
      <w:r w:rsidRPr="005D3442">
        <w:rPr>
          <w:rFonts w:ascii="Times New Roman" w:hAnsi="Times New Roman" w:cs="Times New Roman"/>
        </w:rPr>
        <w:t>travaux</w:t>
      </w:r>
      <w:bookmarkEnd w:id="9"/>
    </w:p>
    <w:p w14:paraId="34D5598A" w14:textId="77777777" w:rsidR="004607CC" w:rsidRPr="005D3442" w:rsidRDefault="004607CC" w:rsidP="004607CC"/>
    <w:p w14:paraId="77D8D0FB" w14:textId="77777777" w:rsidR="004607CC" w:rsidRPr="005D3442" w:rsidRDefault="004607CC" w:rsidP="004607CC">
      <w:pPr>
        <w:widowControl w:val="0"/>
        <w:autoSpaceDE w:val="0"/>
        <w:autoSpaceDN w:val="0"/>
        <w:adjustRightInd w:val="0"/>
        <w:spacing w:line="247" w:lineRule="auto"/>
        <w:ind w:left="624" w:right="-18" w:hanging="510"/>
        <w:jc w:val="both"/>
      </w:pPr>
      <w:r w:rsidRPr="005D3442">
        <w:t xml:space="preserve">7.1. </w:t>
      </w:r>
      <w:r w:rsidRPr="005D3442">
        <w:rPr>
          <w:spacing w:val="21"/>
        </w:rPr>
        <w:t xml:space="preserve"> </w:t>
      </w:r>
      <w:r w:rsidRPr="005D3442">
        <w:t>Il</w:t>
      </w:r>
      <w:r w:rsidRPr="005D3442">
        <w:rPr>
          <w:spacing w:val="7"/>
        </w:rPr>
        <w:t xml:space="preserve"> </w:t>
      </w:r>
      <w:r w:rsidRPr="005D3442">
        <w:t>est</w:t>
      </w:r>
      <w:r w:rsidRPr="005D3442">
        <w:rPr>
          <w:spacing w:val="7"/>
        </w:rPr>
        <w:t xml:space="preserve"> </w:t>
      </w:r>
      <w:r w:rsidRPr="005D3442">
        <w:t>conseillé</w:t>
      </w:r>
      <w:r w:rsidRPr="005D3442">
        <w:rPr>
          <w:spacing w:val="7"/>
        </w:rPr>
        <w:t xml:space="preserve"> </w:t>
      </w:r>
      <w:r w:rsidRPr="005D3442">
        <w:t>au</w:t>
      </w:r>
      <w:r w:rsidRPr="005D3442">
        <w:rPr>
          <w:spacing w:val="7"/>
        </w:rPr>
        <w:t xml:space="preserve"> </w:t>
      </w:r>
      <w:r w:rsidRPr="005D3442">
        <w:t>soumissionnaire</w:t>
      </w:r>
      <w:r w:rsidRPr="005D3442">
        <w:rPr>
          <w:spacing w:val="7"/>
        </w:rPr>
        <w:t xml:space="preserve"> </w:t>
      </w:r>
      <w:r w:rsidRPr="005D3442">
        <w:t>de</w:t>
      </w:r>
      <w:r w:rsidRPr="005D3442">
        <w:rPr>
          <w:spacing w:val="7"/>
        </w:rPr>
        <w:t xml:space="preserve"> </w:t>
      </w:r>
      <w:r w:rsidRPr="005D3442">
        <w:t>visiter</w:t>
      </w:r>
      <w:r w:rsidRPr="005D3442">
        <w:rPr>
          <w:spacing w:val="7"/>
        </w:rPr>
        <w:t xml:space="preserve"> </w:t>
      </w:r>
      <w:r w:rsidRPr="005D3442">
        <w:t>et d’inspecter</w:t>
      </w:r>
      <w:r w:rsidRPr="005D3442">
        <w:rPr>
          <w:spacing w:val="19"/>
        </w:rPr>
        <w:t xml:space="preserve"> </w:t>
      </w:r>
      <w:r w:rsidRPr="005D3442">
        <w:t>le</w:t>
      </w:r>
      <w:r w:rsidRPr="005D3442">
        <w:rPr>
          <w:spacing w:val="19"/>
        </w:rPr>
        <w:t xml:space="preserve"> </w:t>
      </w:r>
      <w:r w:rsidRPr="005D3442">
        <w:t>site</w:t>
      </w:r>
      <w:r w:rsidRPr="005D3442">
        <w:rPr>
          <w:spacing w:val="19"/>
        </w:rPr>
        <w:t xml:space="preserve"> </w:t>
      </w:r>
      <w:r w:rsidRPr="005D3442">
        <w:t>des</w:t>
      </w:r>
      <w:r w:rsidRPr="005D3442">
        <w:rPr>
          <w:spacing w:val="19"/>
        </w:rPr>
        <w:t xml:space="preserve"> </w:t>
      </w:r>
      <w:r w:rsidRPr="005D3442">
        <w:t>travaux</w:t>
      </w:r>
      <w:r w:rsidRPr="005D3442">
        <w:rPr>
          <w:spacing w:val="19"/>
        </w:rPr>
        <w:t xml:space="preserve"> </w:t>
      </w:r>
      <w:r w:rsidRPr="005D3442">
        <w:t>et</w:t>
      </w:r>
      <w:r w:rsidRPr="005D3442">
        <w:rPr>
          <w:spacing w:val="19"/>
        </w:rPr>
        <w:t xml:space="preserve"> </w:t>
      </w:r>
      <w:r w:rsidRPr="005D3442">
        <w:t>ses</w:t>
      </w:r>
      <w:r w:rsidRPr="005D3442">
        <w:rPr>
          <w:spacing w:val="19"/>
        </w:rPr>
        <w:t xml:space="preserve"> </w:t>
      </w:r>
      <w:r w:rsidRPr="005D3442">
        <w:t xml:space="preserve">environs et </w:t>
      </w:r>
      <w:r w:rsidRPr="005D3442">
        <w:rPr>
          <w:spacing w:val="-15"/>
        </w:rPr>
        <w:t xml:space="preserve"> </w:t>
      </w:r>
      <w:r w:rsidRPr="005D3442">
        <w:t xml:space="preserve">d’obtenir </w:t>
      </w:r>
      <w:r w:rsidRPr="005D3442">
        <w:rPr>
          <w:spacing w:val="-15"/>
        </w:rPr>
        <w:t xml:space="preserve"> </w:t>
      </w:r>
      <w:r w:rsidRPr="005D3442">
        <w:t xml:space="preserve">par </w:t>
      </w:r>
      <w:r w:rsidRPr="005D3442">
        <w:rPr>
          <w:spacing w:val="-15"/>
        </w:rPr>
        <w:t xml:space="preserve"> </w:t>
      </w:r>
      <w:r w:rsidRPr="005D3442">
        <w:t xml:space="preserve">lui-même, </w:t>
      </w:r>
      <w:r w:rsidRPr="005D3442">
        <w:rPr>
          <w:spacing w:val="-15"/>
        </w:rPr>
        <w:t xml:space="preserve"> </w:t>
      </w:r>
      <w:r w:rsidRPr="005D3442">
        <w:t xml:space="preserve">et </w:t>
      </w:r>
      <w:r w:rsidRPr="005D3442">
        <w:rPr>
          <w:spacing w:val="-15"/>
        </w:rPr>
        <w:t xml:space="preserve"> </w:t>
      </w:r>
      <w:r w:rsidRPr="005D3442">
        <w:t xml:space="preserve">sous </w:t>
      </w:r>
      <w:r w:rsidRPr="005D3442">
        <w:rPr>
          <w:spacing w:val="-15"/>
        </w:rPr>
        <w:t xml:space="preserve"> </w:t>
      </w:r>
      <w:r w:rsidRPr="005D3442">
        <w:t xml:space="preserve">sa </w:t>
      </w:r>
      <w:r w:rsidRPr="005D3442">
        <w:rPr>
          <w:spacing w:val="-15"/>
        </w:rPr>
        <w:t xml:space="preserve"> </w:t>
      </w:r>
      <w:r w:rsidRPr="005D3442">
        <w:t xml:space="preserve">propre responsabilité, </w:t>
      </w:r>
      <w:r w:rsidRPr="005D3442">
        <w:rPr>
          <w:spacing w:val="28"/>
        </w:rPr>
        <w:t xml:space="preserve"> </w:t>
      </w:r>
      <w:r w:rsidRPr="005D3442">
        <w:t xml:space="preserve">tous </w:t>
      </w:r>
      <w:r w:rsidRPr="005D3442">
        <w:rPr>
          <w:spacing w:val="28"/>
        </w:rPr>
        <w:t xml:space="preserve"> </w:t>
      </w:r>
      <w:r w:rsidRPr="005D3442">
        <w:t xml:space="preserve">les </w:t>
      </w:r>
      <w:r w:rsidRPr="005D3442">
        <w:rPr>
          <w:spacing w:val="28"/>
        </w:rPr>
        <w:t xml:space="preserve"> </w:t>
      </w:r>
      <w:r w:rsidRPr="005D3442">
        <w:t xml:space="preserve">renseignements </w:t>
      </w:r>
      <w:r w:rsidRPr="005D3442">
        <w:rPr>
          <w:spacing w:val="28"/>
        </w:rPr>
        <w:t xml:space="preserve"> </w:t>
      </w:r>
      <w:r w:rsidRPr="005D3442">
        <w:t xml:space="preserve">qui peuvent </w:t>
      </w:r>
      <w:r w:rsidRPr="005D3442">
        <w:rPr>
          <w:spacing w:val="-20"/>
        </w:rPr>
        <w:t xml:space="preserve"> </w:t>
      </w:r>
      <w:r w:rsidRPr="005D3442">
        <w:t xml:space="preserve">être </w:t>
      </w:r>
      <w:r w:rsidRPr="005D3442">
        <w:rPr>
          <w:spacing w:val="-20"/>
        </w:rPr>
        <w:t xml:space="preserve"> </w:t>
      </w:r>
      <w:r w:rsidRPr="005D3442">
        <w:t xml:space="preserve">nécessaires </w:t>
      </w:r>
      <w:r w:rsidRPr="005D3442">
        <w:rPr>
          <w:spacing w:val="-20"/>
        </w:rPr>
        <w:t xml:space="preserve"> </w:t>
      </w:r>
      <w:r w:rsidRPr="005D3442">
        <w:t xml:space="preserve">pour </w:t>
      </w:r>
      <w:r w:rsidRPr="005D3442">
        <w:rPr>
          <w:spacing w:val="-20"/>
        </w:rPr>
        <w:t xml:space="preserve"> </w:t>
      </w:r>
      <w:r w:rsidRPr="005D3442">
        <w:t xml:space="preserve">la </w:t>
      </w:r>
      <w:r w:rsidRPr="005D3442">
        <w:rPr>
          <w:spacing w:val="-20"/>
        </w:rPr>
        <w:t xml:space="preserve"> </w:t>
      </w:r>
      <w:r w:rsidRPr="005D3442">
        <w:t>préparation de</w:t>
      </w:r>
      <w:r w:rsidRPr="005D3442">
        <w:rPr>
          <w:spacing w:val="8"/>
        </w:rPr>
        <w:t xml:space="preserve"> </w:t>
      </w:r>
      <w:r w:rsidRPr="005D3442">
        <w:t>l’offre</w:t>
      </w:r>
      <w:r w:rsidRPr="005D3442">
        <w:rPr>
          <w:spacing w:val="8"/>
        </w:rPr>
        <w:t xml:space="preserve"> </w:t>
      </w:r>
      <w:r w:rsidRPr="005D3442">
        <w:t>et</w:t>
      </w:r>
      <w:r w:rsidRPr="005D3442">
        <w:rPr>
          <w:spacing w:val="8"/>
        </w:rPr>
        <w:t xml:space="preserve"> </w:t>
      </w:r>
      <w:r w:rsidRPr="005D3442">
        <w:t>l’exécution</w:t>
      </w:r>
      <w:r w:rsidRPr="005D3442">
        <w:rPr>
          <w:spacing w:val="8"/>
        </w:rPr>
        <w:t xml:space="preserve"> </w:t>
      </w:r>
      <w:r w:rsidRPr="005D3442">
        <w:t>des</w:t>
      </w:r>
      <w:r w:rsidRPr="005D3442">
        <w:rPr>
          <w:spacing w:val="8"/>
        </w:rPr>
        <w:t xml:space="preserve"> </w:t>
      </w:r>
      <w:r w:rsidRPr="005D3442">
        <w:t xml:space="preserve">travaux. </w:t>
      </w:r>
      <w:r w:rsidRPr="005D3442">
        <w:rPr>
          <w:spacing w:val="15"/>
        </w:rPr>
        <w:t xml:space="preserve"> </w:t>
      </w:r>
      <w:r w:rsidRPr="005D3442">
        <w:t>Les</w:t>
      </w:r>
      <w:r w:rsidRPr="005D3442">
        <w:rPr>
          <w:spacing w:val="8"/>
        </w:rPr>
        <w:t xml:space="preserve"> </w:t>
      </w:r>
      <w:r w:rsidRPr="005D3442">
        <w:t xml:space="preserve">coûts liés </w:t>
      </w:r>
      <w:r w:rsidRPr="005D3442">
        <w:rPr>
          <w:spacing w:val="1"/>
        </w:rPr>
        <w:t xml:space="preserve"> </w:t>
      </w:r>
      <w:r w:rsidRPr="005D3442">
        <w:t xml:space="preserve">à </w:t>
      </w:r>
      <w:r w:rsidRPr="005D3442">
        <w:rPr>
          <w:spacing w:val="1"/>
        </w:rPr>
        <w:t xml:space="preserve"> </w:t>
      </w:r>
      <w:r w:rsidRPr="005D3442">
        <w:t xml:space="preserve">la </w:t>
      </w:r>
      <w:r w:rsidRPr="005D3442">
        <w:rPr>
          <w:spacing w:val="1"/>
        </w:rPr>
        <w:t xml:space="preserve"> </w:t>
      </w:r>
      <w:r w:rsidRPr="005D3442">
        <w:t xml:space="preserve">visite </w:t>
      </w:r>
      <w:r w:rsidRPr="005D3442">
        <w:rPr>
          <w:spacing w:val="1"/>
        </w:rPr>
        <w:t xml:space="preserve"> </w:t>
      </w:r>
      <w:r w:rsidRPr="005D3442">
        <w:t xml:space="preserve">du </w:t>
      </w:r>
      <w:r w:rsidRPr="005D3442">
        <w:rPr>
          <w:spacing w:val="1"/>
        </w:rPr>
        <w:t xml:space="preserve"> </w:t>
      </w:r>
      <w:r w:rsidRPr="005D3442">
        <w:t xml:space="preserve">site </w:t>
      </w:r>
      <w:r w:rsidRPr="005D3442">
        <w:rPr>
          <w:spacing w:val="1"/>
        </w:rPr>
        <w:t xml:space="preserve"> </w:t>
      </w:r>
      <w:r w:rsidRPr="005D3442">
        <w:t xml:space="preserve">sont </w:t>
      </w:r>
      <w:r w:rsidRPr="005D3442">
        <w:rPr>
          <w:spacing w:val="1"/>
        </w:rPr>
        <w:t xml:space="preserve"> </w:t>
      </w:r>
      <w:r w:rsidRPr="005D3442">
        <w:t xml:space="preserve">à </w:t>
      </w:r>
      <w:r w:rsidRPr="005D3442">
        <w:rPr>
          <w:spacing w:val="1"/>
        </w:rPr>
        <w:t xml:space="preserve"> </w:t>
      </w:r>
      <w:r w:rsidRPr="005D3442">
        <w:t xml:space="preserve">la </w:t>
      </w:r>
      <w:r w:rsidRPr="005D3442">
        <w:rPr>
          <w:spacing w:val="1"/>
        </w:rPr>
        <w:t xml:space="preserve"> </w:t>
      </w:r>
      <w:r w:rsidRPr="005D3442">
        <w:t xml:space="preserve">charge </w:t>
      </w:r>
      <w:r w:rsidRPr="005D3442">
        <w:rPr>
          <w:spacing w:val="1"/>
        </w:rPr>
        <w:t xml:space="preserve"> </w:t>
      </w:r>
      <w:r w:rsidRPr="005D3442">
        <w:t>du Soumissionnaire.</w:t>
      </w:r>
    </w:p>
    <w:p w14:paraId="53D622D2" w14:textId="77777777" w:rsidR="004607CC" w:rsidRPr="005D3442" w:rsidRDefault="004607CC" w:rsidP="004607CC">
      <w:pPr>
        <w:widowControl w:val="0"/>
        <w:tabs>
          <w:tab w:val="left" w:pos="1100"/>
          <w:tab w:val="left" w:pos="2100"/>
          <w:tab w:val="left" w:pos="3520"/>
          <w:tab w:val="left" w:pos="4900"/>
        </w:tabs>
        <w:autoSpaceDE w:val="0"/>
        <w:autoSpaceDN w:val="0"/>
        <w:adjustRightInd w:val="0"/>
        <w:spacing w:before="57" w:line="247" w:lineRule="auto"/>
        <w:ind w:left="510" w:right="90" w:hanging="510"/>
        <w:jc w:val="both"/>
      </w:pPr>
      <w:r w:rsidRPr="005D3442">
        <w:t xml:space="preserve">7.2. </w:t>
      </w:r>
      <w:r w:rsidRPr="005D3442">
        <w:rPr>
          <w:spacing w:val="21"/>
        </w:rPr>
        <w:t xml:space="preserve"> </w:t>
      </w:r>
      <w:r w:rsidRPr="005D3442">
        <w:rPr>
          <w:spacing w:val="5"/>
        </w:rPr>
        <w:t>L</w:t>
      </w:r>
      <w:r w:rsidRPr="005D3442">
        <w:t>e</w:t>
      </w:r>
      <w:r w:rsidRPr="005D3442">
        <w:tab/>
      </w:r>
      <w:r w:rsidRPr="005D3442">
        <w:rPr>
          <w:spacing w:val="5"/>
        </w:rPr>
        <w:t>Maîtr</w:t>
      </w:r>
      <w:r w:rsidRPr="005D3442">
        <w:t>e</w:t>
      </w:r>
      <w:r w:rsidRPr="005D3442">
        <w:tab/>
      </w:r>
      <w:r w:rsidRPr="005D3442">
        <w:rPr>
          <w:spacing w:val="5"/>
        </w:rPr>
        <w:t>d’Ouvrag</w:t>
      </w:r>
      <w:r w:rsidRPr="005D3442">
        <w:t>e</w:t>
      </w:r>
      <w:r w:rsidRPr="005D3442">
        <w:tab/>
      </w:r>
      <w:r w:rsidRPr="005D3442">
        <w:rPr>
          <w:spacing w:val="5"/>
        </w:rPr>
        <w:t>autoriser</w:t>
      </w:r>
      <w:r w:rsidRPr="005D3442">
        <w:t>a</w:t>
      </w:r>
      <w:r w:rsidRPr="005D3442">
        <w:tab/>
      </w:r>
      <w:r w:rsidRPr="005D3442">
        <w:rPr>
          <w:spacing w:val="5"/>
        </w:rPr>
        <w:t xml:space="preserve">le </w:t>
      </w:r>
      <w:r w:rsidRPr="005D3442">
        <w:t>Soumissionnaire</w:t>
      </w:r>
      <w:r w:rsidRPr="005D3442">
        <w:rPr>
          <w:spacing w:val="14"/>
        </w:rPr>
        <w:t xml:space="preserve"> </w:t>
      </w:r>
      <w:r w:rsidRPr="005D3442">
        <w:t>et</w:t>
      </w:r>
      <w:r w:rsidRPr="005D3442">
        <w:rPr>
          <w:spacing w:val="14"/>
        </w:rPr>
        <w:t xml:space="preserve"> </w:t>
      </w:r>
      <w:r w:rsidRPr="005D3442">
        <w:t>ses</w:t>
      </w:r>
      <w:r w:rsidRPr="005D3442">
        <w:rPr>
          <w:spacing w:val="14"/>
        </w:rPr>
        <w:t xml:space="preserve"> </w:t>
      </w:r>
      <w:r w:rsidRPr="005D3442">
        <w:t>employés</w:t>
      </w:r>
      <w:r w:rsidRPr="005D3442">
        <w:rPr>
          <w:spacing w:val="14"/>
        </w:rPr>
        <w:t xml:space="preserve"> </w:t>
      </w:r>
      <w:r w:rsidRPr="005D3442">
        <w:t>ou</w:t>
      </w:r>
      <w:r w:rsidRPr="005D3442">
        <w:rPr>
          <w:spacing w:val="14"/>
        </w:rPr>
        <w:t xml:space="preserve"> </w:t>
      </w:r>
      <w:r w:rsidRPr="005D3442">
        <w:t>agents</w:t>
      </w:r>
      <w:r w:rsidRPr="005D3442">
        <w:rPr>
          <w:spacing w:val="14"/>
        </w:rPr>
        <w:t xml:space="preserve"> </w:t>
      </w:r>
      <w:r w:rsidRPr="005D3442">
        <w:t xml:space="preserve">à pénétrer </w:t>
      </w:r>
      <w:r w:rsidRPr="005D3442">
        <w:rPr>
          <w:spacing w:val="-17"/>
        </w:rPr>
        <w:t xml:space="preserve"> </w:t>
      </w:r>
      <w:r w:rsidRPr="005D3442">
        <w:t xml:space="preserve">dans </w:t>
      </w:r>
      <w:r w:rsidRPr="005D3442">
        <w:rPr>
          <w:spacing w:val="-17"/>
        </w:rPr>
        <w:t xml:space="preserve"> </w:t>
      </w:r>
      <w:r w:rsidRPr="005D3442">
        <w:t xml:space="preserve">ses </w:t>
      </w:r>
      <w:r w:rsidRPr="005D3442">
        <w:rPr>
          <w:spacing w:val="-17"/>
        </w:rPr>
        <w:t xml:space="preserve"> </w:t>
      </w:r>
      <w:r w:rsidRPr="005D3442">
        <w:t xml:space="preserve">locaux </w:t>
      </w:r>
      <w:r w:rsidRPr="005D3442">
        <w:rPr>
          <w:spacing w:val="-17"/>
        </w:rPr>
        <w:t xml:space="preserve"> </w:t>
      </w:r>
      <w:r w:rsidRPr="005D3442">
        <w:t xml:space="preserve">et </w:t>
      </w:r>
      <w:r w:rsidRPr="005D3442">
        <w:rPr>
          <w:spacing w:val="-17"/>
        </w:rPr>
        <w:t xml:space="preserve"> </w:t>
      </w:r>
      <w:r w:rsidRPr="005D3442">
        <w:t xml:space="preserve">sur </w:t>
      </w:r>
      <w:r w:rsidRPr="005D3442">
        <w:rPr>
          <w:spacing w:val="-17"/>
        </w:rPr>
        <w:t xml:space="preserve"> </w:t>
      </w:r>
      <w:r w:rsidRPr="005D3442">
        <w:t xml:space="preserve">ses </w:t>
      </w:r>
      <w:r w:rsidRPr="005D3442">
        <w:rPr>
          <w:spacing w:val="-17"/>
        </w:rPr>
        <w:t xml:space="preserve"> </w:t>
      </w:r>
      <w:r w:rsidRPr="005D3442">
        <w:t xml:space="preserve">terrains aux </w:t>
      </w:r>
      <w:r w:rsidRPr="005D3442">
        <w:rPr>
          <w:spacing w:val="-26"/>
        </w:rPr>
        <w:t xml:space="preserve"> </w:t>
      </w:r>
      <w:r w:rsidRPr="005D3442">
        <w:t xml:space="preserve">fins </w:t>
      </w:r>
      <w:r w:rsidRPr="005D3442">
        <w:rPr>
          <w:spacing w:val="-26"/>
        </w:rPr>
        <w:t xml:space="preserve"> </w:t>
      </w:r>
      <w:r w:rsidRPr="005D3442">
        <w:t xml:space="preserve">de </w:t>
      </w:r>
      <w:r w:rsidRPr="005D3442">
        <w:rPr>
          <w:spacing w:val="-26"/>
        </w:rPr>
        <w:t xml:space="preserve"> </w:t>
      </w:r>
      <w:r w:rsidRPr="005D3442">
        <w:t xml:space="preserve">ladite </w:t>
      </w:r>
      <w:r w:rsidRPr="005D3442">
        <w:rPr>
          <w:spacing w:val="-26"/>
        </w:rPr>
        <w:t xml:space="preserve"> </w:t>
      </w:r>
      <w:r w:rsidRPr="005D3442">
        <w:t xml:space="preserve">visite, </w:t>
      </w:r>
      <w:r w:rsidRPr="005D3442">
        <w:rPr>
          <w:spacing w:val="-26"/>
        </w:rPr>
        <w:t xml:space="preserve"> </w:t>
      </w:r>
      <w:r w:rsidRPr="005D3442">
        <w:t xml:space="preserve">mais </w:t>
      </w:r>
      <w:r w:rsidRPr="005D3442">
        <w:rPr>
          <w:spacing w:val="-26"/>
        </w:rPr>
        <w:t xml:space="preserve"> </w:t>
      </w:r>
      <w:r w:rsidRPr="005D3442">
        <w:t xml:space="preserve">seulement </w:t>
      </w:r>
      <w:r w:rsidRPr="005D3442">
        <w:rPr>
          <w:spacing w:val="-26"/>
        </w:rPr>
        <w:t xml:space="preserve"> </w:t>
      </w:r>
      <w:r w:rsidRPr="005D3442">
        <w:t xml:space="preserve">à </w:t>
      </w:r>
      <w:r w:rsidRPr="005D3442">
        <w:rPr>
          <w:spacing w:val="-26"/>
        </w:rPr>
        <w:t xml:space="preserve"> </w:t>
      </w:r>
      <w:r w:rsidRPr="005D3442">
        <w:t xml:space="preserve">la condition </w:t>
      </w:r>
      <w:r w:rsidRPr="005D3442">
        <w:rPr>
          <w:spacing w:val="21"/>
        </w:rPr>
        <w:t xml:space="preserve"> </w:t>
      </w:r>
      <w:r w:rsidRPr="005D3442">
        <w:t xml:space="preserve">expresse </w:t>
      </w:r>
      <w:r w:rsidRPr="005D3442">
        <w:rPr>
          <w:spacing w:val="21"/>
        </w:rPr>
        <w:t xml:space="preserve"> </w:t>
      </w:r>
      <w:r w:rsidRPr="005D3442">
        <w:t xml:space="preserve">que </w:t>
      </w:r>
      <w:r w:rsidRPr="005D3442">
        <w:rPr>
          <w:spacing w:val="21"/>
        </w:rPr>
        <w:t xml:space="preserve"> </w:t>
      </w:r>
      <w:r w:rsidRPr="005D3442">
        <w:t xml:space="preserve">le </w:t>
      </w:r>
      <w:r w:rsidRPr="005D3442">
        <w:rPr>
          <w:spacing w:val="21"/>
        </w:rPr>
        <w:t xml:space="preserve"> </w:t>
      </w:r>
      <w:r w:rsidRPr="005D3442">
        <w:t xml:space="preserve">Soumissionnaire, ses  employés  et  agents  dégagent  le  Maître d’Ouvrage, </w:t>
      </w:r>
      <w:r w:rsidRPr="005D3442">
        <w:rPr>
          <w:spacing w:val="-26"/>
        </w:rPr>
        <w:t xml:space="preserve"> </w:t>
      </w:r>
      <w:r w:rsidRPr="005D3442">
        <w:t xml:space="preserve">ses </w:t>
      </w:r>
      <w:r w:rsidRPr="005D3442">
        <w:rPr>
          <w:spacing w:val="-26"/>
        </w:rPr>
        <w:t xml:space="preserve"> </w:t>
      </w:r>
      <w:r w:rsidRPr="005D3442">
        <w:t xml:space="preserve">employés </w:t>
      </w:r>
      <w:r w:rsidRPr="005D3442">
        <w:rPr>
          <w:spacing w:val="-26"/>
        </w:rPr>
        <w:t xml:space="preserve"> </w:t>
      </w:r>
      <w:r w:rsidRPr="005D3442">
        <w:t xml:space="preserve">et </w:t>
      </w:r>
      <w:r w:rsidRPr="005D3442">
        <w:rPr>
          <w:spacing w:val="-26"/>
        </w:rPr>
        <w:t xml:space="preserve"> </w:t>
      </w:r>
      <w:r w:rsidRPr="005D3442">
        <w:t xml:space="preserve">agents, </w:t>
      </w:r>
      <w:r w:rsidRPr="005D3442">
        <w:rPr>
          <w:spacing w:val="-26"/>
        </w:rPr>
        <w:t xml:space="preserve"> </w:t>
      </w:r>
      <w:r w:rsidRPr="005D3442">
        <w:t xml:space="preserve">de </w:t>
      </w:r>
      <w:r w:rsidRPr="005D3442">
        <w:rPr>
          <w:spacing w:val="-26"/>
        </w:rPr>
        <w:t xml:space="preserve"> </w:t>
      </w:r>
      <w:r w:rsidRPr="005D3442">
        <w:t>toute responsabilité</w:t>
      </w:r>
      <w:r w:rsidRPr="005D3442">
        <w:rPr>
          <w:spacing w:val="-8"/>
        </w:rPr>
        <w:t xml:space="preserve"> </w:t>
      </w:r>
      <w:r w:rsidRPr="005D3442">
        <w:t>pouvant</w:t>
      </w:r>
      <w:r w:rsidRPr="005D3442">
        <w:rPr>
          <w:spacing w:val="-8"/>
        </w:rPr>
        <w:t xml:space="preserve"> </w:t>
      </w:r>
      <w:r w:rsidRPr="005D3442">
        <w:t>en</w:t>
      </w:r>
      <w:r w:rsidRPr="005D3442">
        <w:rPr>
          <w:spacing w:val="-8"/>
        </w:rPr>
        <w:t xml:space="preserve"> </w:t>
      </w:r>
      <w:r w:rsidRPr="005D3442">
        <w:t>résulter</w:t>
      </w:r>
      <w:r w:rsidRPr="005D3442">
        <w:rPr>
          <w:spacing w:val="-8"/>
        </w:rPr>
        <w:t xml:space="preserve"> </w:t>
      </w:r>
      <w:r w:rsidRPr="005D3442">
        <w:t>et</w:t>
      </w:r>
      <w:r w:rsidRPr="005D3442">
        <w:rPr>
          <w:spacing w:val="-8"/>
        </w:rPr>
        <w:t xml:space="preserve"> </w:t>
      </w:r>
      <w:r w:rsidRPr="005D3442">
        <w:t>les</w:t>
      </w:r>
      <w:r w:rsidRPr="005D3442">
        <w:rPr>
          <w:spacing w:val="-8"/>
        </w:rPr>
        <w:t xml:space="preserve"> </w:t>
      </w:r>
      <w:r w:rsidRPr="005D3442">
        <w:t>indem</w:t>
      </w:r>
      <w:r w:rsidRPr="005D3442">
        <w:rPr>
          <w:spacing w:val="5"/>
        </w:rPr>
        <w:t>nisen</w:t>
      </w:r>
      <w:r w:rsidRPr="005D3442">
        <w:t xml:space="preserve">t  </w:t>
      </w:r>
      <w:r w:rsidRPr="005D3442">
        <w:rPr>
          <w:spacing w:val="-19"/>
        </w:rPr>
        <w:t xml:space="preserve"> </w:t>
      </w:r>
      <w:r w:rsidRPr="005D3442">
        <w:rPr>
          <w:spacing w:val="5"/>
        </w:rPr>
        <w:t>s</w:t>
      </w:r>
      <w:r w:rsidRPr="005D3442">
        <w:t xml:space="preserve">i  </w:t>
      </w:r>
      <w:r w:rsidRPr="005D3442">
        <w:rPr>
          <w:spacing w:val="-19"/>
        </w:rPr>
        <w:t xml:space="preserve"> </w:t>
      </w:r>
      <w:r w:rsidRPr="005D3442">
        <w:rPr>
          <w:spacing w:val="5"/>
        </w:rPr>
        <w:t>nécessaire</w:t>
      </w:r>
      <w:r w:rsidRPr="005D3442">
        <w:t xml:space="preserve">,  </w:t>
      </w:r>
      <w:r w:rsidRPr="005D3442">
        <w:rPr>
          <w:spacing w:val="-19"/>
        </w:rPr>
        <w:t xml:space="preserve"> </w:t>
      </w:r>
      <w:r w:rsidRPr="005D3442">
        <w:rPr>
          <w:spacing w:val="5"/>
        </w:rPr>
        <w:t>e</w:t>
      </w:r>
      <w:r w:rsidRPr="005D3442">
        <w:t xml:space="preserve">t  </w:t>
      </w:r>
      <w:r w:rsidRPr="005D3442">
        <w:rPr>
          <w:spacing w:val="-19"/>
        </w:rPr>
        <w:t xml:space="preserve"> </w:t>
      </w:r>
      <w:r w:rsidRPr="005D3442">
        <w:rPr>
          <w:spacing w:val="5"/>
        </w:rPr>
        <w:t>qu’il</w:t>
      </w:r>
      <w:r w:rsidRPr="005D3442">
        <w:t xml:space="preserve">s  </w:t>
      </w:r>
      <w:r w:rsidRPr="005D3442">
        <w:rPr>
          <w:spacing w:val="-19"/>
        </w:rPr>
        <w:t xml:space="preserve"> </w:t>
      </w:r>
      <w:r w:rsidRPr="005D3442">
        <w:rPr>
          <w:spacing w:val="5"/>
        </w:rPr>
        <w:t xml:space="preserve">demeurent </w:t>
      </w:r>
      <w:r w:rsidRPr="005D3442">
        <w:t>responsables</w:t>
      </w:r>
      <w:r w:rsidRPr="005D3442">
        <w:rPr>
          <w:spacing w:val="17"/>
        </w:rPr>
        <w:t xml:space="preserve"> </w:t>
      </w:r>
      <w:r w:rsidRPr="005D3442">
        <w:t>des</w:t>
      </w:r>
      <w:r w:rsidRPr="005D3442">
        <w:rPr>
          <w:spacing w:val="17"/>
        </w:rPr>
        <w:t xml:space="preserve"> </w:t>
      </w:r>
      <w:r w:rsidRPr="005D3442">
        <w:t>accidents</w:t>
      </w:r>
      <w:r w:rsidRPr="005D3442">
        <w:rPr>
          <w:spacing w:val="17"/>
        </w:rPr>
        <w:t xml:space="preserve"> </w:t>
      </w:r>
      <w:r w:rsidRPr="005D3442">
        <w:t>mortels</w:t>
      </w:r>
      <w:r w:rsidRPr="005D3442">
        <w:rPr>
          <w:spacing w:val="17"/>
        </w:rPr>
        <w:t xml:space="preserve"> </w:t>
      </w:r>
      <w:r w:rsidRPr="005D3442">
        <w:t>ou</w:t>
      </w:r>
      <w:r w:rsidRPr="005D3442">
        <w:rPr>
          <w:spacing w:val="17"/>
        </w:rPr>
        <w:t xml:space="preserve"> </w:t>
      </w:r>
      <w:r w:rsidRPr="005D3442">
        <w:t>corporels,</w:t>
      </w:r>
      <w:r w:rsidRPr="005D3442">
        <w:rPr>
          <w:spacing w:val="2"/>
        </w:rPr>
        <w:t xml:space="preserve"> </w:t>
      </w:r>
      <w:r w:rsidRPr="005D3442">
        <w:t>des</w:t>
      </w:r>
      <w:r w:rsidRPr="005D3442">
        <w:rPr>
          <w:spacing w:val="2"/>
        </w:rPr>
        <w:t xml:space="preserve"> </w:t>
      </w:r>
      <w:r w:rsidRPr="005D3442">
        <w:t>pertes</w:t>
      </w:r>
      <w:r w:rsidRPr="005D3442">
        <w:rPr>
          <w:spacing w:val="2"/>
        </w:rPr>
        <w:t xml:space="preserve"> </w:t>
      </w:r>
      <w:r w:rsidRPr="005D3442">
        <w:t>ou</w:t>
      </w:r>
      <w:r w:rsidRPr="005D3442">
        <w:rPr>
          <w:spacing w:val="2"/>
        </w:rPr>
        <w:t xml:space="preserve"> </w:t>
      </w:r>
      <w:r w:rsidRPr="005D3442">
        <w:t>dommages</w:t>
      </w:r>
      <w:r w:rsidRPr="005D3442">
        <w:rPr>
          <w:spacing w:val="2"/>
        </w:rPr>
        <w:t xml:space="preserve"> </w:t>
      </w:r>
      <w:r w:rsidRPr="005D3442">
        <w:t>matériels,</w:t>
      </w:r>
      <w:r w:rsidRPr="005D3442">
        <w:rPr>
          <w:spacing w:val="2"/>
        </w:rPr>
        <w:t xml:space="preserve"> </w:t>
      </w:r>
      <w:r w:rsidRPr="005D3442">
        <w:t>coûts et</w:t>
      </w:r>
      <w:r w:rsidRPr="005D3442">
        <w:rPr>
          <w:spacing w:val="6"/>
        </w:rPr>
        <w:t xml:space="preserve"> </w:t>
      </w:r>
      <w:r w:rsidRPr="005D3442">
        <w:t>frais</w:t>
      </w:r>
      <w:r w:rsidRPr="005D3442">
        <w:rPr>
          <w:spacing w:val="6"/>
        </w:rPr>
        <w:t xml:space="preserve"> </w:t>
      </w:r>
      <w:r w:rsidRPr="005D3442">
        <w:t>encourus</w:t>
      </w:r>
      <w:r w:rsidRPr="005D3442">
        <w:rPr>
          <w:spacing w:val="6"/>
        </w:rPr>
        <w:t xml:space="preserve"> </w:t>
      </w:r>
      <w:r w:rsidRPr="005D3442">
        <w:t>du</w:t>
      </w:r>
      <w:r w:rsidRPr="005D3442">
        <w:rPr>
          <w:spacing w:val="6"/>
        </w:rPr>
        <w:t xml:space="preserve"> </w:t>
      </w:r>
      <w:r w:rsidRPr="005D3442">
        <w:t>fait</w:t>
      </w:r>
      <w:r w:rsidRPr="005D3442">
        <w:rPr>
          <w:spacing w:val="6"/>
        </w:rPr>
        <w:t xml:space="preserve"> </w:t>
      </w:r>
      <w:r w:rsidRPr="005D3442">
        <w:t>de</w:t>
      </w:r>
      <w:r w:rsidRPr="005D3442">
        <w:rPr>
          <w:spacing w:val="6"/>
        </w:rPr>
        <w:t xml:space="preserve"> </w:t>
      </w:r>
      <w:r w:rsidRPr="005D3442">
        <w:t>cette</w:t>
      </w:r>
      <w:r w:rsidRPr="005D3442">
        <w:rPr>
          <w:spacing w:val="6"/>
        </w:rPr>
        <w:t xml:space="preserve"> </w:t>
      </w:r>
      <w:r w:rsidRPr="005D3442">
        <w:t>visite.</w:t>
      </w:r>
    </w:p>
    <w:p w14:paraId="5902B305" w14:textId="77777777" w:rsidR="004607CC" w:rsidRPr="005D3442" w:rsidRDefault="004607CC" w:rsidP="004607CC">
      <w:pPr>
        <w:widowControl w:val="0"/>
        <w:autoSpaceDE w:val="0"/>
        <w:autoSpaceDN w:val="0"/>
        <w:adjustRightInd w:val="0"/>
        <w:ind w:left="510" w:right="90" w:hanging="510"/>
        <w:jc w:val="both"/>
      </w:pPr>
      <w:r w:rsidRPr="005D3442">
        <w:t xml:space="preserve">7.3. </w:t>
      </w:r>
      <w:r w:rsidRPr="005D3442">
        <w:rPr>
          <w:spacing w:val="21"/>
        </w:rPr>
        <w:t xml:space="preserve"> </w:t>
      </w:r>
      <w:r w:rsidRPr="005D3442">
        <w:t>Le</w:t>
      </w:r>
      <w:r w:rsidRPr="005D3442">
        <w:rPr>
          <w:spacing w:val="18"/>
        </w:rPr>
        <w:t xml:space="preserve"> </w:t>
      </w:r>
      <w:r w:rsidRPr="005D3442">
        <w:t>Maître</w:t>
      </w:r>
      <w:r w:rsidRPr="005D3442">
        <w:rPr>
          <w:spacing w:val="18"/>
        </w:rPr>
        <w:t xml:space="preserve"> </w:t>
      </w:r>
      <w:r w:rsidRPr="005D3442">
        <w:t>d’Ouvrage</w:t>
      </w:r>
      <w:r w:rsidRPr="005D3442">
        <w:rPr>
          <w:spacing w:val="18"/>
        </w:rPr>
        <w:t xml:space="preserve"> </w:t>
      </w:r>
      <w:r w:rsidRPr="005D3442">
        <w:t>peut</w:t>
      </w:r>
      <w:r w:rsidRPr="005D3442">
        <w:rPr>
          <w:spacing w:val="18"/>
        </w:rPr>
        <w:t xml:space="preserve"> </w:t>
      </w:r>
      <w:r w:rsidRPr="005D3442">
        <w:t>organiser</w:t>
      </w:r>
      <w:r w:rsidRPr="005D3442">
        <w:rPr>
          <w:spacing w:val="18"/>
        </w:rPr>
        <w:t xml:space="preserve"> </w:t>
      </w:r>
      <w:r w:rsidRPr="005D3442">
        <w:t>une</w:t>
      </w:r>
      <w:r w:rsidRPr="005D3442">
        <w:rPr>
          <w:spacing w:val="18"/>
        </w:rPr>
        <w:t xml:space="preserve"> </w:t>
      </w:r>
      <w:r w:rsidRPr="005D3442">
        <w:t>visite du</w:t>
      </w:r>
      <w:r w:rsidRPr="005D3442">
        <w:rPr>
          <w:spacing w:val="29"/>
        </w:rPr>
        <w:t xml:space="preserve"> </w:t>
      </w:r>
      <w:r w:rsidRPr="005D3442">
        <w:t>site</w:t>
      </w:r>
      <w:r w:rsidRPr="005D3442">
        <w:rPr>
          <w:spacing w:val="29"/>
        </w:rPr>
        <w:t xml:space="preserve"> </w:t>
      </w:r>
      <w:r w:rsidRPr="005D3442">
        <w:t>des</w:t>
      </w:r>
      <w:r w:rsidRPr="005D3442">
        <w:rPr>
          <w:spacing w:val="29"/>
        </w:rPr>
        <w:t xml:space="preserve"> </w:t>
      </w:r>
      <w:r w:rsidRPr="005D3442">
        <w:t>travaux</w:t>
      </w:r>
      <w:r w:rsidRPr="005D3442">
        <w:rPr>
          <w:spacing w:val="29"/>
        </w:rPr>
        <w:t xml:space="preserve"> </w:t>
      </w:r>
      <w:r w:rsidRPr="005D3442">
        <w:t>au</w:t>
      </w:r>
      <w:r w:rsidRPr="005D3442">
        <w:rPr>
          <w:spacing w:val="29"/>
        </w:rPr>
        <w:t xml:space="preserve"> </w:t>
      </w:r>
      <w:r w:rsidRPr="005D3442">
        <w:t>moment</w:t>
      </w:r>
      <w:r w:rsidRPr="005D3442">
        <w:rPr>
          <w:spacing w:val="29"/>
        </w:rPr>
        <w:t xml:space="preserve"> </w:t>
      </w:r>
      <w:r w:rsidRPr="005D3442">
        <w:t>de</w:t>
      </w:r>
      <w:r w:rsidRPr="005D3442">
        <w:rPr>
          <w:spacing w:val="29"/>
        </w:rPr>
        <w:t xml:space="preserve"> </w:t>
      </w:r>
      <w:r w:rsidRPr="005D3442">
        <w:t>la</w:t>
      </w:r>
      <w:r w:rsidRPr="005D3442">
        <w:rPr>
          <w:spacing w:val="29"/>
        </w:rPr>
        <w:t xml:space="preserve"> </w:t>
      </w:r>
      <w:r w:rsidRPr="005D3442">
        <w:t xml:space="preserve">réunion </w:t>
      </w:r>
      <w:r w:rsidRPr="005D3442">
        <w:rPr>
          <w:spacing w:val="5"/>
        </w:rPr>
        <w:t>préparatoir</w:t>
      </w:r>
      <w:r w:rsidRPr="005D3442">
        <w:t xml:space="preserve">e  </w:t>
      </w:r>
      <w:r w:rsidRPr="005D3442">
        <w:rPr>
          <w:spacing w:val="4"/>
        </w:rPr>
        <w:t xml:space="preserve"> </w:t>
      </w:r>
      <w:r w:rsidRPr="005D3442">
        <w:t xml:space="preserve">à  </w:t>
      </w:r>
      <w:r w:rsidRPr="005D3442">
        <w:rPr>
          <w:spacing w:val="4"/>
        </w:rPr>
        <w:t xml:space="preserve"> </w:t>
      </w:r>
      <w:r w:rsidRPr="005D3442">
        <w:rPr>
          <w:spacing w:val="5"/>
        </w:rPr>
        <w:t>l’établissemen</w:t>
      </w:r>
      <w:r w:rsidRPr="005D3442">
        <w:t xml:space="preserve">t  </w:t>
      </w:r>
      <w:r w:rsidRPr="005D3442">
        <w:rPr>
          <w:spacing w:val="4"/>
        </w:rPr>
        <w:t xml:space="preserve"> </w:t>
      </w:r>
      <w:r w:rsidRPr="005D3442">
        <w:rPr>
          <w:spacing w:val="5"/>
        </w:rPr>
        <w:t>de</w:t>
      </w:r>
      <w:r w:rsidRPr="005D3442">
        <w:t xml:space="preserve">s  </w:t>
      </w:r>
      <w:r w:rsidRPr="005D3442">
        <w:rPr>
          <w:spacing w:val="4"/>
        </w:rPr>
        <w:t xml:space="preserve"> </w:t>
      </w:r>
      <w:r w:rsidRPr="005D3442">
        <w:rPr>
          <w:spacing w:val="5"/>
        </w:rPr>
        <w:t xml:space="preserve">offres </w:t>
      </w:r>
      <w:r w:rsidRPr="005D3442">
        <w:t>mentionnées</w:t>
      </w:r>
      <w:r w:rsidRPr="005D3442">
        <w:rPr>
          <w:spacing w:val="6"/>
        </w:rPr>
        <w:t xml:space="preserve"> </w:t>
      </w:r>
      <w:r w:rsidRPr="005D3442">
        <w:t>à</w:t>
      </w:r>
      <w:r w:rsidRPr="005D3442">
        <w:rPr>
          <w:spacing w:val="6"/>
        </w:rPr>
        <w:t xml:space="preserve"> </w:t>
      </w:r>
      <w:r w:rsidRPr="005D3442">
        <w:t>l’article</w:t>
      </w:r>
      <w:r w:rsidRPr="005D3442">
        <w:rPr>
          <w:spacing w:val="6"/>
        </w:rPr>
        <w:t xml:space="preserve"> </w:t>
      </w:r>
      <w:r w:rsidRPr="005D3442">
        <w:t>19</w:t>
      </w:r>
      <w:r w:rsidRPr="005D3442">
        <w:rPr>
          <w:spacing w:val="6"/>
        </w:rPr>
        <w:t xml:space="preserve"> </w:t>
      </w:r>
      <w:r w:rsidRPr="005D3442">
        <w:t>du</w:t>
      </w:r>
      <w:r w:rsidRPr="005D3442">
        <w:rPr>
          <w:spacing w:val="6"/>
        </w:rPr>
        <w:t xml:space="preserve"> </w:t>
      </w:r>
      <w:r w:rsidRPr="005D3442">
        <w:t>RGAO.</w:t>
      </w:r>
    </w:p>
    <w:p w14:paraId="579AB3C3" w14:textId="77777777" w:rsidR="00254DA5" w:rsidRPr="005D3442" w:rsidRDefault="00254DA5" w:rsidP="004607CC">
      <w:pPr>
        <w:widowControl w:val="0"/>
        <w:autoSpaceDE w:val="0"/>
        <w:autoSpaceDN w:val="0"/>
        <w:adjustRightInd w:val="0"/>
        <w:ind w:left="510" w:right="90" w:hanging="510"/>
        <w:jc w:val="both"/>
      </w:pPr>
    </w:p>
    <w:p w14:paraId="64EF1DB9" w14:textId="77777777" w:rsidR="004607CC" w:rsidRPr="005D3442" w:rsidRDefault="004607CC" w:rsidP="002167EC">
      <w:pPr>
        <w:pStyle w:val="Titre2"/>
        <w:keepLines w:val="0"/>
        <w:widowControl w:val="0"/>
        <w:numPr>
          <w:ilvl w:val="0"/>
          <w:numId w:val="14"/>
        </w:numPr>
        <w:tabs>
          <w:tab w:val="left" w:pos="709"/>
        </w:tabs>
        <w:spacing w:before="0" w:after="120"/>
        <w:jc w:val="both"/>
        <w:rPr>
          <w:rFonts w:ascii="Times New Roman" w:hAnsi="Times New Roman" w:cs="Times New Roman"/>
          <w:sz w:val="24"/>
          <w:szCs w:val="24"/>
        </w:rPr>
      </w:pPr>
      <w:r w:rsidRPr="005D3442">
        <w:rPr>
          <w:rFonts w:ascii="Times New Roman" w:hAnsi="Times New Roman" w:cs="Times New Roman"/>
          <w:sz w:val="24"/>
          <w:szCs w:val="24"/>
        </w:rPr>
        <w:t>DOSSIER D’APPEL D’OFFRES</w:t>
      </w:r>
    </w:p>
    <w:p w14:paraId="445432E6" w14:textId="77777777" w:rsidR="004607CC" w:rsidRPr="005D3442" w:rsidRDefault="004607CC" w:rsidP="004607CC">
      <w:pPr>
        <w:pStyle w:val="Titre3"/>
        <w:rPr>
          <w:rFonts w:ascii="Times New Roman" w:hAnsi="Times New Roman" w:cs="Times New Roman"/>
        </w:rPr>
      </w:pPr>
      <w:bookmarkStart w:id="10" w:name="_Toc352150834"/>
      <w:r w:rsidRPr="005D3442">
        <w:rPr>
          <w:rFonts w:ascii="Times New Roman" w:hAnsi="Times New Roman" w:cs="Times New Roman"/>
        </w:rPr>
        <w:t xml:space="preserve">Article </w:t>
      </w:r>
      <w:r w:rsidRPr="005D3442">
        <w:rPr>
          <w:rFonts w:ascii="Times New Roman" w:hAnsi="Times New Roman" w:cs="Times New Roman"/>
          <w:spacing w:val="13"/>
        </w:rPr>
        <w:t xml:space="preserve"> </w:t>
      </w:r>
      <w:r w:rsidRPr="005D3442">
        <w:rPr>
          <w:rFonts w:ascii="Times New Roman" w:hAnsi="Times New Roman" w:cs="Times New Roman"/>
        </w:rPr>
        <w:t>8</w:t>
      </w:r>
      <w:r w:rsidRPr="005D3442">
        <w:rPr>
          <w:rFonts w:ascii="Times New Roman" w:hAnsi="Times New Roman" w:cs="Times New Roman"/>
          <w:spacing w:val="6"/>
        </w:rPr>
        <w:t xml:space="preserve"> </w:t>
      </w:r>
      <w:r w:rsidRPr="005D3442">
        <w:rPr>
          <w:rFonts w:ascii="Times New Roman" w:hAnsi="Times New Roman" w:cs="Times New Roman"/>
        </w:rPr>
        <w:t>:</w:t>
      </w:r>
      <w:r w:rsidRPr="005D3442">
        <w:rPr>
          <w:rFonts w:ascii="Times New Roman" w:hAnsi="Times New Roman" w:cs="Times New Roman"/>
          <w:spacing w:val="6"/>
        </w:rPr>
        <w:t xml:space="preserve"> </w:t>
      </w:r>
      <w:r w:rsidRPr="005D3442">
        <w:rPr>
          <w:rFonts w:ascii="Times New Roman" w:hAnsi="Times New Roman" w:cs="Times New Roman"/>
        </w:rPr>
        <w:t>Contenu</w:t>
      </w:r>
      <w:r w:rsidRPr="005D3442">
        <w:rPr>
          <w:rFonts w:ascii="Times New Roman" w:hAnsi="Times New Roman" w:cs="Times New Roman"/>
          <w:spacing w:val="6"/>
        </w:rPr>
        <w:t xml:space="preserve"> </w:t>
      </w:r>
      <w:r w:rsidRPr="005D3442">
        <w:rPr>
          <w:rFonts w:ascii="Times New Roman" w:hAnsi="Times New Roman" w:cs="Times New Roman"/>
        </w:rPr>
        <w:t>du</w:t>
      </w:r>
      <w:r w:rsidRPr="005D3442">
        <w:rPr>
          <w:rFonts w:ascii="Times New Roman" w:hAnsi="Times New Roman" w:cs="Times New Roman"/>
          <w:spacing w:val="6"/>
        </w:rPr>
        <w:t xml:space="preserve"> </w:t>
      </w:r>
      <w:r w:rsidRPr="005D3442">
        <w:rPr>
          <w:rFonts w:ascii="Times New Roman" w:hAnsi="Times New Roman" w:cs="Times New Roman"/>
        </w:rPr>
        <w:t>Dossier</w:t>
      </w:r>
      <w:r w:rsidRPr="005D3442">
        <w:rPr>
          <w:rFonts w:ascii="Times New Roman" w:hAnsi="Times New Roman" w:cs="Times New Roman"/>
          <w:spacing w:val="6"/>
        </w:rPr>
        <w:t xml:space="preserve"> </w:t>
      </w:r>
      <w:r w:rsidRPr="005D3442">
        <w:rPr>
          <w:rFonts w:ascii="Times New Roman" w:hAnsi="Times New Roman" w:cs="Times New Roman"/>
        </w:rPr>
        <w:t>d’Appel</w:t>
      </w:r>
      <w:r w:rsidRPr="005D3442">
        <w:rPr>
          <w:rFonts w:ascii="Times New Roman" w:hAnsi="Times New Roman" w:cs="Times New Roman"/>
          <w:spacing w:val="6"/>
        </w:rPr>
        <w:t xml:space="preserve"> </w:t>
      </w:r>
      <w:r w:rsidRPr="005D3442">
        <w:rPr>
          <w:rFonts w:ascii="Times New Roman" w:hAnsi="Times New Roman" w:cs="Times New Roman"/>
        </w:rPr>
        <w:t>d’Offres</w:t>
      </w:r>
      <w:bookmarkEnd w:id="10"/>
    </w:p>
    <w:p w14:paraId="6D318296" w14:textId="77777777" w:rsidR="004607CC" w:rsidRPr="005D3442" w:rsidRDefault="004607CC" w:rsidP="004607CC">
      <w:pPr>
        <w:widowControl w:val="0"/>
        <w:autoSpaceDE w:val="0"/>
        <w:autoSpaceDN w:val="0"/>
        <w:adjustRightInd w:val="0"/>
        <w:spacing w:line="140" w:lineRule="exact"/>
      </w:pPr>
    </w:p>
    <w:p w14:paraId="1F6B96F3" w14:textId="77777777" w:rsidR="004607CC" w:rsidRPr="005D3442" w:rsidRDefault="004607CC" w:rsidP="004607CC">
      <w:pPr>
        <w:widowControl w:val="0"/>
        <w:autoSpaceDE w:val="0"/>
        <w:autoSpaceDN w:val="0"/>
        <w:adjustRightInd w:val="0"/>
        <w:spacing w:line="247" w:lineRule="auto"/>
        <w:ind w:left="624" w:right="-20" w:hanging="510"/>
        <w:jc w:val="both"/>
      </w:pPr>
      <w:r w:rsidRPr="005D3442">
        <w:t xml:space="preserve">8.1. </w:t>
      </w:r>
      <w:r w:rsidRPr="005D3442">
        <w:rPr>
          <w:spacing w:val="21"/>
        </w:rPr>
        <w:t xml:space="preserve"> </w:t>
      </w:r>
      <w:r w:rsidRPr="005D3442">
        <w:t>Le</w:t>
      </w:r>
      <w:r w:rsidRPr="005D3442">
        <w:rPr>
          <w:spacing w:val="29"/>
        </w:rPr>
        <w:t xml:space="preserve"> </w:t>
      </w:r>
      <w:r w:rsidRPr="005D3442">
        <w:t>Dossier</w:t>
      </w:r>
      <w:r w:rsidRPr="005D3442">
        <w:rPr>
          <w:spacing w:val="29"/>
        </w:rPr>
        <w:t xml:space="preserve"> </w:t>
      </w:r>
      <w:r w:rsidRPr="005D3442">
        <w:t>d’Appel</w:t>
      </w:r>
      <w:r w:rsidRPr="005D3442">
        <w:rPr>
          <w:spacing w:val="29"/>
        </w:rPr>
        <w:t xml:space="preserve"> </w:t>
      </w:r>
      <w:r w:rsidRPr="005D3442">
        <w:t>d’Offres</w:t>
      </w:r>
      <w:r w:rsidRPr="005D3442">
        <w:rPr>
          <w:spacing w:val="29"/>
        </w:rPr>
        <w:t xml:space="preserve"> </w:t>
      </w:r>
      <w:r w:rsidRPr="005D3442">
        <w:t>décrit</w:t>
      </w:r>
      <w:r w:rsidRPr="005D3442">
        <w:rPr>
          <w:spacing w:val="29"/>
        </w:rPr>
        <w:t xml:space="preserve"> </w:t>
      </w:r>
      <w:r w:rsidRPr="005D3442">
        <w:t>les</w:t>
      </w:r>
      <w:r w:rsidRPr="005D3442">
        <w:rPr>
          <w:spacing w:val="29"/>
        </w:rPr>
        <w:t xml:space="preserve"> </w:t>
      </w:r>
      <w:r w:rsidRPr="005D3442">
        <w:t xml:space="preserve">travaux faisant </w:t>
      </w:r>
      <w:r w:rsidRPr="005D3442">
        <w:rPr>
          <w:spacing w:val="-24"/>
        </w:rPr>
        <w:t xml:space="preserve"> </w:t>
      </w:r>
      <w:r w:rsidRPr="005D3442">
        <w:t xml:space="preserve">l’objet </w:t>
      </w:r>
      <w:r w:rsidRPr="005D3442">
        <w:rPr>
          <w:spacing w:val="-24"/>
        </w:rPr>
        <w:t xml:space="preserve"> </w:t>
      </w:r>
      <w:r w:rsidRPr="005D3442">
        <w:t xml:space="preserve">du </w:t>
      </w:r>
      <w:r w:rsidRPr="005D3442">
        <w:rPr>
          <w:spacing w:val="-24"/>
        </w:rPr>
        <w:t xml:space="preserve"> </w:t>
      </w:r>
      <w:r w:rsidRPr="005D3442">
        <w:t xml:space="preserve">marché, </w:t>
      </w:r>
      <w:r w:rsidRPr="005D3442">
        <w:rPr>
          <w:spacing w:val="-24"/>
        </w:rPr>
        <w:t xml:space="preserve"> </w:t>
      </w:r>
      <w:r w:rsidRPr="005D3442">
        <w:t xml:space="preserve">fixe </w:t>
      </w:r>
      <w:r w:rsidRPr="005D3442">
        <w:rPr>
          <w:spacing w:val="-24"/>
        </w:rPr>
        <w:t xml:space="preserve"> </w:t>
      </w:r>
      <w:r w:rsidRPr="005D3442">
        <w:t xml:space="preserve">les </w:t>
      </w:r>
      <w:r w:rsidRPr="005D3442">
        <w:rPr>
          <w:spacing w:val="-24"/>
        </w:rPr>
        <w:t xml:space="preserve"> </w:t>
      </w:r>
      <w:r w:rsidRPr="005D3442">
        <w:t xml:space="preserve">procédures de consultation </w:t>
      </w:r>
      <w:r w:rsidRPr="005D3442">
        <w:rPr>
          <w:spacing w:val="-15"/>
        </w:rPr>
        <w:t xml:space="preserve"> </w:t>
      </w:r>
      <w:r w:rsidRPr="005D3442">
        <w:t xml:space="preserve">des </w:t>
      </w:r>
      <w:r w:rsidRPr="005D3442">
        <w:rPr>
          <w:spacing w:val="-15"/>
        </w:rPr>
        <w:t xml:space="preserve"> </w:t>
      </w:r>
      <w:r w:rsidRPr="005D3442">
        <w:t xml:space="preserve">entrepreneurs </w:t>
      </w:r>
      <w:r w:rsidRPr="005D3442">
        <w:rPr>
          <w:spacing w:val="-15"/>
        </w:rPr>
        <w:t xml:space="preserve"> </w:t>
      </w:r>
      <w:r w:rsidRPr="005D3442">
        <w:t xml:space="preserve">et </w:t>
      </w:r>
      <w:r w:rsidRPr="005D3442">
        <w:rPr>
          <w:spacing w:val="-15"/>
        </w:rPr>
        <w:t xml:space="preserve"> </w:t>
      </w:r>
      <w:r w:rsidRPr="005D3442">
        <w:t>précise les</w:t>
      </w:r>
      <w:r w:rsidRPr="005D3442">
        <w:rPr>
          <w:spacing w:val="12"/>
        </w:rPr>
        <w:t xml:space="preserve"> </w:t>
      </w:r>
      <w:r w:rsidRPr="005D3442">
        <w:t>conditions</w:t>
      </w:r>
      <w:r w:rsidRPr="005D3442">
        <w:rPr>
          <w:spacing w:val="12"/>
        </w:rPr>
        <w:t xml:space="preserve"> </w:t>
      </w:r>
      <w:r w:rsidRPr="005D3442">
        <w:t>du</w:t>
      </w:r>
      <w:r w:rsidRPr="005D3442">
        <w:rPr>
          <w:spacing w:val="12"/>
        </w:rPr>
        <w:t xml:space="preserve"> </w:t>
      </w:r>
      <w:r w:rsidRPr="005D3442">
        <w:t>marché.</w:t>
      </w:r>
      <w:r w:rsidRPr="005D3442">
        <w:rPr>
          <w:spacing w:val="12"/>
        </w:rPr>
        <w:t xml:space="preserve"> </w:t>
      </w:r>
      <w:r w:rsidRPr="005D3442">
        <w:t>Outre</w:t>
      </w:r>
      <w:r w:rsidRPr="005D3442">
        <w:rPr>
          <w:spacing w:val="12"/>
        </w:rPr>
        <w:t xml:space="preserve"> </w:t>
      </w:r>
      <w:r w:rsidRPr="005D3442">
        <w:t>le(s)</w:t>
      </w:r>
      <w:r w:rsidRPr="005D3442">
        <w:rPr>
          <w:spacing w:val="12"/>
        </w:rPr>
        <w:t xml:space="preserve"> </w:t>
      </w:r>
      <w:r w:rsidRPr="005D3442">
        <w:t xml:space="preserve">additif(s) </w:t>
      </w:r>
      <w:r w:rsidRPr="005D3442">
        <w:rPr>
          <w:spacing w:val="5"/>
        </w:rPr>
        <w:t>publié(s</w:t>
      </w:r>
      <w:r w:rsidRPr="005D3442">
        <w:t xml:space="preserve">)  </w:t>
      </w:r>
      <w:r w:rsidRPr="005D3442">
        <w:rPr>
          <w:spacing w:val="-6"/>
        </w:rPr>
        <w:t xml:space="preserve"> </w:t>
      </w:r>
      <w:r w:rsidRPr="005D3442">
        <w:rPr>
          <w:spacing w:val="5"/>
        </w:rPr>
        <w:t>conformémen</w:t>
      </w:r>
      <w:r w:rsidRPr="005D3442">
        <w:t xml:space="preserve">t  </w:t>
      </w:r>
      <w:r w:rsidRPr="005D3442">
        <w:rPr>
          <w:spacing w:val="-6"/>
        </w:rPr>
        <w:t xml:space="preserve"> </w:t>
      </w:r>
      <w:r w:rsidRPr="005D3442">
        <w:t xml:space="preserve">à  </w:t>
      </w:r>
      <w:r w:rsidRPr="005D3442">
        <w:rPr>
          <w:spacing w:val="-6"/>
        </w:rPr>
        <w:t xml:space="preserve"> </w:t>
      </w:r>
      <w:r w:rsidRPr="005D3442">
        <w:rPr>
          <w:spacing w:val="5"/>
        </w:rPr>
        <w:t>l’articl</w:t>
      </w:r>
      <w:r w:rsidRPr="005D3442">
        <w:t xml:space="preserve">e  </w:t>
      </w:r>
      <w:r w:rsidRPr="005D3442">
        <w:rPr>
          <w:spacing w:val="-6"/>
        </w:rPr>
        <w:t xml:space="preserve"> </w:t>
      </w:r>
      <w:r w:rsidRPr="005D3442">
        <w:rPr>
          <w:spacing w:val="5"/>
        </w:rPr>
        <w:t>1</w:t>
      </w:r>
      <w:r w:rsidRPr="005D3442">
        <w:t xml:space="preserve">0  </w:t>
      </w:r>
      <w:r w:rsidRPr="005D3442">
        <w:rPr>
          <w:spacing w:val="-6"/>
        </w:rPr>
        <w:t xml:space="preserve"> </w:t>
      </w:r>
      <w:r w:rsidRPr="005D3442">
        <w:rPr>
          <w:spacing w:val="5"/>
        </w:rPr>
        <w:t xml:space="preserve">du </w:t>
      </w:r>
      <w:r w:rsidRPr="005D3442">
        <w:t>RGAO,</w:t>
      </w:r>
      <w:r w:rsidRPr="005D3442">
        <w:rPr>
          <w:spacing w:val="24"/>
        </w:rPr>
        <w:t xml:space="preserve"> </w:t>
      </w:r>
      <w:r w:rsidRPr="005D3442">
        <w:t>il</w:t>
      </w:r>
      <w:r w:rsidRPr="005D3442">
        <w:rPr>
          <w:spacing w:val="24"/>
        </w:rPr>
        <w:t xml:space="preserve"> </w:t>
      </w:r>
      <w:r w:rsidRPr="005D3442">
        <w:t>comprend</w:t>
      </w:r>
      <w:r w:rsidRPr="005D3442">
        <w:rPr>
          <w:spacing w:val="24"/>
        </w:rPr>
        <w:t xml:space="preserve"> </w:t>
      </w:r>
      <w:r w:rsidRPr="005D3442">
        <w:t>les</w:t>
      </w:r>
      <w:r w:rsidRPr="005D3442">
        <w:rPr>
          <w:spacing w:val="24"/>
        </w:rPr>
        <w:t xml:space="preserve"> </w:t>
      </w:r>
      <w:r w:rsidRPr="005D3442">
        <w:t>principaux</w:t>
      </w:r>
      <w:r w:rsidRPr="005D3442">
        <w:rPr>
          <w:spacing w:val="24"/>
        </w:rPr>
        <w:t xml:space="preserve"> </w:t>
      </w:r>
      <w:r w:rsidRPr="005D3442">
        <w:t>documents énumérés</w:t>
      </w:r>
      <w:r w:rsidRPr="005D3442">
        <w:rPr>
          <w:spacing w:val="6"/>
        </w:rPr>
        <w:t xml:space="preserve"> </w:t>
      </w:r>
      <w:r w:rsidRPr="005D3442">
        <w:t>ci-après</w:t>
      </w:r>
      <w:r w:rsidRPr="005D3442">
        <w:rPr>
          <w:spacing w:val="6"/>
        </w:rPr>
        <w:t xml:space="preserve"> </w:t>
      </w:r>
    </w:p>
    <w:p w14:paraId="7D8AB5D3" w14:textId="77777777" w:rsidR="004607CC" w:rsidRPr="005D3442" w:rsidRDefault="004607CC" w:rsidP="004607CC">
      <w:pPr>
        <w:widowControl w:val="0"/>
        <w:autoSpaceDE w:val="0"/>
        <w:autoSpaceDN w:val="0"/>
        <w:adjustRightInd w:val="0"/>
        <w:ind w:left="114" w:right="-144"/>
      </w:pPr>
      <w:r w:rsidRPr="005D3442">
        <w:t xml:space="preserve">a.  </w:t>
      </w:r>
      <w:r w:rsidRPr="005D3442">
        <w:rPr>
          <w:spacing w:val="-26"/>
        </w:rPr>
        <w:t xml:space="preserve"> </w:t>
      </w:r>
      <w:r w:rsidRPr="005D3442">
        <w:t xml:space="preserve">La </w:t>
      </w:r>
      <w:r w:rsidRPr="005D3442">
        <w:rPr>
          <w:spacing w:val="-16"/>
        </w:rPr>
        <w:t xml:space="preserve"> </w:t>
      </w:r>
      <w:r w:rsidRPr="005D3442">
        <w:t xml:space="preserve">lettre </w:t>
      </w:r>
      <w:r w:rsidRPr="005D3442">
        <w:rPr>
          <w:spacing w:val="-16"/>
        </w:rPr>
        <w:t xml:space="preserve"> </w:t>
      </w:r>
      <w:r w:rsidRPr="005D3442">
        <w:t xml:space="preserve">d’invitation </w:t>
      </w:r>
      <w:r w:rsidRPr="005D3442">
        <w:rPr>
          <w:spacing w:val="-16"/>
        </w:rPr>
        <w:t xml:space="preserve"> </w:t>
      </w:r>
      <w:r w:rsidRPr="005D3442">
        <w:t xml:space="preserve">à </w:t>
      </w:r>
      <w:r w:rsidRPr="005D3442">
        <w:rPr>
          <w:spacing w:val="-16"/>
        </w:rPr>
        <w:t xml:space="preserve"> </w:t>
      </w:r>
      <w:r w:rsidRPr="005D3442">
        <w:t xml:space="preserve">soumissionner </w:t>
      </w:r>
      <w:r w:rsidRPr="005D3442">
        <w:rPr>
          <w:spacing w:val="-16"/>
        </w:rPr>
        <w:t xml:space="preserve"> </w:t>
      </w:r>
      <w:r w:rsidRPr="005D3442">
        <w:t xml:space="preserve">(pour </w:t>
      </w:r>
      <w:r w:rsidRPr="005D3442">
        <w:rPr>
          <w:spacing w:val="-16"/>
        </w:rPr>
        <w:t xml:space="preserve"> </w:t>
      </w:r>
      <w:r w:rsidRPr="005D3442">
        <w:t>les Appels</w:t>
      </w:r>
      <w:r w:rsidRPr="005D3442">
        <w:rPr>
          <w:spacing w:val="6"/>
        </w:rPr>
        <w:t xml:space="preserve"> </w:t>
      </w:r>
      <w:r w:rsidRPr="005D3442">
        <w:t>d’Offres</w:t>
      </w:r>
      <w:r w:rsidRPr="005D3442">
        <w:rPr>
          <w:spacing w:val="6"/>
        </w:rPr>
        <w:t xml:space="preserve"> </w:t>
      </w:r>
      <w:r w:rsidRPr="005D3442">
        <w:t>Restreints)</w:t>
      </w:r>
      <w:r w:rsidRPr="005D3442">
        <w:rPr>
          <w:spacing w:val="6"/>
        </w:rPr>
        <w:t xml:space="preserve"> </w:t>
      </w:r>
      <w:r w:rsidRPr="005D3442">
        <w:t>;</w:t>
      </w:r>
    </w:p>
    <w:p w14:paraId="4D6E5FC7" w14:textId="77777777" w:rsidR="004607CC" w:rsidRPr="005D3442" w:rsidRDefault="004607CC" w:rsidP="004607CC">
      <w:pPr>
        <w:widowControl w:val="0"/>
        <w:autoSpaceDE w:val="0"/>
        <w:autoSpaceDN w:val="0"/>
        <w:adjustRightInd w:val="0"/>
        <w:ind w:left="114" w:right="-20"/>
      </w:pPr>
      <w:r w:rsidRPr="005D3442">
        <w:t xml:space="preserve">b.  </w:t>
      </w:r>
      <w:r w:rsidRPr="005D3442">
        <w:rPr>
          <w:spacing w:val="-26"/>
        </w:rPr>
        <w:t xml:space="preserve"> </w:t>
      </w:r>
      <w:r w:rsidRPr="005D3442">
        <w:t>L’Avis</w:t>
      </w:r>
      <w:r w:rsidRPr="005D3442">
        <w:rPr>
          <w:spacing w:val="6"/>
        </w:rPr>
        <w:t xml:space="preserve"> </w:t>
      </w:r>
      <w:r w:rsidRPr="005D3442">
        <w:t>d’Appel</w:t>
      </w:r>
      <w:r w:rsidRPr="005D3442">
        <w:rPr>
          <w:spacing w:val="6"/>
        </w:rPr>
        <w:t xml:space="preserve"> </w:t>
      </w:r>
      <w:r w:rsidRPr="005D3442">
        <w:t>d’Offres</w:t>
      </w:r>
      <w:r w:rsidRPr="005D3442">
        <w:rPr>
          <w:spacing w:val="6"/>
        </w:rPr>
        <w:t xml:space="preserve"> </w:t>
      </w:r>
      <w:r w:rsidRPr="005D3442">
        <w:t>(AAO)</w:t>
      </w:r>
      <w:r w:rsidRPr="005D3442">
        <w:rPr>
          <w:spacing w:val="6"/>
        </w:rPr>
        <w:t xml:space="preserve"> </w:t>
      </w:r>
      <w:r w:rsidRPr="005D3442">
        <w:t>;</w:t>
      </w:r>
    </w:p>
    <w:p w14:paraId="1E5D4683" w14:textId="77777777" w:rsidR="004607CC" w:rsidRPr="005D3442" w:rsidRDefault="004607CC" w:rsidP="004607CC">
      <w:pPr>
        <w:widowControl w:val="0"/>
        <w:autoSpaceDE w:val="0"/>
        <w:autoSpaceDN w:val="0"/>
        <w:adjustRightInd w:val="0"/>
        <w:ind w:left="114" w:right="-164"/>
      </w:pPr>
      <w:proofErr w:type="gramStart"/>
      <w:r w:rsidRPr="005D3442">
        <w:t>c</w:t>
      </w:r>
      <w:proofErr w:type="gramEnd"/>
      <w:r w:rsidRPr="005D3442">
        <w:t xml:space="preserve">.  </w:t>
      </w:r>
      <w:r w:rsidRPr="005D3442">
        <w:rPr>
          <w:spacing w:val="-14"/>
        </w:rPr>
        <w:t xml:space="preserve"> Le  </w:t>
      </w:r>
      <w:r w:rsidRPr="005D3442">
        <w:t>Règlement Général de l’Appel d’Offres (RGAO) ;</w:t>
      </w:r>
    </w:p>
    <w:p w14:paraId="7B66D4AC" w14:textId="77777777" w:rsidR="004607CC" w:rsidRPr="005D3442" w:rsidRDefault="004607CC" w:rsidP="004607CC">
      <w:pPr>
        <w:widowControl w:val="0"/>
        <w:tabs>
          <w:tab w:val="left" w:pos="1760"/>
          <w:tab w:val="left" w:pos="3000"/>
          <w:tab w:val="left" w:pos="3480"/>
          <w:tab w:val="left" w:pos="4380"/>
        </w:tabs>
        <w:autoSpaceDE w:val="0"/>
        <w:autoSpaceDN w:val="0"/>
        <w:adjustRightInd w:val="0"/>
        <w:ind w:right="-149"/>
      </w:pPr>
      <w:r w:rsidRPr="005D3442">
        <w:t xml:space="preserve"> </w:t>
      </w:r>
      <w:proofErr w:type="gramStart"/>
      <w:r w:rsidRPr="005D3442">
        <w:t>d</w:t>
      </w:r>
      <w:proofErr w:type="gramEnd"/>
      <w:r w:rsidRPr="005D3442">
        <w:t xml:space="preserve">.   Le </w:t>
      </w:r>
      <w:r w:rsidRPr="005D3442">
        <w:rPr>
          <w:spacing w:val="-26"/>
        </w:rPr>
        <w:t xml:space="preserve"> </w:t>
      </w:r>
      <w:r w:rsidRPr="005D3442">
        <w:rPr>
          <w:spacing w:val="5"/>
        </w:rPr>
        <w:t>Règlemen</w:t>
      </w:r>
      <w:r w:rsidRPr="005D3442">
        <w:t xml:space="preserve">t </w:t>
      </w:r>
      <w:r w:rsidRPr="005D3442">
        <w:rPr>
          <w:spacing w:val="5"/>
        </w:rPr>
        <w:t>Particulie</w:t>
      </w:r>
      <w:r w:rsidRPr="005D3442">
        <w:t xml:space="preserve">r </w:t>
      </w:r>
      <w:r w:rsidRPr="005D3442">
        <w:rPr>
          <w:spacing w:val="5"/>
        </w:rPr>
        <w:t>d</w:t>
      </w:r>
      <w:r w:rsidRPr="005D3442">
        <w:t xml:space="preserve">e </w:t>
      </w:r>
      <w:r w:rsidRPr="005D3442">
        <w:rPr>
          <w:spacing w:val="5"/>
        </w:rPr>
        <w:t>l’Appe</w:t>
      </w:r>
      <w:r w:rsidRPr="005D3442">
        <w:t xml:space="preserve">l </w:t>
      </w:r>
      <w:r w:rsidRPr="005D3442">
        <w:rPr>
          <w:spacing w:val="5"/>
        </w:rPr>
        <w:t xml:space="preserve">d’Offres </w:t>
      </w:r>
      <w:r w:rsidRPr="005D3442">
        <w:t>(RPAO)</w:t>
      </w:r>
      <w:r w:rsidRPr="005D3442">
        <w:rPr>
          <w:spacing w:val="6"/>
        </w:rPr>
        <w:t xml:space="preserve"> </w:t>
      </w:r>
      <w:r w:rsidRPr="005D3442">
        <w:t>;</w:t>
      </w:r>
    </w:p>
    <w:p w14:paraId="32F9B675" w14:textId="77777777" w:rsidR="004607CC" w:rsidRPr="005D3442" w:rsidRDefault="004607CC" w:rsidP="004607CC">
      <w:pPr>
        <w:widowControl w:val="0"/>
        <w:autoSpaceDE w:val="0"/>
        <w:autoSpaceDN w:val="0"/>
        <w:adjustRightInd w:val="0"/>
        <w:ind w:left="114" w:right="-144"/>
      </w:pPr>
      <w:r w:rsidRPr="005D3442">
        <w:t xml:space="preserve">e.  </w:t>
      </w:r>
      <w:r w:rsidRPr="005D3442">
        <w:rPr>
          <w:spacing w:val="-26"/>
        </w:rPr>
        <w:t xml:space="preserve"> Le   </w:t>
      </w:r>
      <w:r w:rsidRPr="005D3442">
        <w:t>Cahier des Clauses Administratives Particulières (CCAP)</w:t>
      </w:r>
      <w:r w:rsidRPr="005D3442">
        <w:rPr>
          <w:spacing w:val="6"/>
        </w:rPr>
        <w:t xml:space="preserve"> </w:t>
      </w:r>
      <w:r w:rsidRPr="005D3442">
        <w:t>;</w:t>
      </w:r>
    </w:p>
    <w:p w14:paraId="30D9769A" w14:textId="77777777" w:rsidR="004607CC" w:rsidRPr="005D3442" w:rsidRDefault="004607CC" w:rsidP="004607CC">
      <w:pPr>
        <w:widowControl w:val="0"/>
        <w:tabs>
          <w:tab w:val="left" w:pos="440"/>
        </w:tabs>
        <w:autoSpaceDE w:val="0"/>
        <w:autoSpaceDN w:val="0"/>
        <w:adjustRightInd w:val="0"/>
        <w:ind w:left="114" w:right="-144"/>
      </w:pPr>
      <w:r w:rsidRPr="005D3442">
        <w:t>f.</w:t>
      </w:r>
      <w:r w:rsidRPr="005D3442">
        <w:tab/>
        <w:t xml:space="preserve">Le Cahier </w:t>
      </w:r>
      <w:r w:rsidRPr="005D3442">
        <w:rPr>
          <w:spacing w:val="27"/>
        </w:rPr>
        <w:t xml:space="preserve"> </w:t>
      </w:r>
      <w:r w:rsidRPr="005D3442">
        <w:t xml:space="preserve">des </w:t>
      </w:r>
      <w:r w:rsidRPr="005D3442">
        <w:rPr>
          <w:spacing w:val="27"/>
        </w:rPr>
        <w:t xml:space="preserve"> </w:t>
      </w:r>
      <w:r w:rsidRPr="005D3442">
        <w:t xml:space="preserve">Clauses </w:t>
      </w:r>
      <w:r w:rsidRPr="005D3442">
        <w:rPr>
          <w:spacing w:val="27"/>
        </w:rPr>
        <w:t xml:space="preserve"> </w:t>
      </w:r>
      <w:r w:rsidRPr="005D3442">
        <w:t xml:space="preserve">Techniques </w:t>
      </w:r>
      <w:r w:rsidRPr="005D3442">
        <w:rPr>
          <w:spacing w:val="27"/>
        </w:rPr>
        <w:t xml:space="preserve"> </w:t>
      </w:r>
      <w:r w:rsidRPr="005D3442">
        <w:t>Particulières (CCTP)</w:t>
      </w:r>
      <w:r w:rsidRPr="005D3442">
        <w:rPr>
          <w:spacing w:val="6"/>
        </w:rPr>
        <w:t xml:space="preserve"> </w:t>
      </w:r>
      <w:r w:rsidRPr="005D3442">
        <w:t>;</w:t>
      </w:r>
    </w:p>
    <w:p w14:paraId="21A7D275" w14:textId="77777777" w:rsidR="004607CC" w:rsidRPr="005D3442" w:rsidRDefault="004607CC" w:rsidP="004607CC">
      <w:pPr>
        <w:widowControl w:val="0"/>
        <w:autoSpaceDE w:val="0"/>
        <w:autoSpaceDN w:val="0"/>
        <w:adjustRightInd w:val="0"/>
        <w:ind w:left="114" w:right="-20"/>
      </w:pPr>
      <w:r w:rsidRPr="005D3442">
        <w:t>g.  Le</w:t>
      </w:r>
      <w:r w:rsidRPr="005D3442">
        <w:rPr>
          <w:spacing w:val="6"/>
        </w:rPr>
        <w:t xml:space="preserve"> </w:t>
      </w:r>
      <w:r w:rsidRPr="005D3442">
        <w:t>cadre</w:t>
      </w:r>
      <w:r w:rsidRPr="005D3442">
        <w:rPr>
          <w:spacing w:val="6"/>
        </w:rPr>
        <w:t xml:space="preserve"> </w:t>
      </w:r>
      <w:r w:rsidRPr="005D3442">
        <w:t>du</w:t>
      </w:r>
      <w:r w:rsidRPr="005D3442">
        <w:rPr>
          <w:spacing w:val="6"/>
        </w:rPr>
        <w:t xml:space="preserve"> </w:t>
      </w:r>
      <w:r w:rsidRPr="005D3442">
        <w:t>Bordereau</w:t>
      </w:r>
      <w:r w:rsidRPr="005D3442">
        <w:rPr>
          <w:spacing w:val="6"/>
        </w:rPr>
        <w:t xml:space="preserve"> </w:t>
      </w:r>
      <w:r w:rsidRPr="005D3442">
        <w:t>des</w:t>
      </w:r>
      <w:r w:rsidRPr="005D3442">
        <w:rPr>
          <w:spacing w:val="6"/>
        </w:rPr>
        <w:t xml:space="preserve"> </w:t>
      </w:r>
      <w:r w:rsidRPr="005D3442">
        <w:t>Prix</w:t>
      </w:r>
      <w:r w:rsidRPr="005D3442">
        <w:rPr>
          <w:spacing w:val="6"/>
        </w:rPr>
        <w:t xml:space="preserve"> </w:t>
      </w:r>
      <w:r w:rsidRPr="005D3442">
        <w:t>unitaires</w:t>
      </w:r>
      <w:r w:rsidRPr="005D3442">
        <w:rPr>
          <w:spacing w:val="6"/>
        </w:rPr>
        <w:t xml:space="preserve"> </w:t>
      </w:r>
      <w:r w:rsidRPr="005D3442">
        <w:t>;</w:t>
      </w:r>
    </w:p>
    <w:p w14:paraId="3E41842F" w14:textId="77777777" w:rsidR="004607CC" w:rsidRPr="005D3442" w:rsidRDefault="004607CC" w:rsidP="004607CC">
      <w:pPr>
        <w:widowControl w:val="0"/>
        <w:autoSpaceDE w:val="0"/>
        <w:autoSpaceDN w:val="0"/>
        <w:adjustRightInd w:val="0"/>
        <w:ind w:left="114" w:right="-20"/>
      </w:pPr>
      <w:r w:rsidRPr="005D3442">
        <w:t xml:space="preserve">h.  </w:t>
      </w:r>
      <w:r w:rsidRPr="005D3442">
        <w:rPr>
          <w:spacing w:val="-26"/>
        </w:rPr>
        <w:t xml:space="preserve"> </w:t>
      </w:r>
      <w:r w:rsidRPr="005D3442">
        <w:t>Le</w:t>
      </w:r>
      <w:r w:rsidRPr="005D3442">
        <w:rPr>
          <w:spacing w:val="6"/>
        </w:rPr>
        <w:t xml:space="preserve"> </w:t>
      </w:r>
      <w:r w:rsidRPr="005D3442">
        <w:t>cadre</w:t>
      </w:r>
      <w:r w:rsidRPr="005D3442">
        <w:rPr>
          <w:spacing w:val="6"/>
        </w:rPr>
        <w:t xml:space="preserve"> </w:t>
      </w:r>
      <w:r w:rsidRPr="005D3442">
        <w:t>du</w:t>
      </w:r>
      <w:r w:rsidRPr="005D3442">
        <w:rPr>
          <w:spacing w:val="6"/>
        </w:rPr>
        <w:t xml:space="preserve"> </w:t>
      </w:r>
      <w:r w:rsidRPr="005D3442">
        <w:t>Détail</w:t>
      </w:r>
      <w:r w:rsidRPr="005D3442">
        <w:rPr>
          <w:spacing w:val="6"/>
        </w:rPr>
        <w:t xml:space="preserve"> </w:t>
      </w:r>
      <w:r w:rsidRPr="005D3442">
        <w:t>quantitatif</w:t>
      </w:r>
      <w:r w:rsidRPr="005D3442">
        <w:rPr>
          <w:spacing w:val="6"/>
        </w:rPr>
        <w:t xml:space="preserve"> </w:t>
      </w:r>
      <w:r w:rsidRPr="005D3442">
        <w:t>et</w:t>
      </w:r>
      <w:r w:rsidRPr="005D3442">
        <w:rPr>
          <w:spacing w:val="6"/>
        </w:rPr>
        <w:t xml:space="preserve"> </w:t>
      </w:r>
      <w:r w:rsidRPr="005D3442">
        <w:t>estimatif</w:t>
      </w:r>
      <w:r w:rsidRPr="005D3442">
        <w:rPr>
          <w:spacing w:val="6"/>
        </w:rPr>
        <w:t xml:space="preserve"> </w:t>
      </w:r>
      <w:r w:rsidRPr="005D3442">
        <w:t>;</w:t>
      </w:r>
    </w:p>
    <w:p w14:paraId="7278C2F5" w14:textId="77777777" w:rsidR="004607CC" w:rsidRPr="005D3442" w:rsidRDefault="00827901" w:rsidP="00445C27">
      <w:pPr>
        <w:widowControl w:val="0"/>
        <w:tabs>
          <w:tab w:val="left" w:pos="440"/>
        </w:tabs>
        <w:autoSpaceDE w:val="0"/>
        <w:autoSpaceDN w:val="0"/>
        <w:adjustRightInd w:val="0"/>
        <w:ind w:left="114" w:right="-20"/>
      </w:pPr>
      <w:r w:rsidRPr="005D3442">
        <w:t xml:space="preserve">i.   </w:t>
      </w:r>
      <w:r w:rsidR="004607CC" w:rsidRPr="005D3442">
        <w:t>Le</w:t>
      </w:r>
      <w:r w:rsidR="004607CC" w:rsidRPr="005D3442">
        <w:rPr>
          <w:spacing w:val="6"/>
        </w:rPr>
        <w:t xml:space="preserve"> </w:t>
      </w:r>
      <w:r w:rsidR="004607CC" w:rsidRPr="005D3442">
        <w:t>cadre</w:t>
      </w:r>
      <w:r w:rsidR="004607CC" w:rsidRPr="005D3442">
        <w:rPr>
          <w:spacing w:val="6"/>
        </w:rPr>
        <w:t xml:space="preserve"> </w:t>
      </w:r>
      <w:r w:rsidR="004607CC" w:rsidRPr="005D3442">
        <w:t>du</w:t>
      </w:r>
      <w:r w:rsidR="004607CC" w:rsidRPr="005D3442">
        <w:rPr>
          <w:spacing w:val="6"/>
        </w:rPr>
        <w:t xml:space="preserve"> </w:t>
      </w:r>
      <w:r w:rsidR="004607CC" w:rsidRPr="005D3442">
        <w:t>Sous-détail</w:t>
      </w:r>
      <w:r w:rsidR="004607CC" w:rsidRPr="005D3442">
        <w:rPr>
          <w:spacing w:val="6"/>
        </w:rPr>
        <w:t xml:space="preserve"> </w:t>
      </w:r>
      <w:r w:rsidR="004607CC" w:rsidRPr="005D3442">
        <w:t>des</w:t>
      </w:r>
      <w:r w:rsidR="004607CC" w:rsidRPr="005D3442">
        <w:rPr>
          <w:spacing w:val="6"/>
        </w:rPr>
        <w:t xml:space="preserve"> </w:t>
      </w:r>
      <w:r w:rsidR="004607CC" w:rsidRPr="005D3442">
        <w:t>Prix</w:t>
      </w:r>
      <w:r w:rsidR="004607CC" w:rsidRPr="005D3442">
        <w:rPr>
          <w:spacing w:val="6"/>
        </w:rPr>
        <w:t xml:space="preserve"> </w:t>
      </w:r>
      <w:r w:rsidR="004607CC" w:rsidRPr="005D3442">
        <w:t>unitaires</w:t>
      </w:r>
      <w:r w:rsidR="004607CC" w:rsidRPr="005D3442">
        <w:rPr>
          <w:spacing w:val="6"/>
        </w:rPr>
        <w:t xml:space="preserve"> </w:t>
      </w:r>
      <w:r w:rsidR="00445C27" w:rsidRPr="005D3442">
        <w:t>;</w:t>
      </w:r>
    </w:p>
    <w:p w14:paraId="1DDC2093" w14:textId="77777777" w:rsidR="004607CC" w:rsidRPr="005D3442" w:rsidRDefault="00445C27" w:rsidP="004607CC">
      <w:pPr>
        <w:widowControl w:val="0"/>
        <w:autoSpaceDE w:val="0"/>
        <w:autoSpaceDN w:val="0"/>
        <w:adjustRightInd w:val="0"/>
        <w:ind w:left="454" w:right="-144" w:hanging="340"/>
      </w:pPr>
      <w:r w:rsidRPr="005D3442">
        <w:t>j</w:t>
      </w:r>
      <w:r w:rsidR="004607CC" w:rsidRPr="005D3442">
        <w:t xml:space="preserve">.  </w:t>
      </w:r>
      <w:r w:rsidR="004607CC" w:rsidRPr="005D3442">
        <w:rPr>
          <w:spacing w:val="-14"/>
        </w:rPr>
        <w:t xml:space="preserve"> Les  d</w:t>
      </w:r>
      <w:r w:rsidR="004607CC" w:rsidRPr="005D3442">
        <w:t>ocuments  graphiques  et  autres  éléments  du dossier</w:t>
      </w:r>
      <w:r w:rsidR="004607CC" w:rsidRPr="005D3442">
        <w:rPr>
          <w:spacing w:val="6"/>
        </w:rPr>
        <w:t xml:space="preserve"> </w:t>
      </w:r>
      <w:r w:rsidR="004607CC" w:rsidRPr="005D3442">
        <w:t>technique</w:t>
      </w:r>
      <w:r w:rsidR="004607CC" w:rsidRPr="005D3442">
        <w:rPr>
          <w:spacing w:val="6"/>
        </w:rPr>
        <w:t xml:space="preserve"> </w:t>
      </w:r>
      <w:r w:rsidR="004607CC" w:rsidRPr="005D3442">
        <w:t>;</w:t>
      </w:r>
    </w:p>
    <w:p w14:paraId="20DA6CB7" w14:textId="77777777" w:rsidR="004607CC" w:rsidRPr="005D3442" w:rsidRDefault="00445C27" w:rsidP="004607CC">
      <w:pPr>
        <w:widowControl w:val="0"/>
        <w:tabs>
          <w:tab w:val="left" w:pos="440"/>
        </w:tabs>
        <w:autoSpaceDE w:val="0"/>
        <w:autoSpaceDN w:val="0"/>
        <w:adjustRightInd w:val="0"/>
        <w:ind w:left="454" w:right="-144" w:hanging="340"/>
      </w:pPr>
      <w:proofErr w:type="gramStart"/>
      <w:r w:rsidRPr="005D3442">
        <w:t>k</w:t>
      </w:r>
      <w:proofErr w:type="gramEnd"/>
      <w:r w:rsidR="00827901" w:rsidRPr="005D3442">
        <w:t xml:space="preserve">.  </w:t>
      </w:r>
      <w:r w:rsidR="004607CC" w:rsidRPr="005D3442">
        <w:t>Les  Modèles</w:t>
      </w:r>
      <w:r w:rsidR="004607CC" w:rsidRPr="005D3442">
        <w:rPr>
          <w:spacing w:val="30"/>
        </w:rPr>
        <w:t xml:space="preserve"> </w:t>
      </w:r>
      <w:r w:rsidR="004607CC" w:rsidRPr="005D3442">
        <w:t>de</w:t>
      </w:r>
      <w:r w:rsidR="004607CC" w:rsidRPr="005D3442">
        <w:rPr>
          <w:spacing w:val="30"/>
        </w:rPr>
        <w:t xml:space="preserve"> </w:t>
      </w:r>
      <w:r w:rsidR="004607CC" w:rsidRPr="005D3442">
        <w:t>fiches</w:t>
      </w:r>
      <w:r w:rsidR="004607CC" w:rsidRPr="005D3442">
        <w:rPr>
          <w:spacing w:val="30"/>
        </w:rPr>
        <w:t xml:space="preserve"> </w:t>
      </w:r>
      <w:r w:rsidR="004607CC" w:rsidRPr="005D3442">
        <w:t>de</w:t>
      </w:r>
      <w:r w:rsidR="004607CC" w:rsidRPr="005D3442">
        <w:rPr>
          <w:spacing w:val="30"/>
        </w:rPr>
        <w:t xml:space="preserve"> </w:t>
      </w:r>
      <w:r w:rsidR="004607CC" w:rsidRPr="005D3442">
        <w:t>présentation</w:t>
      </w:r>
      <w:r w:rsidR="004607CC" w:rsidRPr="005D3442">
        <w:rPr>
          <w:spacing w:val="30"/>
        </w:rPr>
        <w:t xml:space="preserve"> </w:t>
      </w:r>
      <w:r w:rsidR="004607CC" w:rsidRPr="005D3442">
        <w:t>du</w:t>
      </w:r>
      <w:r w:rsidR="004607CC" w:rsidRPr="005D3442">
        <w:rPr>
          <w:spacing w:val="30"/>
        </w:rPr>
        <w:t xml:space="preserve"> </w:t>
      </w:r>
      <w:r w:rsidR="004607CC" w:rsidRPr="005D3442">
        <w:t>matériel, personnel</w:t>
      </w:r>
      <w:r w:rsidR="004607CC" w:rsidRPr="005D3442">
        <w:rPr>
          <w:spacing w:val="6"/>
        </w:rPr>
        <w:t xml:space="preserve"> </w:t>
      </w:r>
      <w:r w:rsidR="004607CC" w:rsidRPr="005D3442">
        <w:t>et</w:t>
      </w:r>
      <w:r w:rsidR="004607CC" w:rsidRPr="005D3442">
        <w:rPr>
          <w:spacing w:val="6"/>
        </w:rPr>
        <w:t xml:space="preserve"> </w:t>
      </w:r>
      <w:r w:rsidR="004607CC" w:rsidRPr="005D3442">
        <w:t>références</w:t>
      </w:r>
      <w:r w:rsidR="004607CC" w:rsidRPr="005D3442">
        <w:rPr>
          <w:spacing w:val="6"/>
        </w:rPr>
        <w:t xml:space="preserve"> </w:t>
      </w:r>
      <w:r w:rsidR="004607CC" w:rsidRPr="005D3442">
        <w:t>;</w:t>
      </w:r>
    </w:p>
    <w:p w14:paraId="76895CA1" w14:textId="77777777" w:rsidR="004607CC" w:rsidRPr="005D3442" w:rsidRDefault="00445C27" w:rsidP="004607CC">
      <w:pPr>
        <w:widowControl w:val="0"/>
        <w:autoSpaceDE w:val="0"/>
        <w:autoSpaceDN w:val="0"/>
        <w:adjustRightInd w:val="0"/>
        <w:ind w:left="114" w:right="-20"/>
      </w:pPr>
      <w:proofErr w:type="gramStart"/>
      <w:r w:rsidRPr="005D3442">
        <w:t>l</w:t>
      </w:r>
      <w:proofErr w:type="gramEnd"/>
      <w:r w:rsidR="004607CC" w:rsidRPr="005D3442">
        <w:t xml:space="preserve">. </w:t>
      </w:r>
      <w:r w:rsidR="004607CC" w:rsidRPr="005D3442">
        <w:rPr>
          <w:spacing w:val="-26"/>
        </w:rPr>
        <w:t xml:space="preserve"> Le   </w:t>
      </w:r>
      <w:r w:rsidR="004607CC" w:rsidRPr="005D3442">
        <w:t>Modèle</w:t>
      </w:r>
      <w:r w:rsidR="004607CC" w:rsidRPr="005D3442">
        <w:rPr>
          <w:spacing w:val="6"/>
        </w:rPr>
        <w:t xml:space="preserve"> </w:t>
      </w:r>
      <w:r w:rsidR="004607CC" w:rsidRPr="005D3442">
        <w:t>de</w:t>
      </w:r>
      <w:r w:rsidR="004607CC" w:rsidRPr="005D3442">
        <w:rPr>
          <w:spacing w:val="6"/>
        </w:rPr>
        <w:t xml:space="preserve"> </w:t>
      </w:r>
      <w:r w:rsidR="004607CC" w:rsidRPr="005D3442">
        <w:t>lettre</w:t>
      </w:r>
      <w:r w:rsidR="004607CC" w:rsidRPr="005D3442">
        <w:rPr>
          <w:spacing w:val="6"/>
        </w:rPr>
        <w:t xml:space="preserve"> </w:t>
      </w:r>
      <w:r w:rsidR="004607CC" w:rsidRPr="005D3442">
        <w:t>de</w:t>
      </w:r>
      <w:r w:rsidR="004607CC" w:rsidRPr="005D3442">
        <w:rPr>
          <w:spacing w:val="6"/>
        </w:rPr>
        <w:t xml:space="preserve"> </w:t>
      </w:r>
      <w:r w:rsidR="004607CC" w:rsidRPr="005D3442">
        <w:t>soumission</w:t>
      </w:r>
      <w:r w:rsidR="004607CC" w:rsidRPr="005D3442">
        <w:rPr>
          <w:spacing w:val="6"/>
        </w:rPr>
        <w:t xml:space="preserve"> </w:t>
      </w:r>
      <w:r w:rsidR="004607CC" w:rsidRPr="005D3442">
        <w:t>;</w:t>
      </w:r>
    </w:p>
    <w:p w14:paraId="0EB37684" w14:textId="77777777" w:rsidR="004607CC" w:rsidRPr="005D3442" w:rsidRDefault="00827901" w:rsidP="00827901">
      <w:pPr>
        <w:widowControl w:val="0"/>
        <w:autoSpaceDE w:val="0"/>
        <w:autoSpaceDN w:val="0"/>
        <w:adjustRightInd w:val="0"/>
        <w:ind w:right="-20"/>
      </w:pPr>
      <w:r w:rsidRPr="005D3442">
        <w:t xml:space="preserve"> </w:t>
      </w:r>
      <w:proofErr w:type="gramStart"/>
      <w:r w:rsidR="00445C27" w:rsidRPr="005D3442">
        <w:t>m</w:t>
      </w:r>
      <w:proofErr w:type="gramEnd"/>
      <w:r w:rsidR="004607CC" w:rsidRPr="005D3442">
        <w:t xml:space="preserve">.  </w:t>
      </w:r>
      <w:r w:rsidR="004607CC" w:rsidRPr="005D3442">
        <w:rPr>
          <w:spacing w:val="-26"/>
        </w:rPr>
        <w:t xml:space="preserve"> Le    </w:t>
      </w:r>
      <w:r w:rsidR="004607CC" w:rsidRPr="005D3442">
        <w:t>Modèle</w:t>
      </w:r>
      <w:r w:rsidR="004607CC" w:rsidRPr="005D3442">
        <w:rPr>
          <w:spacing w:val="6"/>
        </w:rPr>
        <w:t xml:space="preserve"> </w:t>
      </w:r>
      <w:r w:rsidR="004607CC" w:rsidRPr="005D3442">
        <w:t>de</w:t>
      </w:r>
      <w:r w:rsidR="004607CC" w:rsidRPr="005D3442">
        <w:rPr>
          <w:spacing w:val="6"/>
        </w:rPr>
        <w:t xml:space="preserve"> </w:t>
      </w:r>
      <w:r w:rsidR="004607CC" w:rsidRPr="005D3442">
        <w:t>caution</w:t>
      </w:r>
      <w:r w:rsidR="004607CC" w:rsidRPr="005D3442">
        <w:rPr>
          <w:spacing w:val="6"/>
        </w:rPr>
        <w:t xml:space="preserve"> </w:t>
      </w:r>
      <w:r w:rsidR="004607CC" w:rsidRPr="005D3442">
        <w:t>de</w:t>
      </w:r>
      <w:r w:rsidR="004607CC" w:rsidRPr="005D3442">
        <w:rPr>
          <w:spacing w:val="6"/>
        </w:rPr>
        <w:t xml:space="preserve"> </w:t>
      </w:r>
      <w:r w:rsidR="004607CC" w:rsidRPr="005D3442">
        <w:t>soumission</w:t>
      </w:r>
      <w:r w:rsidR="004607CC" w:rsidRPr="005D3442">
        <w:rPr>
          <w:spacing w:val="6"/>
        </w:rPr>
        <w:t xml:space="preserve"> </w:t>
      </w:r>
      <w:r w:rsidR="004607CC" w:rsidRPr="005D3442">
        <w:t>;</w:t>
      </w:r>
    </w:p>
    <w:p w14:paraId="15D65A55" w14:textId="77777777" w:rsidR="004607CC" w:rsidRPr="005D3442" w:rsidRDefault="00445C27" w:rsidP="004607CC">
      <w:pPr>
        <w:widowControl w:val="0"/>
        <w:autoSpaceDE w:val="0"/>
        <w:autoSpaceDN w:val="0"/>
        <w:adjustRightInd w:val="0"/>
        <w:ind w:left="114" w:right="-20"/>
      </w:pPr>
      <w:proofErr w:type="gramStart"/>
      <w:r w:rsidRPr="005D3442">
        <w:t>n</w:t>
      </w:r>
      <w:proofErr w:type="gramEnd"/>
      <w:r w:rsidR="004607CC" w:rsidRPr="005D3442">
        <w:t xml:space="preserve">.  </w:t>
      </w:r>
      <w:r w:rsidR="004607CC" w:rsidRPr="005D3442">
        <w:rPr>
          <w:spacing w:val="-26"/>
        </w:rPr>
        <w:t xml:space="preserve"> Le    </w:t>
      </w:r>
      <w:r w:rsidR="004607CC" w:rsidRPr="005D3442">
        <w:t>Modèle</w:t>
      </w:r>
      <w:r w:rsidR="004607CC" w:rsidRPr="005D3442">
        <w:rPr>
          <w:spacing w:val="6"/>
        </w:rPr>
        <w:t xml:space="preserve"> </w:t>
      </w:r>
      <w:r w:rsidR="004607CC" w:rsidRPr="005D3442">
        <w:t>de</w:t>
      </w:r>
      <w:r w:rsidR="004607CC" w:rsidRPr="005D3442">
        <w:rPr>
          <w:spacing w:val="6"/>
        </w:rPr>
        <w:t xml:space="preserve"> </w:t>
      </w:r>
      <w:r w:rsidR="004607CC" w:rsidRPr="005D3442">
        <w:t>cautionnement</w:t>
      </w:r>
      <w:r w:rsidR="004607CC" w:rsidRPr="005D3442">
        <w:rPr>
          <w:spacing w:val="6"/>
        </w:rPr>
        <w:t xml:space="preserve"> </w:t>
      </w:r>
      <w:r w:rsidR="004607CC" w:rsidRPr="005D3442">
        <w:t>définitif</w:t>
      </w:r>
      <w:r w:rsidR="004607CC" w:rsidRPr="005D3442">
        <w:rPr>
          <w:spacing w:val="6"/>
        </w:rPr>
        <w:t xml:space="preserve"> </w:t>
      </w:r>
      <w:r w:rsidR="004607CC" w:rsidRPr="005D3442">
        <w:t>;</w:t>
      </w:r>
    </w:p>
    <w:p w14:paraId="5B542114" w14:textId="77777777" w:rsidR="004607CC" w:rsidRPr="005D3442" w:rsidRDefault="002167EC" w:rsidP="004607CC">
      <w:pPr>
        <w:widowControl w:val="0"/>
        <w:autoSpaceDE w:val="0"/>
        <w:autoSpaceDN w:val="0"/>
        <w:adjustRightInd w:val="0"/>
        <w:ind w:left="114" w:right="-20"/>
      </w:pPr>
      <w:proofErr w:type="gramStart"/>
      <w:r w:rsidRPr="005D3442">
        <w:t>o</w:t>
      </w:r>
      <w:proofErr w:type="gramEnd"/>
      <w:r w:rsidR="004607CC" w:rsidRPr="005D3442">
        <w:t xml:space="preserve">.  </w:t>
      </w:r>
      <w:r w:rsidR="004607CC" w:rsidRPr="005D3442">
        <w:rPr>
          <w:spacing w:val="-26"/>
        </w:rPr>
        <w:t xml:space="preserve"> Le     </w:t>
      </w:r>
      <w:r w:rsidR="004607CC" w:rsidRPr="005D3442">
        <w:t>Modèle</w:t>
      </w:r>
      <w:r w:rsidR="004607CC" w:rsidRPr="005D3442">
        <w:rPr>
          <w:spacing w:val="6"/>
        </w:rPr>
        <w:t xml:space="preserve"> </w:t>
      </w:r>
      <w:r w:rsidR="004607CC" w:rsidRPr="005D3442">
        <w:t>de</w:t>
      </w:r>
      <w:r w:rsidR="004607CC" w:rsidRPr="005D3442">
        <w:rPr>
          <w:spacing w:val="6"/>
        </w:rPr>
        <w:t xml:space="preserve"> </w:t>
      </w:r>
      <w:r w:rsidR="004607CC" w:rsidRPr="005D3442">
        <w:t>caution</w:t>
      </w:r>
      <w:r w:rsidR="004607CC" w:rsidRPr="005D3442">
        <w:rPr>
          <w:spacing w:val="6"/>
        </w:rPr>
        <w:t xml:space="preserve"> </w:t>
      </w:r>
      <w:r w:rsidR="004607CC" w:rsidRPr="005D3442">
        <w:t>d’avance</w:t>
      </w:r>
      <w:r w:rsidR="004607CC" w:rsidRPr="005D3442">
        <w:rPr>
          <w:spacing w:val="6"/>
        </w:rPr>
        <w:t xml:space="preserve"> </w:t>
      </w:r>
      <w:r w:rsidR="004607CC" w:rsidRPr="005D3442">
        <w:t>de</w:t>
      </w:r>
      <w:r w:rsidR="004607CC" w:rsidRPr="005D3442">
        <w:rPr>
          <w:spacing w:val="6"/>
        </w:rPr>
        <w:t xml:space="preserve"> </w:t>
      </w:r>
      <w:r w:rsidR="004607CC" w:rsidRPr="005D3442">
        <w:t>démarrage</w:t>
      </w:r>
      <w:r w:rsidR="004607CC" w:rsidRPr="005D3442">
        <w:rPr>
          <w:spacing w:val="6"/>
        </w:rPr>
        <w:t xml:space="preserve"> </w:t>
      </w:r>
      <w:r w:rsidR="004607CC" w:rsidRPr="005D3442">
        <w:t>;</w:t>
      </w:r>
    </w:p>
    <w:p w14:paraId="4585F0EE" w14:textId="77777777" w:rsidR="004607CC" w:rsidRPr="005D3442" w:rsidRDefault="002167EC" w:rsidP="004607CC">
      <w:pPr>
        <w:widowControl w:val="0"/>
        <w:autoSpaceDE w:val="0"/>
        <w:autoSpaceDN w:val="0"/>
        <w:adjustRightInd w:val="0"/>
        <w:spacing w:line="247" w:lineRule="auto"/>
        <w:ind w:left="454" w:right="-144" w:hanging="340"/>
      </w:pPr>
      <w:r w:rsidRPr="005D3442">
        <w:t>p</w:t>
      </w:r>
      <w:r w:rsidR="004607CC" w:rsidRPr="005D3442">
        <w:t xml:space="preserve">.  </w:t>
      </w:r>
      <w:r w:rsidR="004607CC" w:rsidRPr="005D3442">
        <w:rPr>
          <w:spacing w:val="-26"/>
        </w:rPr>
        <w:t xml:space="preserve"> Le    </w:t>
      </w:r>
      <w:r w:rsidR="004607CC" w:rsidRPr="005D3442">
        <w:t xml:space="preserve">Modèle </w:t>
      </w:r>
      <w:r w:rsidR="004607CC" w:rsidRPr="005D3442">
        <w:rPr>
          <w:spacing w:val="-9"/>
        </w:rPr>
        <w:t xml:space="preserve"> </w:t>
      </w:r>
      <w:r w:rsidR="004607CC" w:rsidRPr="005D3442">
        <w:t xml:space="preserve">de </w:t>
      </w:r>
      <w:r w:rsidR="004607CC" w:rsidRPr="005D3442">
        <w:rPr>
          <w:spacing w:val="-9"/>
        </w:rPr>
        <w:t xml:space="preserve"> </w:t>
      </w:r>
      <w:r w:rsidR="004607CC" w:rsidRPr="005D3442">
        <w:t xml:space="preserve">caution </w:t>
      </w:r>
      <w:r w:rsidR="004607CC" w:rsidRPr="005D3442">
        <w:rPr>
          <w:spacing w:val="-9"/>
        </w:rPr>
        <w:t xml:space="preserve"> </w:t>
      </w:r>
      <w:r w:rsidR="004607CC" w:rsidRPr="005D3442">
        <w:t xml:space="preserve">de </w:t>
      </w:r>
      <w:r w:rsidR="004607CC" w:rsidRPr="005D3442">
        <w:rPr>
          <w:spacing w:val="-9"/>
        </w:rPr>
        <w:t xml:space="preserve"> </w:t>
      </w:r>
      <w:r w:rsidR="004607CC" w:rsidRPr="005D3442">
        <w:t xml:space="preserve">retenue </w:t>
      </w:r>
      <w:r w:rsidR="004607CC" w:rsidRPr="005D3442">
        <w:rPr>
          <w:spacing w:val="-9"/>
        </w:rPr>
        <w:t xml:space="preserve"> </w:t>
      </w:r>
      <w:r w:rsidR="004607CC" w:rsidRPr="005D3442">
        <w:t xml:space="preserve">de </w:t>
      </w:r>
      <w:r w:rsidR="004607CC" w:rsidRPr="005D3442">
        <w:rPr>
          <w:spacing w:val="-9"/>
        </w:rPr>
        <w:t xml:space="preserve"> </w:t>
      </w:r>
      <w:r w:rsidR="004607CC" w:rsidRPr="005D3442">
        <w:t xml:space="preserve">garantie </w:t>
      </w:r>
      <w:r w:rsidR="004607CC" w:rsidRPr="005D3442">
        <w:rPr>
          <w:spacing w:val="-9"/>
        </w:rPr>
        <w:t xml:space="preserve"> </w:t>
      </w:r>
      <w:r w:rsidR="004607CC" w:rsidRPr="005D3442">
        <w:t>en remplacement</w:t>
      </w:r>
      <w:r w:rsidR="004607CC" w:rsidRPr="005D3442">
        <w:rPr>
          <w:spacing w:val="6"/>
        </w:rPr>
        <w:t xml:space="preserve"> </w:t>
      </w:r>
      <w:r w:rsidR="004607CC" w:rsidRPr="005D3442">
        <w:t>de</w:t>
      </w:r>
      <w:r w:rsidR="004607CC" w:rsidRPr="005D3442">
        <w:rPr>
          <w:spacing w:val="6"/>
        </w:rPr>
        <w:t xml:space="preserve"> </w:t>
      </w:r>
      <w:r w:rsidR="004607CC" w:rsidRPr="005D3442">
        <w:t>la</w:t>
      </w:r>
      <w:r w:rsidR="004607CC" w:rsidRPr="005D3442">
        <w:rPr>
          <w:spacing w:val="6"/>
        </w:rPr>
        <w:t xml:space="preserve"> </w:t>
      </w:r>
      <w:r w:rsidR="004607CC" w:rsidRPr="005D3442">
        <w:t>retenue</w:t>
      </w:r>
      <w:r w:rsidR="004607CC" w:rsidRPr="005D3442">
        <w:rPr>
          <w:spacing w:val="6"/>
        </w:rPr>
        <w:t xml:space="preserve"> </w:t>
      </w:r>
      <w:r w:rsidR="004607CC" w:rsidRPr="005D3442">
        <w:t>de</w:t>
      </w:r>
      <w:r w:rsidR="004607CC" w:rsidRPr="005D3442">
        <w:rPr>
          <w:spacing w:val="6"/>
        </w:rPr>
        <w:t xml:space="preserve"> </w:t>
      </w:r>
      <w:r w:rsidR="004607CC" w:rsidRPr="005D3442">
        <w:t>garantie</w:t>
      </w:r>
      <w:r w:rsidR="004607CC" w:rsidRPr="005D3442">
        <w:rPr>
          <w:spacing w:val="6"/>
        </w:rPr>
        <w:t xml:space="preserve"> </w:t>
      </w:r>
      <w:r w:rsidR="004607CC" w:rsidRPr="005D3442">
        <w:t>;</w:t>
      </w:r>
    </w:p>
    <w:p w14:paraId="3E78AD2F" w14:textId="77777777" w:rsidR="004607CC" w:rsidRPr="005D3442" w:rsidRDefault="002167EC" w:rsidP="004607CC">
      <w:pPr>
        <w:widowControl w:val="0"/>
        <w:tabs>
          <w:tab w:val="left" w:pos="440"/>
        </w:tabs>
        <w:autoSpaceDE w:val="0"/>
        <w:autoSpaceDN w:val="0"/>
        <w:adjustRightInd w:val="0"/>
        <w:ind w:left="114" w:right="-20"/>
      </w:pPr>
      <w:proofErr w:type="gramStart"/>
      <w:r w:rsidRPr="005D3442">
        <w:t>q</w:t>
      </w:r>
      <w:proofErr w:type="gramEnd"/>
      <w:r w:rsidR="004607CC" w:rsidRPr="005D3442">
        <w:t>.</w:t>
      </w:r>
      <w:r w:rsidR="004607CC" w:rsidRPr="005D3442">
        <w:tab/>
        <w:t>Le  Modèle</w:t>
      </w:r>
      <w:r w:rsidR="004607CC" w:rsidRPr="005D3442">
        <w:rPr>
          <w:spacing w:val="6"/>
        </w:rPr>
        <w:t xml:space="preserve"> </w:t>
      </w:r>
      <w:r w:rsidR="004607CC" w:rsidRPr="005D3442">
        <w:t>de</w:t>
      </w:r>
      <w:r w:rsidR="004607CC" w:rsidRPr="005D3442">
        <w:rPr>
          <w:spacing w:val="6"/>
        </w:rPr>
        <w:t xml:space="preserve"> </w:t>
      </w:r>
      <w:r w:rsidR="004607CC" w:rsidRPr="005D3442">
        <w:t>marché</w:t>
      </w:r>
      <w:r w:rsidR="004607CC" w:rsidRPr="005D3442">
        <w:rPr>
          <w:spacing w:val="6"/>
        </w:rPr>
        <w:t xml:space="preserve"> </w:t>
      </w:r>
      <w:r w:rsidR="004607CC" w:rsidRPr="005D3442">
        <w:t>;</w:t>
      </w:r>
    </w:p>
    <w:p w14:paraId="3698ABEE" w14:textId="77777777" w:rsidR="004607CC" w:rsidRPr="005D3442" w:rsidRDefault="002167EC" w:rsidP="004607CC">
      <w:pPr>
        <w:widowControl w:val="0"/>
        <w:autoSpaceDE w:val="0"/>
        <w:autoSpaceDN w:val="0"/>
        <w:adjustRightInd w:val="0"/>
        <w:ind w:left="114" w:right="-20"/>
      </w:pPr>
      <w:proofErr w:type="gramStart"/>
      <w:r w:rsidRPr="005D3442">
        <w:t>r</w:t>
      </w:r>
      <w:proofErr w:type="gramEnd"/>
      <w:r w:rsidR="004607CC" w:rsidRPr="005D3442">
        <w:t xml:space="preserve">.  </w:t>
      </w:r>
      <w:r w:rsidR="004607CC" w:rsidRPr="005D3442">
        <w:rPr>
          <w:spacing w:val="-14"/>
        </w:rPr>
        <w:t xml:space="preserve"> Le  </w:t>
      </w:r>
      <w:r w:rsidR="004607CC" w:rsidRPr="005D3442">
        <w:t>Formulaire</w:t>
      </w:r>
      <w:r w:rsidR="004607CC" w:rsidRPr="005D3442">
        <w:rPr>
          <w:spacing w:val="6"/>
        </w:rPr>
        <w:t xml:space="preserve"> </w:t>
      </w:r>
      <w:r w:rsidR="004607CC" w:rsidRPr="005D3442">
        <w:t>relatif</w:t>
      </w:r>
      <w:r w:rsidR="004607CC" w:rsidRPr="005D3442">
        <w:rPr>
          <w:spacing w:val="6"/>
        </w:rPr>
        <w:t xml:space="preserve"> </w:t>
      </w:r>
      <w:r w:rsidR="004607CC" w:rsidRPr="005D3442">
        <w:t>aux</w:t>
      </w:r>
      <w:r w:rsidR="004607CC" w:rsidRPr="005D3442">
        <w:rPr>
          <w:spacing w:val="6"/>
        </w:rPr>
        <w:t xml:space="preserve"> </w:t>
      </w:r>
      <w:r w:rsidR="004607CC" w:rsidRPr="005D3442">
        <w:t>études</w:t>
      </w:r>
      <w:r w:rsidR="004607CC" w:rsidRPr="005D3442">
        <w:rPr>
          <w:spacing w:val="6"/>
        </w:rPr>
        <w:t xml:space="preserve"> </w:t>
      </w:r>
      <w:r w:rsidR="004607CC" w:rsidRPr="005D3442">
        <w:t>préalables</w:t>
      </w:r>
      <w:r w:rsidR="004607CC" w:rsidRPr="005D3442">
        <w:rPr>
          <w:spacing w:val="6"/>
        </w:rPr>
        <w:t xml:space="preserve"> </w:t>
      </w:r>
      <w:r w:rsidR="004607CC" w:rsidRPr="005D3442">
        <w:t>;</w:t>
      </w:r>
    </w:p>
    <w:p w14:paraId="1A08AAB8" w14:textId="77777777" w:rsidR="004607CC" w:rsidRPr="005D3442" w:rsidRDefault="002167EC" w:rsidP="004607CC">
      <w:pPr>
        <w:widowControl w:val="0"/>
        <w:tabs>
          <w:tab w:val="left" w:pos="440"/>
        </w:tabs>
        <w:autoSpaceDE w:val="0"/>
        <w:autoSpaceDN w:val="0"/>
        <w:adjustRightInd w:val="0"/>
        <w:ind w:left="114" w:right="-144"/>
      </w:pPr>
      <w:r w:rsidRPr="005D3442">
        <w:t>s</w:t>
      </w:r>
      <w:r w:rsidR="004607CC" w:rsidRPr="005D3442">
        <w:t>.</w:t>
      </w:r>
      <w:r w:rsidR="004607CC" w:rsidRPr="005D3442">
        <w:tab/>
        <w:t>La</w:t>
      </w:r>
      <w:r w:rsidR="004607CC" w:rsidRPr="005D3442">
        <w:rPr>
          <w:spacing w:val="-4"/>
        </w:rPr>
        <w:t xml:space="preserve"> </w:t>
      </w:r>
      <w:r w:rsidR="004607CC" w:rsidRPr="005D3442">
        <w:t>liste</w:t>
      </w:r>
      <w:r w:rsidR="004607CC" w:rsidRPr="005D3442">
        <w:rPr>
          <w:spacing w:val="-4"/>
        </w:rPr>
        <w:t xml:space="preserve"> </w:t>
      </w:r>
      <w:r w:rsidR="004607CC" w:rsidRPr="005D3442">
        <w:t>des</w:t>
      </w:r>
      <w:r w:rsidR="004607CC" w:rsidRPr="005D3442">
        <w:rPr>
          <w:spacing w:val="-4"/>
        </w:rPr>
        <w:t xml:space="preserve"> </w:t>
      </w:r>
      <w:r w:rsidR="004607CC" w:rsidRPr="005D3442">
        <w:t>banques</w:t>
      </w:r>
      <w:r w:rsidR="004607CC" w:rsidRPr="005D3442">
        <w:rPr>
          <w:spacing w:val="-4"/>
        </w:rPr>
        <w:t xml:space="preserve"> </w:t>
      </w:r>
      <w:r w:rsidR="004607CC" w:rsidRPr="005D3442">
        <w:t>et</w:t>
      </w:r>
      <w:r w:rsidR="004607CC" w:rsidRPr="005D3442">
        <w:rPr>
          <w:spacing w:val="-4"/>
        </w:rPr>
        <w:t xml:space="preserve"> </w:t>
      </w:r>
      <w:r w:rsidR="004607CC" w:rsidRPr="005D3442">
        <w:t>organismes</w:t>
      </w:r>
      <w:r w:rsidR="004607CC" w:rsidRPr="005D3442">
        <w:rPr>
          <w:spacing w:val="-4"/>
        </w:rPr>
        <w:t xml:space="preserve"> </w:t>
      </w:r>
      <w:r w:rsidR="004607CC" w:rsidRPr="005D3442">
        <w:t>financiers</w:t>
      </w:r>
      <w:r w:rsidR="004607CC" w:rsidRPr="005D3442">
        <w:rPr>
          <w:spacing w:val="-4"/>
        </w:rPr>
        <w:t xml:space="preserve"> </w:t>
      </w:r>
      <w:r w:rsidR="004607CC" w:rsidRPr="005D3442">
        <w:t xml:space="preserve">de 1er </w:t>
      </w:r>
      <w:r w:rsidR="004607CC" w:rsidRPr="005D3442">
        <w:rPr>
          <w:spacing w:val="-24"/>
        </w:rPr>
        <w:t xml:space="preserve"> </w:t>
      </w:r>
      <w:r w:rsidR="004607CC" w:rsidRPr="005D3442">
        <w:t xml:space="preserve">rang </w:t>
      </w:r>
      <w:r w:rsidR="004607CC" w:rsidRPr="005D3442">
        <w:rPr>
          <w:spacing w:val="-24"/>
        </w:rPr>
        <w:t xml:space="preserve"> </w:t>
      </w:r>
      <w:r w:rsidR="004607CC" w:rsidRPr="005D3442">
        <w:t xml:space="preserve">agréés </w:t>
      </w:r>
      <w:r w:rsidR="004607CC" w:rsidRPr="005D3442">
        <w:rPr>
          <w:spacing w:val="-24"/>
        </w:rPr>
        <w:t xml:space="preserve"> </w:t>
      </w:r>
      <w:r w:rsidR="004607CC" w:rsidRPr="005D3442">
        <w:t xml:space="preserve">par </w:t>
      </w:r>
      <w:r w:rsidR="004607CC" w:rsidRPr="005D3442">
        <w:rPr>
          <w:spacing w:val="-24"/>
        </w:rPr>
        <w:t xml:space="preserve"> </w:t>
      </w:r>
      <w:r w:rsidR="004607CC" w:rsidRPr="005D3442">
        <w:t xml:space="preserve">le </w:t>
      </w:r>
      <w:r w:rsidR="004607CC" w:rsidRPr="005D3442">
        <w:rPr>
          <w:spacing w:val="-24"/>
        </w:rPr>
        <w:t xml:space="preserve"> </w:t>
      </w:r>
      <w:r w:rsidR="004607CC" w:rsidRPr="005D3442">
        <w:t xml:space="preserve">ministre </w:t>
      </w:r>
      <w:r w:rsidR="004607CC" w:rsidRPr="005D3442">
        <w:rPr>
          <w:spacing w:val="-24"/>
        </w:rPr>
        <w:t xml:space="preserve"> </w:t>
      </w:r>
      <w:r w:rsidR="004607CC" w:rsidRPr="005D3442">
        <w:t xml:space="preserve">en </w:t>
      </w:r>
      <w:r w:rsidR="004607CC" w:rsidRPr="005D3442">
        <w:rPr>
          <w:spacing w:val="-24"/>
        </w:rPr>
        <w:t xml:space="preserve"> </w:t>
      </w:r>
      <w:r w:rsidR="004607CC" w:rsidRPr="005D3442">
        <w:t xml:space="preserve">charge </w:t>
      </w:r>
      <w:r w:rsidR="004607CC" w:rsidRPr="005D3442">
        <w:rPr>
          <w:spacing w:val="-24"/>
        </w:rPr>
        <w:t xml:space="preserve"> </w:t>
      </w:r>
      <w:r w:rsidR="004607CC" w:rsidRPr="005D3442">
        <w:t>des finances</w:t>
      </w:r>
      <w:r w:rsidR="004607CC" w:rsidRPr="005D3442">
        <w:rPr>
          <w:spacing w:val="6"/>
        </w:rPr>
        <w:t xml:space="preserve"> </w:t>
      </w:r>
      <w:r w:rsidR="004607CC" w:rsidRPr="005D3442">
        <w:t>autorisés</w:t>
      </w:r>
      <w:r w:rsidR="004607CC" w:rsidRPr="005D3442">
        <w:rPr>
          <w:spacing w:val="6"/>
        </w:rPr>
        <w:t xml:space="preserve"> </w:t>
      </w:r>
      <w:r w:rsidR="004607CC" w:rsidRPr="005D3442">
        <w:t>à</w:t>
      </w:r>
      <w:r w:rsidR="004607CC" w:rsidRPr="005D3442">
        <w:rPr>
          <w:spacing w:val="6"/>
        </w:rPr>
        <w:t xml:space="preserve"> </w:t>
      </w:r>
      <w:r w:rsidR="004607CC" w:rsidRPr="005D3442">
        <w:t>émettre</w:t>
      </w:r>
      <w:r w:rsidR="004607CC" w:rsidRPr="005D3442">
        <w:rPr>
          <w:spacing w:val="6"/>
        </w:rPr>
        <w:t xml:space="preserve"> </w:t>
      </w:r>
      <w:r w:rsidR="004607CC" w:rsidRPr="005D3442">
        <w:t>des</w:t>
      </w:r>
      <w:r w:rsidR="004607CC" w:rsidRPr="005D3442">
        <w:rPr>
          <w:spacing w:val="6"/>
        </w:rPr>
        <w:t xml:space="preserve"> </w:t>
      </w:r>
      <w:r w:rsidR="004607CC" w:rsidRPr="005D3442">
        <w:t>cautions.</w:t>
      </w:r>
    </w:p>
    <w:p w14:paraId="598A25D7" w14:textId="77777777" w:rsidR="002167EC" w:rsidRPr="005D3442" w:rsidRDefault="002167EC" w:rsidP="004607CC">
      <w:pPr>
        <w:widowControl w:val="0"/>
        <w:tabs>
          <w:tab w:val="left" w:pos="440"/>
        </w:tabs>
        <w:autoSpaceDE w:val="0"/>
        <w:autoSpaceDN w:val="0"/>
        <w:adjustRightInd w:val="0"/>
        <w:ind w:left="114" w:right="-144"/>
      </w:pPr>
      <w:r w:rsidRPr="005D3442">
        <w:t>t.   La grille d’évaluation.</w:t>
      </w:r>
    </w:p>
    <w:p w14:paraId="23DA9082" w14:textId="77777777" w:rsidR="002167EC" w:rsidRPr="005D3442" w:rsidRDefault="002167EC" w:rsidP="004607CC">
      <w:pPr>
        <w:widowControl w:val="0"/>
        <w:tabs>
          <w:tab w:val="left" w:pos="440"/>
        </w:tabs>
        <w:autoSpaceDE w:val="0"/>
        <w:autoSpaceDN w:val="0"/>
        <w:adjustRightInd w:val="0"/>
        <w:ind w:left="114" w:right="-144"/>
      </w:pPr>
    </w:p>
    <w:p w14:paraId="5A298F07" w14:textId="061BB33D" w:rsidR="004607CC" w:rsidRPr="005D3442" w:rsidRDefault="004607CC" w:rsidP="004607CC">
      <w:pPr>
        <w:widowControl w:val="0"/>
        <w:autoSpaceDE w:val="0"/>
        <w:autoSpaceDN w:val="0"/>
        <w:adjustRightInd w:val="0"/>
        <w:spacing w:line="220" w:lineRule="exact"/>
        <w:ind w:right="-34"/>
        <w:jc w:val="both"/>
      </w:pPr>
      <w:r w:rsidRPr="005D3442">
        <w:t xml:space="preserve">8.2. </w:t>
      </w:r>
      <w:r w:rsidRPr="005D3442">
        <w:rPr>
          <w:spacing w:val="21"/>
        </w:rPr>
        <w:t xml:space="preserve"> </w:t>
      </w:r>
      <w:r w:rsidRPr="005D3442">
        <w:t xml:space="preserve">Le </w:t>
      </w:r>
      <w:r w:rsidRPr="005D3442">
        <w:rPr>
          <w:spacing w:val="-24"/>
        </w:rPr>
        <w:t xml:space="preserve"> </w:t>
      </w:r>
      <w:r w:rsidRPr="005D3442">
        <w:t xml:space="preserve">Soumissionnaire </w:t>
      </w:r>
      <w:r w:rsidRPr="005D3442">
        <w:rPr>
          <w:spacing w:val="-24"/>
        </w:rPr>
        <w:t xml:space="preserve"> </w:t>
      </w:r>
      <w:r w:rsidRPr="005D3442">
        <w:t xml:space="preserve">doit </w:t>
      </w:r>
      <w:r w:rsidRPr="005D3442">
        <w:rPr>
          <w:spacing w:val="-24"/>
        </w:rPr>
        <w:t xml:space="preserve"> </w:t>
      </w:r>
      <w:r w:rsidRPr="005D3442">
        <w:t xml:space="preserve">examiner </w:t>
      </w:r>
      <w:r w:rsidRPr="005D3442">
        <w:rPr>
          <w:spacing w:val="-24"/>
        </w:rPr>
        <w:t xml:space="preserve"> </w:t>
      </w:r>
      <w:r w:rsidRPr="005D3442">
        <w:t>l’ensemble des</w:t>
      </w:r>
      <w:r w:rsidRPr="005D3442">
        <w:rPr>
          <w:spacing w:val="2"/>
        </w:rPr>
        <w:t xml:space="preserve"> </w:t>
      </w:r>
      <w:r w:rsidRPr="005D3442">
        <w:t>règlements,</w:t>
      </w:r>
      <w:r w:rsidRPr="005D3442">
        <w:rPr>
          <w:spacing w:val="2"/>
        </w:rPr>
        <w:t xml:space="preserve"> </w:t>
      </w:r>
      <w:r w:rsidRPr="005D3442">
        <w:t>formulaires,</w:t>
      </w:r>
      <w:r w:rsidRPr="005D3442">
        <w:rPr>
          <w:spacing w:val="2"/>
        </w:rPr>
        <w:t xml:space="preserve"> </w:t>
      </w:r>
      <w:r w:rsidRPr="005D3442">
        <w:t>conditions</w:t>
      </w:r>
      <w:r w:rsidRPr="005D3442">
        <w:rPr>
          <w:spacing w:val="2"/>
        </w:rPr>
        <w:t xml:space="preserve"> </w:t>
      </w:r>
      <w:r w:rsidRPr="005D3442">
        <w:t>et</w:t>
      </w:r>
      <w:r w:rsidRPr="005D3442">
        <w:rPr>
          <w:spacing w:val="2"/>
        </w:rPr>
        <w:t xml:space="preserve"> </w:t>
      </w:r>
      <w:r w:rsidRPr="005D3442">
        <w:t>spécifications</w:t>
      </w:r>
      <w:r w:rsidRPr="005D3442">
        <w:rPr>
          <w:spacing w:val="19"/>
        </w:rPr>
        <w:t xml:space="preserve"> </w:t>
      </w:r>
      <w:r w:rsidRPr="005D3442">
        <w:t>contenus</w:t>
      </w:r>
      <w:r w:rsidRPr="005D3442">
        <w:rPr>
          <w:spacing w:val="19"/>
        </w:rPr>
        <w:t xml:space="preserve"> </w:t>
      </w:r>
      <w:r w:rsidRPr="005D3442">
        <w:t>dans</w:t>
      </w:r>
      <w:r w:rsidRPr="005D3442">
        <w:rPr>
          <w:spacing w:val="19"/>
        </w:rPr>
        <w:t xml:space="preserve"> </w:t>
      </w:r>
      <w:r w:rsidRPr="005D3442">
        <w:t>le</w:t>
      </w:r>
      <w:r w:rsidRPr="005D3442">
        <w:rPr>
          <w:spacing w:val="19"/>
        </w:rPr>
        <w:t xml:space="preserve"> </w:t>
      </w:r>
      <w:r w:rsidRPr="005D3442">
        <w:t>DAO.</w:t>
      </w:r>
      <w:r w:rsidRPr="005D3442">
        <w:rPr>
          <w:spacing w:val="19"/>
        </w:rPr>
        <w:t xml:space="preserve"> </w:t>
      </w:r>
      <w:r w:rsidRPr="005D3442">
        <w:t>Il</w:t>
      </w:r>
      <w:r w:rsidRPr="005D3442">
        <w:rPr>
          <w:spacing w:val="19"/>
        </w:rPr>
        <w:t xml:space="preserve"> </w:t>
      </w:r>
      <w:r w:rsidRPr="005D3442">
        <w:t>lui</w:t>
      </w:r>
      <w:r w:rsidRPr="005D3442">
        <w:rPr>
          <w:spacing w:val="19"/>
        </w:rPr>
        <w:t xml:space="preserve"> </w:t>
      </w:r>
      <w:r w:rsidRPr="005D3442">
        <w:t>appar</w:t>
      </w:r>
      <w:r w:rsidRPr="005D3442">
        <w:rPr>
          <w:spacing w:val="5"/>
        </w:rPr>
        <w:t>tien</w:t>
      </w:r>
      <w:r w:rsidRPr="005D3442">
        <w:t xml:space="preserve">t  </w:t>
      </w:r>
      <w:r w:rsidRPr="005D3442">
        <w:rPr>
          <w:spacing w:val="-6"/>
        </w:rPr>
        <w:t xml:space="preserve"> </w:t>
      </w:r>
      <w:r w:rsidRPr="005D3442">
        <w:rPr>
          <w:spacing w:val="5"/>
        </w:rPr>
        <w:t>d</w:t>
      </w:r>
      <w:r w:rsidRPr="005D3442">
        <w:t xml:space="preserve">e  </w:t>
      </w:r>
      <w:r w:rsidRPr="005D3442">
        <w:rPr>
          <w:spacing w:val="-6"/>
        </w:rPr>
        <w:t xml:space="preserve"> </w:t>
      </w:r>
      <w:r w:rsidRPr="005D3442">
        <w:rPr>
          <w:spacing w:val="5"/>
        </w:rPr>
        <w:t>fourni</w:t>
      </w:r>
      <w:r w:rsidRPr="005D3442">
        <w:t xml:space="preserve">r  </w:t>
      </w:r>
      <w:r w:rsidRPr="005D3442">
        <w:rPr>
          <w:spacing w:val="-6"/>
        </w:rPr>
        <w:t xml:space="preserve"> </w:t>
      </w:r>
      <w:r w:rsidRPr="005D3442">
        <w:rPr>
          <w:spacing w:val="5"/>
        </w:rPr>
        <w:t>tou</w:t>
      </w:r>
      <w:r w:rsidRPr="005D3442">
        <w:t xml:space="preserve">s  </w:t>
      </w:r>
      <w:r w:rsidRPr="005D3442">
        <w:rPr>
          <w:spacing w:val="-6"/>
        </w:rPr>
        <w:t xml:space="preserve"> </w:t>
      </w:r>
      <w:r w:rsidRPr="005D3442">
        <w:rPr>
          <w:spacing w:val="5"/>
        </w:rPr>
        <w:t>le</w:t>
      </w:r>
      <w:r w:rsidRPr="005D3442">
        <w:t xml:space="preserve">s  </w:t>
      </w:r>
      <w:r w:rsidRPr="005D3442">
        <w:rPr>
          <w:spacing w:val="-6"/>
        </w:rPr>
        <w:t xml:space="preserve"> </w:t>
      </w:r>
      <w:r w:rsidRPr="005D3442">
        <w:rPr>
          <w:spacing w:val="5"/>
        </w:rPr>
        <w:t xml:space="preserve">renseignements </w:t>
      </w:r>
      <w:r w:rsidRPr="005D3442">
        <w:t>demandés</w:t>
      </w:r>
      <w:r w:rsidRPr="005D3442">
        <w:rPr>
          <w:spacing w:val="2"/>
        </w:rPr>
        <w:t xml:space="preserve"> </w:t>
      </w:r>
      <w:r w:rsidRPr="005D3442">
        <w:t>et</w:t>
      </w:r>
      <w:r w:rsidRPr="005D3442">
        <w:rPr>
          <w:spacing w:val="2"/>
        </w:rPr>
        <w:t xml:space="preserve"> </w:t>
      </w:r>
      <w:r w:rsidRPr="005D3442">
        <w:t>de</w:t>
      </w:r>
      <w:r w:rsidRPr="005D3442">
        <w:rPr>
          <w:spacing w:val="2"/>
        </w:rPr>
        <w:t xml:space="preserve"> </w:t>
      </w:r>
      <w:r w:rsidRPr="005D3442">
        <w:t>préparer</w:t>
      </w:r>
      <w:r w:rsidRPr="005D3442">
        <w:rPr>
          <w:spacing w:val="2"/>
        </w:rPr>
        <w:t xml:space="preserve"> </w:t>
      </w:r>
      <w:r w:rsidRPr="005D3442">
        <w:t>une</w:t>
      </w:r>
      <w:r w:rsidRPr="005D3442">
        <w:rPr>
          <w:spacing w:val="2"/>
        </w:rPr>
        <w:t xml:space="preserve"> </w:t>
      </w:r>
      <w:r w:rsidRPr="005D3442">
        <w:t>offre</w:t>
      </w:r>
      <w:r w:rsidRPr="005D3442">
        <w:rPr>
          <w:spacing w:val="2"/>
        </w:rPr>
        <w:t xml:space="preserve"> </w:t>
      </w:r>
      <w:r w:rsidRPr="005D3442">
        <w:t>conforme</w:t>
      </w:r>
      <w:r w:rsidRPr="005D3442">
        <w:rPr>
          <w:spacing w:val="2"/>
        </w:rPr>
        <w:t xml:space="preserve"> </w:t>
      </w:r>
      <w:r w:rsidRPr="005D3442">
        <w:t>à tous</w:t>
      </w:r>
      <w:r w:rsidRPr="005D3442">
        <w:rPr>
          <w:spacing w:val="16"/>
        </w:rPr>
        <w:t xml:space="preserve"> </w:t>
      </w:r>
      <w:r w:rsidRPr="005D3442">
        <w:t>égards</w:t>
      </w:r>
      <w:r w:rsidRPr="005D3442">
        <w:rPr>
          <w:spacing w:val="16"/>
        </w:rPr>
        <w:t xml:space="preserve"> </w:t>
      </w:r>
      <w:r w:rsidRPr="005D3442">
        <w:t>audit</w:t>
      </w:r>
      <w:r w:rsidRPr="005D3442">
        <w:rPr>
          <w:spacing w:val="16"/>
        </w:rPr>
        <w:t xml:space="preserve"> </w:t>
      </w:r>
      <w:r w:rsidRPr="005D3442">
        <w:t>dossier.</w:t>
      </w:r>
      <w:r w:rsidRPr="005D3442">
        <w:rPr>
          <w:spacing w:val="16"/>
        </w:rPr>
        <w:t xml:space="preserve"> </w:t>
      </w:r>
      <w:r w:rsidRPr="005D3442">
        <w:t>Toute</w:t>
      </w:r>
      <w:r w:rsidRPr="005D3442">
        <w:rPr>
          <w:spacing w:val="16"/>
        </w:rPr>
        <w:t xml:space="preserve"> </w:t>
      </w:r>
      <w:r w:rsidRPr="005D3442">
        <w:t>carence</w:t>
      </w:r>
      <w:r w:rsidRPr="005D3442">
        <w:rPr>
          <w:spacing w:val="16"/>
        </w:rPr>
        <w:t xml:space="preserve"> </w:t>
      </w:r>
      <w:r w:rsidRPr="005D3442">
        <w:t>peut entraîner</w:t>
      </w:r>
      <w:r w:rsidRPr="005D3442">
        <w:rPr>
          <w:spacing w:val="6"/>
        </w:rPr>
        <w:t xml:space="preserve"> </w:t>
      </w:r>
      <w:r w:rsidRPr="005D3442">
        <w:t>le</w:t>
      </w:r>
      <w:r w:rsidRPr="005D3442">
        <w:rPr>
          <w:spacing w:val="6"/>
        </w:rPr>
        <w:t xml:space="preserve"> </w:t>
      </w:r>
      <w:r w:rsidRPr="005D3442">
        <w:t>rejet</w:t>
      </w:r>
      <w:r w:rsidRPr="005D3442">
        <w:rPr>
          <w:spacing w:val="6"/>
        </w:rPr>
        <w:t xml:space="preserve"> </w:t>
      </w:r>
      <w:r w:rsidRPr="005D3442">
        <w:t>de</w:t>
      </w:r>
      <w:r w:rsidRPr="005D3442">
        <w:rPr>
          <w:spacing w:val="6"/>
        </w:rPr>
        <w:t xml:space="preserve"> </w:t>
      </w:r>
      <w:r w:rsidRPr="005D3442">
        <w:t>son</w:t>
      </w:r>
      <w:r w:rsidRPr="005D3442">
        <w:rPr>
          <w:spacing w:val="6"/>
        </w:rPr>
        <w:t xml:space="preserve"> </w:t>
      </w:r>
      <w:r w:rsidR="006A7237">
        <w:t>offre.</w:t>
      </w:r>
    </w:p>
    <w:p w14:paraId="299A351C" w14:textId="6FB7E5D4" w:rsidR="004607CC" w:rsidRPr="006A7237" w:rsidRDefault="004607CC" w:rsidP="006A7237">
      <w:pPr>
        <w:pStyle w:val="Titre3"/>
        <w:rPr>
          <w:rFonts w:ascii="Times New Roman" w:hAnsi="Times New Roman" w:cs="Times New Roman"/>
        </w:rPr>
      </w:pPr>
      <w:bookmarkStart w:id="11" w:name="_Toc352150835"/>
      <w:r w:rsidRPr="005D3442">
        <w:rPr>
          <w:rFonts w:ascii="Times New Roman" w:hAnsi="Times New Roman" w:cs="Times New Roman"/>
        </w:rPr>
        <w:t>Article</w:t>
      </w:r>
      <w:r w:rsidRPr="005D3442">
        <w:rPr>
          <w:rFonts w:ascii="Times New Roman" w:hAnsi="Times New Roman" w:cs="Times New Roman"/>
          <w:spacing w:val="6"/>
        </w:rPr>
        <w:t xml:space="preserve"> </w:t>
      </w:r>
      <w:r w:rsidRPr="005D3442">
        <w:rPr>
          <w:rFonts w:ascii="Times New Roman" w:hAnsi="Times New Roman" w:cs="Times New Roman"/>
        </w:rPr>
        <w:t>9</w:t>
      </w:r>
      <w:r w:rsidRPr="005D3442">
        <w:rPr>
          <w:rFonts w:ascii="Times New Roman" w:hAnsi="Times New Roman" w:cs="Times New Roman"/>
          <w:spacing w:val="6"/>
        </w:rPr>
        <w:t xml:space="preserve"> </w:t>
      </w:r>
      <w:r w:rsidRPr="005D3442">
        <w:rPr>
          <w:rFonts w:ascii="Times New Roman" w:hAnsi="Times New Roman" w:cs="Times New Roman"/>
        </w:rPr>
        <w:t>:</w:t>
      </w:r>
      <w:r w:rsidRPr="005D3442">
        <w:rPr>
          <w:rFonts w:ascii="Times New Roman" w:hAnsi="Times New Roman" w:cs="Times New Roman"/>
          <w:spacing w:val="1"/>
        </w:rPr>
        <w:t xml:space="preserve"> </w:t>
      </w:r>
      <w:r w:rsidRPr="005D3442">
        <w:rPr>
          <w:rFonts w:ascii="Times New Roman" w:hAnsi="Times New Roman" w:cs="Times New Roman"/>
        </w:rPr>
        <w:t>Eclaircissements</w:t>
      </w:r>
      <w:r w:rsidRPr="005D3442">
        <w:rPr>
          <w:rFonts w:ascii="Times New Roman" w:hAnsi="Times New Roman" w:cs="Times New Roman"/>
          <w:spacing w:val="11"/>
        </w:rPr>
        <w:t xml:space="preserve"> </w:t>
      </w:r>
      <w:r w:rsidRPr="005D3442">
        <w:rPr>
          <w:rFonts w:ascii="Times New Roman" w:hAnsi="Times New Roman" w:cs="Times New Roman"/>
        </w:rPr>
        <w:t>apportés</w:t>
      </w:r>
      <w:r w:rsidRPr="005D3442">
        <w:rPr>
          <w:rFonts w:ascii="Times New Roman" w:hAnsi="Times New Roman" w:cs="Times New Roman"/>
          <w:spacing w:val="11"/>
        </w:rPr>
        <w:t xml:space="preserve"> </w:t>
      </w:r>
      <w:r w:rsidRPr="005D3442">
        <w:rPr>
          <w:rFonts w:ascii="Times New Roman" w:hAnsi="Times New Roman" w:cs="Times New Roman"/>
        </w:rPr>
        <w:t>au</w:t>
      </w:r>
      <w:r w:rsidRPr="005D3442">
        <w:rPr>
          <w:rFonts w:ascii="Times New Roman" w:hAnsi="Times New Roman" w:cs="Times New Roman"/>
          <w:spacing w:val="11"/>
        </w:rPr>
        <w:t xml:space="preserve"> </w:t>
      </w:r>
      <w:r w:rsidRPr="005D3442">
        <w:rPr>
          <w:rFonts w:ascii="Times New Roman" w:hAnsi="Times New Roman" w:cs="Times New Roman"/>
        </w:rPr>
        <w:t>Dossier d’Appel</w:t>
      </w:r>
      <w:r w:rsidRPr="005D3442">
        <w:rPr>
          <w:rFonts w:ascii="Times New Roman" w:hAnsi="Times New Roman" w:cs="Times New Roman"/>
          <w:spacing w:val="6"/>
        </w:rPr>
        <w:t xml:space="preserve"> </w:t>
      </w:r>
      <w:r w:rsidRPr="005D3442">
        <w:rPr>
          <w:rFonts w:ascii="Times New Roman" w:hAnsi="Times New Roman" w:cs="Times New Roman"/>
        </w:rPr>
        <w:t>d’Offres</w:t>
      </w:r>
      <w:r w:rsidRPr="005D3442">
        <w:rPr>
          <w:rFonts w:ascii="Times New Roman" w:hAnsi="Times New Roman" w:cs="Times New Roman"/>
          <w:spacing w:val="6"/>
        </w:rPr>
        <w:t xml:space="preserve"> </w:t>
      </w:r>
      <w:r w:rsidRPr="005D3442">
        <w:rPr>
          <w:rFonts w:ascii="Times New Roman" w:hAnsi="Times New Roman" w:cs="Times New Roman"/>
        </w:rPr>
        <w:t>et</w:t>
      </w:r>
      <w:r w:rsidRPr="005D3442">
        <w:rPr>
          <w:rFonts w:ascii="Times New Roman" w:hAnsi="Times New Roman" w:cs="Times New Roman"/>
          <w:spacing w:val="6"/>
        </w:rPr>
        <w:t xml:space="preserve"> </w:t>
      </w:r>
      <w:r w:rsidRPr="005D3442">
        <w:rPr>
          <w:rFonts w:ascii="Times New Roman" w:hAnsi="Times New Roman" w:cs="Times New Roman"/>
        </w:rPr>
        <w:t>recours</w:t>
      </w:r>
      <w:bookmarkEnd w:id="11"/>
    </w:p>
    <w:p w14:paraId="1BF44DD6" w14:textId="77777777" w:rsidR="004607CC" w:rsidRPr="005D3442" w:rsidRDefault="004607CC" w:rsidP="004607CC">
      <w:pPr>
        <w:widowControl w:val="0"/>
        <w:tabs>
          <w:tab w:val="left" w:pos="2420"/>
          <w:tab w:val="left" w:pos="2940"/>
          <w:tab w:val="left" w:pos="3320"/>
          <w:tab w:val="left" w:pos="4300"/>
        </w:tabs>
        <w:autoSpaceDE w:val="0"/>
        <w:autoSpaceDN w:val="0"/>
        <w:adjustRightInd w:val="0"/>
        <w:spacing w:line="247" w:lineRule="auto"/>
        <w:ind w:left="510" w:right="90" w:hanging="510"/>
        <w:jc w:val="both"/>
      </w:pPr>
      <w:r w:rsidRPr="005D3442">
        <w:t xml:space="preserve">9.1. </w:t>
      </w:r>
      <w:r w:rsidRPr="005D3442">
        <w:rPr>
          <w:spacing w:val="21"/>
        </w:rPr>
        <w:t xml:space="preserve"> </w:t>
      </w:r>
      <w:r w:rsidRPr="005D3442">
        <w:rPr>
          <w:spacing w:val="3"/>
        </w:rPr>
        <w:t>Tou</w:t>
      </w:r>
      <w:r w:rsidRPr="005D3442">
        <w:t xml:space="preserve">t  </w:t>
      </w:r>
      <w:r w:rsidRPr="005D3442">
        <w:rPr>
          <w:spacing w:val="-27"/>
        </w:rPr>
        <w:t xml:space="preserve"> </w:t>
      </w:r>
      <w:r w:rsidRPr="005D3442">
        <w:rPr>
          <w:spacing w:val="3"/>
        </w:rPr>
        <w:t>soumissionnair</w:t>
      </w:r>
      <w:r w:rsidRPr="005D3442">
        <w:t xml:space="preserve">e  </w:t>
      </w:r>
      <w:r w:rsidRPr="005D3442">
        <w:rPr>
          <w:spacing w:val="-27"/>
        </w:rPr>
        <w:t xml:space="preserve"> </w:t>
      </w:r>
      <w:r w:rsidRPr="005D3442">
        <w:rPr>
          <w:spacing w:val="3"/>
        </w:rPr>
        <w:t>désiran</w:t>
      </w:r>
      <w:r w:rsidRPr="005D3442">
        <w:t xml:space="preserve">t  </w:t>
      </w:r>
      <w:r w:rsidRPr="005D3442">
        <w:rPr>
          <w:spacing w:val="-27"/>
        </w:rPr>
        <w:t xml:space="preserve"> </w:t>
      </w:r>
      <w:r w:rsidRPr="005D3442">
        <w:rPr>
          <w:spacing w:val="3"/>
        </w:rPr>
        <w:t>obteni</w:t>
      </w:r>
      <w:r w:rsidRPr="005D3442">
        <w:t xml:space="preserve">r  </w:t>
      </w:r>
      <w:r w:rsidRPr="005D3442">
        <w:rPr>
          <w:spacing w:val="-27"/>
        </w:rPr>
        <w:t xml:space="preserve"> </w:t>
      </w:r>
      <w:r w:rsidRPr="005D3442">
        <w:rPr>
          <w:spacing w:val="3"/>
        </w:rPr>
        <w:t xml:space="preserve">des </w:t>
      </w:r>
      <w:r w:rsidRPr="005D3442">
        <w:rPr>
          <w:spacing w:val="5"/>
        </w:rPr>
        <w:t>éclaircissement</w:t>
      </w:r>
      <w:r w:rsidRPr="005D3442">
        <w:t xml:space="preserve">s </w:t>
      </w:r>
      <w:r w:rsidRPr="005D3442">
        <w:rPr>
          <w:spacing w:val="5"/>
        </w:rPr>
        <w:t>su</w:t>
      </w:r>
      <w:r w:rsidRPr="005D3442">
        <w:t xml:space="preserve">r </w:t>
      </w:r>
      <w:r w:rsidRPr="005D3442">
        <w:rPr>
          <w:spacing w:val="5"/>
        </w:rPr>
        <w:t>l</w:t>
      </w:r>
      <w:r w:rsidRPr="005D3442">
        <w:t xml:space="preserve">e </w:t>
      </w:r>
      <w:r w:rsidRPr="005D3442">
        <w:rPr>
          <w:spacing w:val="5"/>
        </w:rPr>
        <w:t>Dossie</w:t>
      </w:r>
      <w:r w:rsidRPr="005D3442">
        <w:t xml:space="preserve">r </w:t>
      </w:r>
      <w:r w:rsidRPr="005D3442">
        <w:rPr>
          <w:spacing w:val="5"/>
        </w:rPr>
        <w:t xml:space="preserve">d’Appel </w:t>
      </w:r>
      <w:r w:rsidRPr="005D3442">
        <w:t xml:space="preserve">d’Offres </w:t>
      </w:r>
      <w:r w:rsidRPr="005D3442">
        <w:rPr>
          <w:spacing w:val="-16"/>
        </w:rPr>
        <w:t xml:space="preserve"> </w:t>
      </w:r>
      <w:r w:rsidRPr="005D3442">
        <w:t xml:space="preserve">peut </w:t>
      </w:r>
      <w:r w:rsidRPr="005D3442">
        <w:rPr>
          <w:spacing w:val="-16"/>
        </w:rPr>
        <w:t xml:space="preserve"> </w:t>
      </w:r>
      <w:r w:rsidRPr="005D3442">
        <w:t xml:space="preserve">en </w:t>
      </w:r>
      <w:r w:rsidRPr="005D3442">
        <w:rPr>
          <w:spacing w:val="-16"/>
        </w:rPr>
        <w:t xml:space="preserve"> </w:t>
      </w:r>
      <w:r w:rsidRPr="005D3442">
        <w:t xml:space="preserve">faire </w:t>
      </w:r>
      <w:r w:rsidRPr="005D3442">
        <w:rPr>
          <w:spacing w:val="-16"/>
        </w:rPr>
        <w:t xml:space="preserve"> </w:t>
      </w:r>
      <w:r w:rsidRPr="005D3442">
        <w:t xml:space="preserve">la </w:t>
      </w:r>
      <w:r w:rsidRPr="005D3442">
        <w:rPr>
          <w:spacing w:val="-16"/>
        </w:rPr>
        <w:t xml:space="preserve"> </w:t>
      </w:r>
      <w:r w:rsidRPr="005D3442">
        <w:t xml:space="preserve">demande </w:t>
      </w:r>
      <w:r w:rsidR="00254DA5" w:rsidRPr="005D3442">
        <w:rPr>
          <w:spacing w:val="-16"/>
        </w:rPr>
        <w:t xml:space="preserve"> au</w:t>
      </w:r>
      <w:r w:rsidR="00751ED8" w:rsidRPr="005D3442">
        <w:rPr>
          <w:spacing w:val="-16"/>
        </w:rPr>
        <w:t xml:space="preserve"> Maître d’Ouvrage </w:t>
      </w:r>
      <w:r w:rsidRPr="005D3442">
        <w:rPr>
          <w:spacing w:val="-16"/>
        </w:rPr>
        <w:t>par</w:t>
      </w:r>
      <w:r w:rsidRPr="005D3442">
        <w:rPr>
          <w:spacing w:val="-8"/>
        </w:rPr>
        <w:t xml:space="preserve"> </w:t>
      </w:r>
      <w:r w:rsidRPr="005D3442">
        <w:t>écrit</w:t>
      </w:r>
      <w:r w:rsidRPr="005D3442">
        <w:rPr>
          <w:spacing w:val="-8"/>
        </w:rPr>
        <w:t xml:space="preserve"> </w:t>
      </w:r>
      <w:r w:rsidRPr="005D3442">
        <w:t>ou</w:t>
      </w:r>
      <w:r w:rsidRPr="005D3442">
        <w:rPr>
          <w:spacing w:val="-8"/>
        </w:rPr>
        <w:t xml:space="preserve"> </w:t>
      </w:r>
      <w:r w:rsidRPr="005D3442">
        <w:t>par</w:t>
      </w:r>
      <w:r w:rsidRPr="005D3442">
        <w:rPr>
          <w:spacing w:val="-8"/>
        </w:rPr>
        <w:t xml:space="preserve"> </w:t>
      </w:r>
      <w:r w:rsidRPr="005D3442">
        <w:t>courrier</w:t>
      </w:r>
      <w:r w:rsidRPr="005D3442">
        <w:rPr>
          <w:spacing w:val="-8"/>
        </w:rPr>
        <w:t xml:space="preserve"> </w:t>
      </w:r>
      <w:r w:rsidRPr="005D3442">
        <w:t xml:space="preserve">électronique (Télécopie </w:t>
      </w:r>
      <w:r w:rsidRPr="005D3442">
        <w:rPr>
          <w:spacing w:val="17"/>
        </w:rPr>
        <w:t xml:space="preserve"> </w:t>
      </w:r>
      <w:r w:rsidRPr="005D3442">
        <w:t xml:space="preserve">ou </w:t>
      </w:r>
      <w:r w:rsidRPr="005D3442">
        <w:rPr>
          <w:spacing w:val="17"/>
        </w:rPr>
        <w:t xml:space="preserve"> </w:t>
      </w:r>
      <w:r w:rsidRPr="005D3442">
        <w:t xml:space="preserve">e-mail) </w:t>
      </w:r>
      <w:r w:rsidRPr="005D3442">
        <w:rPr>
          <w:spacing w:val="17"/>
        </w:rPr>
        <w:t xml:space="preserve"> </w:t>
      </w:r>
      <w:r w:rsidRPr="005D3442">
        <w:t xml:space="preserve">à </w:t>
      </w:r>
      <w:r w:rsidRPr="005D3442">
        <w:rPr>
          <w:spacing w:val="17"/>
        </w:rPr>
        <w:t xml:space="preserve"> </w:t>
      </w:r>
      <w:r w:rsidRPr="005D3442">
        <w:t xml:space="preserve">l’adresse </w:t>
      </w:r>
      <w:r w:rsidRPr="005D3442">
        <w:rPr>
          <w:spacing w:val="17"/>
        </w:rPr>
        <w:t xml:space="preserve"> </w:t>
      </w:r>
      <w:r w:rsidR="00254DA5" w:rsidRPr="005D3442">
        <w:rPr>
          <w:spacing w:val="-16"/>
        </w:rPr>
        <w:t>du</w:t>
      </w:r>
      <w:r w:rsidR="00751ED8" w:rsidRPr="005D3442">
        <w:rPr>
          <w:spacing w:val="-16"/>
        </w:rPr>
        <w:t xml:space="preserve"> Maître d’Ouvrage </w:t>
      </w:r>
      <w:r w:rsidRPr="005D3442">
        <w:rPr>
          <w:spacing w:val="-16"/>
        </w:rPr>
        <w:t xml:space="preserve"> </w:t>
      </w:r>
      <w:r w:rsidRPr="005D3442">
        <w:t>indiquée</w:t>
      </w:r>
      <w:r w:rsidRPr="005D3442">
        <w:rPr>
          <w:spacing w:val="26"/>
        </w:rPr>
        <w:t xml:space="preserve"> </w:t>
      </w:r>
      <w:r w:rsidRPr="005D3442">
        <w:t>dans</w:t>
      </w:r>
      <w:r w:rsidRPr="005D3442">
        <w:rPr>
          <w:spacing w:val="26"/>
        </w:rPr>
        <w:t xml:space="preserve"> </w:t>
      </w:r>
      <w:r w:rsidRPr="005D3442">
        <w:t>le</w:t>
      </w:r>
      <w:r w:rsidRPr="005D3442">
        <w:rPr>
          <w:spacing w:val="26"/>
        </w:rPr>
        <w:t xml:space="preserve"> </w:t>
      </w:r>
      <w:r w:rsidRPr="005D3442">
        <w:t>RPAO.</w:t>
      </w:r>
      <w:r w:rsidRPr="005D3442">
        <w:rPr>
          <w:spacing w:val="26"/>
        </w:rPr>
        <w:t xml:space="preserve"> </w:t>
      </w:r>
      <w:r w:rsidR="00751ED8" w:rsidRPr="005D3442">
        <w:rPr>
          <w:spacing w:val="26"/>
        </w:rPr>
        <w:t xml:space="preserve">Le Maître d’Ouvrage </w:t>
      </w:r>
      <w:r w:rsidRPr="005D3442">
        <w:t>répondra</w:t>
      </w:r>
      <w:r w:rsidRPr="005D3442">
        <w:rPr>
          <w:spacing w:val="8"/>
        </w:rPr>
        <w:t xml:space="preserve"> </w:t>
      </w:r>
      <w:r w:rsidRPr="005D3442">
        <w:t>par</w:t>
      </w:r>
      <w:r w:rsidRPr="005D3442">
        <w:rPr>
          <w:spacing w:val="8"/>
        </w:rPr>
        <w:t xml:space="preserve"> </w:t>
      </w:r>
      <w:r w:rsidRPr="005D3442">
        <w:t>écrit</w:t>
      </w:r>
      <w:r w:rsidRPr="005D3442">
        <w:rPr>
          <w:spacing w:val="8"/>
        </w:rPr>
        <w:t xml:space="preserve"> </w:t>
      </w:r>
      <w:r w:rsidRPr="005D3442">
        <w:t>à</w:t>
      </w:r>
      <w:r w:rsidRPr="005D3442">
        <w:rPr>
          <w:spacing w:val="8"/>
        </w:rPr>
        <w:t xml:space="preserve"> </w:t>
      </w:r>
      <w:r w:rsidRPr="005D3442">
        <w:t>toute</w:t>
      </w:r>
      <w:r w:rsidRPr="005D3442">
        <w:rPr>
          <w:spacing w:val="8"/>
        </w:rPr>
        <w:t xml:space="preserve"> </w:t>
      </w:r>
      <w:r w:rsidRPr="005D3442">
        <w:t xml:space="preserve">demande </w:t>
      </w:r>
      <w:r w:rsidRPr="005D3442">
        <w:rPr>
          <w:spacing w:val="1"/>
        </w:rPr>
        <w:t>d’éclaircissemen</w:t>
      </w:r>
      <w:r w:rsidRPr="005D3442">
        <w:t xml:space="preserve">t  </w:t>
      </w:r>
      <w:r w:rsidRPr="005D3442">
        <w:rPr>
          <w:spacing w:val="-29"/>
        </w:rPr>
        <w:t xml:space="preserve"> </w:t>
      </w:r>
      <w:r w:rsidRPr="005D3442">
        <w:rPr>
          <w:spacing w:val="1"/>
        </w:rPr>
        <w:t>reçu</w:t>
      </w:r>
      <w:r w:rsidRPr="005D3442">
        <w:t xml:space="preserve">e  </w:t>
      </w:r>
      <w:r w:rsidRPr="005D3442">
        <w:rPr>
          <w:spacing w:val="-29"/>
        </w:rPr>
        <w:t xml:space="preserve"> </w:t>
      </w:r>
      <w:r w:rsidRPr="005D3442">
        <w:rPr>
          <w:spacing w:val="1"/>
        </w:rPr>
        <w:t>a</w:t>
      </w:r>
      <w:r w:rsidRPr="005D3442">
        <w:t xml:space="preserve">u  </w:t>
      </w:r>
      <w:r w:rsidRPr="005D3442">
        <w:rPr>
          <w:spacing w:val="-29"/>
        </w:rPr>
        <w:t xml:space="preserve"> </w:t>
      </w:r>
      <w:r w:rsidRPr="005D3442">
        <w:rPr>
          <w:spacing w:val="1"/>
        </w:rPr>
        <w:t>moin</w:t>
      </w:r>
      <w:r w:rsidRPr="005D3442">
        <w:t xml:space="preserve">s  </w:t>
      </w:r>
      <w:r w:rsidRPr="005D3442">
        <w:rPr>
          <w:spacing w:val="-29"/>
        </w:rPr>
        <w:t xml:space="preserve"> </w:t>
      </w:r>
      <w:r w:rsidRPr="005D3442">
        <w:rPr>
          <w:spacing w:val="1"/>
        </w:rPr>
        <w:t xml:space="preserve">quatorze </w:t>
      </w:r>
      <w:r w:rsidRPr="005D3442">
        <w:t>(14)</w:t>
      </w:r>
      <w:r w:rsidRPr="005D3442">
        <w:rPr>
          <w:spacing w:val="1"/>
        </w:rPr>
        <w:t xml:space="preserve"> </w:t>
      </w:r>
      <w:r w:rsidRPr="005D3442">
        <w:t>jours avant</w:t>
      </w:r>
      <w:r w:rsidRPr="005D3442">
        <w:rPr>
          <w:spacing w:val="-3"/>
        </w:rPr>
        <w:t xml:space="preserve"> </w:t>
      </w:r>
      <w:r w:rsidRPr="005D3442">
        <w:t>la</w:t>
      </w:r>
      <w:r w:rsidRPr="005D3442">
        <w:rPr>
          <w:spacing w:val="-3"/>
        </w:rPr>
        <w:t xml:space="preserve"> </w:t>
      </w:r>
      <w:r w:rsidRPr="005D3442">
        <w:t>date</w:t>
      </w:r>
      <w:r w:rsidRPr="005D3442">
        <w:rPr>
          <w:spacing w:val="-3"/>
        </w:rPr>
        <w:t xml:space="preserve"> </w:t>
      </w:r>
      <w:r w:rsidRPr="005D3442">
        <w:t>limite</w:t>
      </w:r>
      <w:r w:rsidRPr="005D3442">
        <w:rPr>
          <w:spacing w:val="-3"/>
        </w:rPr>
        <w:t xml:space="preserve"> </w:t>
      </w:r>
      <w:r w:rsidRPr="005D3442">
        <w:t>de</w:t>
      </w:r>
      <w:r w:rsidRPr="005D3442">
        <w:rPr>
          <w:spacing w:val="-3"/>
        </w:rPr>
        <w:t xml:space="preserve"> </w:t>
      </w:r>
      <w:r w:rsidRPr="005D3442">
        <w:t>dépôt</w:t>
      </w:r>
      <w:r w:rsidRPr="005D3442">
        <w:rPr>
          <w:spacing w:val="-3"/>
        </w:rPr>
        <w:t xml:space="preserve"> </w:t>
      </w:r>
      <w:r w:rsidRPr="005D3442">
        <w:t>des offres.</w:t>
      </w:r>
    </w:p>
    <w:p w14:paraId="065ADC58" w14:textId="77777777" w:rsidR="004607CC" w:rsidRPr="005D3442" w:rsidRDefault="004607CC" w:rsidP="004607CC">
      <w:pPr>
        <w:widowControl w:val="0"/>
        <w:autoSpaceDE w:val="0"/>
        <w:autoSpaceDN w:val="0"/>
        <w:adjustRightInd w:val="0"/>
        <w:spacing w:line="247" w:lineRule="auto"/>
        <w:ind w:right="95"/>
        <w:jc w:val="both"/>
      </w:pPr>
      <w:r w:rsidRPr="005D3442">
        <w:t xml:space="preserve">Une </w:t>
      </w:r>
      <w:r w:rsidRPr="005D3442">
        <w:rPr>
          <w:spacing w:val="21"/>
        </w:rPr>
        <w:t xml:space="preserve"> </w:t>
      </w:r>
      <w:r w:rsidRPr="005D3442">
        <w:t xml:space="preserve">copie </w:t>
      </w:r>
      <w:r w:rsidRPr="005D3442">
        <w:rPr>
          <w:spacing w:val="21"/>
        </w:rPr>
        <w:t xml:space="preserve"> </w:t>
      </w:r>
      <w:r w:rsidRPr="005D3442">
        <w:t xml:space="preserve">de </w:t>
      </w:r>
      <w:r w:rsidRPr="005D3442">
        <w:rPr>
          <w:spacing w:val="21"/>
        </w:rPr>
        <w:t xml:space="preserve"> </w:t>
      </w:r>
      <w:r w:rsidRPr="005D3442">
        <w:t xml:space="preserve">la </w:t>
      </w:r>
      <w:r w:rsidRPr="005D3442">
        <w:rPr>
          <w:spacing w:val="21"/>
        </w:rPr>
        <w:t xml:space="preserve"> </w:t>
      </w:r>
      <w:r w:rsidRPr="005D3442">
        <w:t xml:space="preserve">réponse </w:t>
      </w:r>
      <w:r w:rsidRPr="005D3442">
        <w:rPr>
          <w:spacing w:val="21"/>
        </w:rPr>
        <w:t xml:space="preserve"> </w:t>
      </w:r>
      <w:r w:rsidRPr="005D3442">
        <w:rPr>
          <w:spacing w:val="-16"/>
        </w:rPr>
        <w:t>de l’Autorité Contractante,</w:t>
      </w:r>
      <w:r w:rsidRPr="005D3442">
        <w:t xml:space="preserve"> indiquant </w:t>
      </w:r>
      <w:r w:rsidRPr="005D3442">
        <w:rPr>
          <w:spacing w:val="-11"/>
        </w:rPr>
        <w:t xml:space="preserve"> </w:t>
      </w:r>
      <w:r w:rsidRPr="005D3442">
        <w:t xml:space="preserve">la </w:t>
      </w:r>
      <w:r w:rsidRPr="005D3442">
        <w:rPr>
          <w:spacing w:val="-11"/>
        </w:rPr>
        <w:t xml:space="preserve"> </w:t>
      </w:r>
      <w:r w:rsidRPr="005D3442">
        <w:t xml:space="preserve">question </w:t>
      </w:r>
      <w:r w:rsidRPr="005D3442">
        <w:rPr>
          <w:spacing w:val="-11"/>
        </w:rPr>
        <w:t xml:space="preserve"> </w:t>
      </w:r>
      <w:r w:rsidRPr="005D3442">
        <w:t xml:space="preserve">posée </w:t>
      </w:r>
      <w:r w:rsidRPr="005D3442">
        <w:rPr>
          <w:spacing w:val="-11"/>
        </w:rPr>
        <w:t xml:space="preserve"> </w:t>
      </w:r>
      <w:r w:rsidRPr="005D3442">
        <w:t xml:space="preserve">mais </w:t>
      </w:r>
      <w:r w:rsidRPr="005D3442">
        <w:rPr>
          <w:spacing w:val="-11"/>
        </w:rPr>
        <w:t xml:space="preserve"> </w:t>
      </w:r>
      <w:r w:rsidRPr="005D3442">
        <w:t xml:space="preserve">ne </w:t>
      </w:r>
      <w:r w:rsidRPr="005D3442">
        <w:rPr>
          <w:spacing w:val="-11"/>
        </w:rPr>
        <w:t xml:space="preserve"> </w:t>
      </w:r>
      <w:r w:rsidRPr="005D3442">
        <w:t>mentionnant pas</w:t>
      </w:r>
      <w:r w:rsidRPr="005D3442">
        <w:rPr>
          <w:spacing w:val="1"/>
        </w:rPr>
        <w:t xml:space="preserve"> </w:t>
      </w:r>
      <w:r w:rsidRPr="005D3442">
        <w:t>son</w:t>
      </w:r>
      <w:r w:rsidRPr="005D3442">
        <w:rPr>
          <w:spacing w:val="1"/>
        </w:rPr>
        <w:t xml:space="preserve"> </w:t>
      </w:r>
      <w:r w:rsidRPr="005D3442">
        <w:t>auteur,</w:t>
      </w:r>
      <w:r w:rsidRPr="005D3442">
        <w:rPr>
          <w:spacing w:val="1"/>
        </w:rPr>
        <w:t xml:space="preserve"> </w:t>
      </w:r>
      <w:r w:rsidRPr="005D3442">
        <w:t>est</w:t>
      </w:r>
      <w:r w:rsidRPr="005D3442">
        <w:rPr>
          <w:spacing w:val="1"/>
        </w:rPr>
        <w:t xml:space="preserve"> </w:t>
      </w:r>
      <w:r w:rsidRPr="005D3442">
        <w:t>adressée</w:t>
      </w:r>
      <w:r w:rsidRPr="005D3442">
        <w:rPr>
          <w:spacing w:val="1"/>
        </w:rPr>
        <w:t xml:space="preserve"> </w:t>
      </w:r>
      <w:r w:rsidRPr="005D3442">
        <w:t>à</w:t>
      </w:r>
      <w:r w:rsidRPr="005D3442">
        <w:rPr>
          <w:spacing w:val="1"/>
        </w:rPr>
        <w:t xml:space="preserve"> </w:t>
      </w:r>
      <w:r w:rsidRPr="005D3442">
        <w:t>tous</w:t>
      </w:r>
      <w:r w:rsidRPr="005D3442">
        <w:rPr>
          <w:spacing w:val="1"/>
        </w:rPr>
        <w:t xml:space="preserve"> </w:t>
      </w:r>
      <w:r w:rsidRPr="005D3442">
        <w:t>les</w:t>
      </w:r>
      <w:r w:rsidRPr="005D3442">
        <w:rPr>
          <w:spacing w:val="1"/>
        </w:rPr>
        <w:t xml:space="preserve"> </w:t>
      </w:r>
      <w:r w:rsidRPr="005D3442">
        <w:t>soumissionnaires</w:t>
      </w:r>
      <w:r w:rsidRPr="005D3442">
        <w:rPr>
          <w:spacing w:val="6"/>
        </w:rPr>
        <w:t xml:space="preserve"> </w:t>
      </w:r>
      <w:r w:rsidRPr="005D3442">
        <w:t>ayant</w:t>
      </w:r>
      <w:r w:rsidRPr="005D3442">
        <w:rPr>
          <w:spacing w:val="6"/>
        </w:rPr>
        <w:t xml:space="preserve"> </w:t>
      </w:r>
      <w:r w:rsidRPr="005D3442">
        <w:t>acheté</w:t>
      </w:r>
      <w:r w:rsidRPr="005D3442">
        <w:rPr>
          <w:spacing w:val="6"/>
        </w:rPr>
        <w:t xml:space="preserve"> </w:t>
      </w:r>
      <w:r w:rsidRPr="005D3442">
        <w:t>le</w:t>
      </w:r>
      <w:r w:rsidRPr="005D3442">
        <w:rPr>
          <w:spacing w:val="6"/>
        </w:rPr>
        <w:t xml:space="preserve"> </w:t>
      </w:r>
      <w:r w:rsidRPr="005D3442">
        <w:t>Dossier</w:t>
      </w:r>
      <w:r w:rsidRPr="005D3442">
        <w:rPr>
          <w:spacing w:val="6"/>
        </w:rPr>
        <w:t xml:space="preserve"> </w:t>
      </w:r>
      <w:r w:rsidRPr="005D3442">
        <w:t>d’Appel</w:t>
      </w:r>
      <w:r w:rsidRPr="005D3442">
        <w:rPr>
          <w:spacing w:val="6"/>
        </w:rPr>
        <w:t xml:space="preserve"> </w:t>
      </w:r>
      <w:r w:rsidRPr="005D3442">
        <w:t>d’Offres.</w:t>
      </w:r>
    </w:p>
    <w:p w14:paraId="66C3C806" w14:textId="77777777" w:rsidR="004607CC" w:rsidRPr="005D3442" w:rsidRDefault="004607CC" w:rsidP="004607CC">
      <w:pPr>
        <w:widowControl w:val="0"/>
        <w:autoSpaceDE w:val="0"/>
        <w:autoSpaceDN w:val="0"/>
        <w:adjustRightInd w:val="0"/>
        <w:spacing w:line="247" w:lineRule="auto"/>
        <w:ind w:left="510" w:right="92" w:hanging="510"/>
        <w:jc w:val="both"/>
      </w:pPr>
      <w:r w:rsidRPr="005D3442">
        <w:t xml:space="preserve">9.2. </w:t>
      </w:r>
      <w:r w:rsidRPr="005D3442">
        <w:rPr>
          <w:spacing w:val="21"/>
        </w:rPr>
        <w:t xml:space="preserve"> </w:t>
      </w:r>
      <w:r w:rsidRPr="005D3442">
        <w:t>Entre</w:t>
      </w:r>
      <w:r w:rsidRPr="005D3442">
        <w:rPr>
          <w:spacing w:val="4"/>
        </w:rPr>
        <w:t xml:space="preserve"> </w:t>
      </w:r>
      <w:r w:rsidRPr="005D3442">
        <w:t>la</w:t>
      </w:r>
      <w:r w:rsidRPr="005D3442">
        <w:rPr>
          <w:spacing w:val="4"/>
        </w:rPr>
        <w:t xml:space="preserve"> </w:t>
      </w:r>
      <w:r w:rsidRPr="005D3442">
        <w:t>publication</w:t>
      </w:r>
      <w:r w:rsidRPr="005D3442">
        <w:rPr>
          <w:spacing w:val="4"/>
        </w:rPr>
        <w:t xml:space="preserve"> </w:t>
      </w:r>
      <w:r w:rsidRPr="005D3442">
        <w:t>de</w:t>
      </w:r>
      <w:r w:rsidRPr="005D3442">
        <w:rPr>
          <w:spacing w:val="4"/>
        </w:rPr>
        <w:t xml:space="preserve"> </w:t>
      </w:r>
      <w:r w:rsidRPr="005D3442">
        <w:t>l’Avis</w:t>
      </w:r>
      <w:r w:rsidRPr="005D3442">
        <w:rPr>
          <w:spacing w:val="4"/>
        </w:rPr>
        <w:t xml:space="preserve"> </w:t>
      </w:r>
      <w:r w:rsidRPr="005D3442">
        <w:t>d’Appel</w:t>
      </w:r>
      <w:r w:rsidRPr="005D3442">
        <w:rPr>
          <w:spacing w:val="4"/>
        </w:rPr>
        <w:t xml:space="preserve"> </w:t>
      </w:r>
      <w:r w:rsidRPr="005D3442">
        <w:t xml:space="preserve">d’Offres  </w:t>
      </w:r>
      <w:r w:rsidRPr="005D3442">
        <w:rPr>
          <w:spacing w:val="-27"/>
        </w:rPr>
        <w:t xml:space="preserve"> </w:t>
      </w:r>
      <w:r w:rsidRPr="005D3442">
        <w:rPr>
          <w:spacing w:val="3"/>
        </w:rPr>
        <w:t xml:space="preserve">des </w:t>
      </w:r>
      <w:r w:rsidRPr="005D3442">
        <w:t>candidats</w:t>
      </w:r>
      <w:r w:rsidRPr="005D3442">
        <w:rPr>
          <w:spacing w:val="29"/>
        </w:rPr>
        <w:t xml:space="preserve"> </w:t>
      </w:r>
      <w:r w:rsidRPr="005D3442">
        <w:t>et</w:t>
      </w:r>
      <w:r w:rsidRPr="005D3442">
        <w:rPr>
          <w:spacing w:val="29"/>
        </w:rPr>
        <w:t xml:space="preserve"> </w:t>
      </w:r>
      <w:r w:rsidRPr="005D3442">
        <w:t>l’ouverture</w:t>
      </w:r>
      <w:r w:rsidRPr="005D3442">
        <w:rPr>
          <w:spacing w:val="29"/>
        </w:rPr>
        <w:t xml:space="preserve"> </w:t>
      </w:r>
      <w:r w:rsidRPr="005D3442">
        <w:t>des</w:t>
      </w:r>
      <w:r w:rsidRPr="005D3442">
        <w:rPr>
          <w:spacing w:val="29"/>
        </w:rPr>
        <w:t xml:space="preserve"> </w:t>
      </w:r>
      <w:r w:rsidRPr="005D3442">
        <w:t>plis,</w:t>
      </w:r>
      <w:r w:rsidRPr="005D3442">
        <w:rPr>
          <w:spacing w:val="29"/>
        </w:rPr>
        <w:t xml:space="preserve"> </w:t>
      </w:r>
      <w:r w:rsidRPr="005D3442">
        <w:t>tout</w:t>
      </w:r>
      <w:r w:rsidRPr="005D3442">
        <w:rPr>
          <w:spacing w:val="29"/>
        </w:rPr>
        <w:t xml:space="preserve"> </w:t>
      </w:r>
      <w:r w:rsidRPr="005D3442">
        <w:t>soumissionnaire</w:t>
      </w:r>
      <w:r w:rsidRPr="005D3442">
        <w:rPr>
          <w:spacing w:val="16"/>
        </w:rPr>
        <w:t xml:space="preserve"> </w:t>
      </w:r>
      <w:r w:rsidRPr="005D3442">
        <w:t>qui</w:t>
      </w:r>
      <w:r w:rsidRPr="005D3442">
        <w:rPr>
          <w:spacing w:val="16"/>
        </w:rPr>
        <w:t xml:space="preserve"> </w:t>
      </w:r>
      <w:r w:rsidRPr="005D3442">
        <w:t>s’estime</w:t>
      </w:r>
      <w:r w:rsidRPr="005D3442">
        <w:rPr>
          <w:spacing w:val="16"/>
        </w:rPr>
        <w:t xml:space="preserve"> </w:t>
      </w:r>
      <w:r w:rsidRPr="005D3442">
        <w:t>lésé</w:t>
      </w:r>
      <w:r w:rsidRPr="005D3442">
        <w:rPr>
          <w:spacing w:val="16"/>
        </w:rPr>
        <w:t xml:space="preserve"> </w:t>
      </w:r>
      <w:r w:rsidRPr="005D3442">
        <w:t>dans</w:t>
      </w:r>
      <w:r w:rsidRPr="005D3442">
        <w:rPr>
          <w:spacing w:val="16"/>
        </w:rPr>
        <w:t xml:space="preserve"> </w:t>
      </w:r>
      <w:r w:rsidRPr="005D3442">
        <w:t xml:space="preserve">la  </w:t>
      </w:r>
      <w:r w:rsidRPr="005D3442">
        <w:rPr>
          <w:spacing w:val="-29"/>
        </w:rPr>
        <w:t xml:space="preserve"> </w:t>
      </w:r>
      <w:r w:rsidRPr="005D3442">
        <w:t xml:space="preserve">procédure de </w:t>
      </w:r>
      <w:r w:rsidRPr="005D3442">
        <w:rPr>
          <w:spacing w:val="-26"/>
        </w:rPr>
        <w:t xml:space="preserve"> </w:t>
      </w:r>
      <w:r w:rsidRPr="005D3442">
        <w:t xml:space="preserve">passation </w:t>
      </w:r>
      <w:r w:rsidRPr="005D3442">
        <w:rPr>
          <w:spacing w:val="-26"/>
        </w:rPr>
        <w:t xml:space="preserve"> </w:t>
      </w:r>
      <w:r w:rsidRPr="005D3442">
        <w:t xml:space="preserve">des </w:t>
      </w:r>
      <w:r w:rsidRPr="005D3442">
        <w:rPr>
          <w:spacing w:val="-26"/>
        </w:rPr>
        <w:t xml:space="preserve"> </w:t>
      </w:r>
      <w:r w:rsidRPr="005D3442">
        <w:t xml:space="preserve">marchés </w:t>
      </w:r>
      <w:r w:rsidRPr="005D3442">
        <w:rPr>
          <w:spacing w:val="-26"/>
        </w:rPr>
        <w:t xml:space="preserve"> </w:t>
      </w:r>
      <w:r w:rsidRPr="005D3442">
        <w:t xml:space="preserve">publics </w:t>
      </w:r>
      <w:r w:rsidRPr="005D3442">
        <w:rPr>
          <w:spacing w:val="-26"/>
        </w:rPr>
        <w:t xml:space="preserve"> </w:t>
      </w:r>
      <w:r w:rsidRPr="005D3442">
        <w:t xml:space="preserve">peut </w:t>
      </w:r>
      <w:r w:rsidRPr="005D3442">
        <w:rPr>
          <w:spacing w:val="-26"/>
        </w:rPr>
        <w:t xml:space="preserve"> </w:t>
      </w:r>
      <w:r w:rsidRPr="005D3442">
        <w:t>introduire</w:t>
      </w:r>
      <w:r w:rsidRPr="005D3442">
        <w:rPr>
          <w:spacing w:val="6"/>
        </w:rPr>
        <w:t xml:space="preserve"> </w:t>
      </w:r>
      <w:r w:rsidRPr="005D3442">
        <w:t>une</w:t>
      </w:r>
      <w:r w:rsidRPr="005D3442">
        <w:rPr>
          <w:spacing w:val="6"/>
        </w:rPr>
        <w:t xml:space="preserve"> </w:t>
      </w:r>
      <w:r w:rsidRPr="005D3442">
        <w:t>requête</w:t>
      </w:r>
      <w:r w:rsidRPr="005D3442">
        <w:rPr>
          <w:spacing w:val="6"/>
        </w:rPr>
        <w:t xml:space="preserve"> </w:t>
      </w:r>
      <w:r w:rsidRPr="005D3442">
        <w:t>auprès</w:t>
      </w:r>
      <w:r w:rsidRPr="005D3442">
        <w:rPr>
          <w:spacing w:val="6"/>
        </w:rPr>
        <w:t xml:space="preserve"> </w:t>
      </w:r>
      <w:r w:rsidRPr="005D3442">
        <w:t>du</w:t>
      </w:r>
      <w:r w:rsidRPr="005D3442">
        <w:rPr>
          <w:spacing w:val="6"/>
        </w:rPr>
        <w:t xml:space="preserve"> </w:t>
      </w:r>
      <w:r w:rsidRPr="005D3442">
        <w:t>maître</w:t>
      </w:r>
      <w:r w:rsidRPr="005D3442">
        <w:rPr>
          <w:spacing w:val="6"/>
        </w:rPr>
        <w:t xml:space="preserve"> </w:t>
      </w:r>
      <w:r w:rsidRPr="005D3442">
        <w:t>d’ouvrage.</w:t>
      </w:r>
    </w:p>
    <w:p w14:paraId="7FDD86E3" w14:textId="77777777" w:rsidR="004607CC" w:rsidRPr="005D3442" w:rsidRDefault="004607CC" w:rsidP="004607CC">
      <w:pPr>
        <w:widowControl w:val="0"/>
        <w:tabs>
          <w:tab w:val="left" w:pos="4260"/>
        </w:tabs>
        <w:autoSpaceDE w:val="0"/>
        <w:autoSpaceDN w:val="0"/>
        <w:adjustRightInd w:val="0"/>
        <w:spacing w:line="247" w:lineRule="auto"/>
        <w:ind w:left="510" w:right="90" w:hanging="510"/>
        <w:jc w:val="both"/>
      </w:pPr>
      <w:r w:rsidRPr="005D3442">
        <w:t xml:space="preserve">9.3. </w:t>
      </w:r>
      <w:r w:rsidRPr="005D3442">
        <w:rPr>
          <w:spacing w:val="21"/>
        </w:rPr>
        <w:t xml:space="preserve"> </w:t>
      </w:r>
      <w:r w:rsidRPr="005D3442">
        <w:rPr>
          <w:spacing w:val="5"/>
        </w:rPr>
        <w:t>L</w:t>
      </w:r>
      <w:r w:rsidRPr="005D3442">
        <w:t xml:space="preserve">e  </w:t>
      </w:r>
      <w:r w:rsidRPr="005D3442">
        <w:rPr>
          <w:spacing w:val="-2"/>
        </w:rPr>
        <w:t xml:space="preserve"> </w:t>
      </w:r>
      <w:r w:rsidRPr="005D3442">
        <w:rPr>
          <w:spacing w:val="5"/>
        </w:rPr>
        <w:t>recour</w:t>
      </w:r>
      <w:r w:rsidRPr="005D3442">
        <w:t xml:space="preserve">s  </w:t>
      </w:r>
      <w:r w:rsidRPr="005D3442">
        <w:rPr>
          <w:spacing w:val="-2"/>
        </w:rPr>
        <w:t xml:space="preserve"> </w:t>
      </w:r>
      <w:r w:rsidRPr="005D3442">
        <w:rPr>
          <w:spacing w:val="5"/>
        </w:rPr>
        <w:t>doi</w:t>
      </w:r>
      <w:r w:rsidRPr="005D3442">
        <w:t xml:space="preserve">t  </w:t>
      </w:r>
      <w:r w:rsidRPr="005D3442">
        <w:rPr>
          <w:spacing w:val="-2"/>
        </w:rPr>
        <w:t xml:space="preserve"> </w:t>
      </w:r>
      <w:r w:rsidRPr="005D3442">
        <w:rPr>
          <w:spacing w:val="5"/>
        </w:rPr>
        <w:t>êtr</w:t>
      </w:r>
      <w:r w:rsidRPr="005D3442">
        <w:t xml:space="preserve">e  </w:t>
      </w:r>
      <w:r w:rsidRPr="005D3442">
        <w:rPr>
          <w:spacing w:val="-2"/>
        </w:rPr>
        <w:t xml:space="preserve"> </w:t>
      </w:r>
      <w:r w:rsidRPr="005D3442">
        <w:rPr>
          <w:spacing w:val="5"/>
        </w:rPr>
        <w:t>adress</w:t>
      </w:r>
      <w:r w:rsidRPr="005D3442">
        <w:t xml:space="preserve">é  </w:t>
      </w:r>
      <w:r w:rsidRPr="005D3442">
        <w:rPr>
          <w:spacing w:val="-2"/>
        </w:rPr>
        <w:t xml:space="preserve"> </w:t>
      </w:r>
      <w:r w:rsidR="00254DA5" w:rsidRPr="005D3442">
        <w:rPr>
          <w:spacing w:val="-16"/>
        </w:rPr>
        <w:t>au</w:t>
      </w:r>
      <w:r w:rsidR="00751ED8" w:rsidRPr="005D3442">
        <w:rPr>
          <w:spacing w:val="-16"/>
        </w:rPr>
        <w:t xml:space="preserve"> Maître d’Ouvrage </w:t>
      </w:r>
      <w:r w:rsidRPr="005D3442">
        <w:t>avec</w:t>
      </w:r>
      <w:r w:rsidRPr="005D3442">
        <w:rPr>
          <w:spacing w:val="28"/>
        </w:rPr>
        <w:t xml:space="preserve"> </w:t>
      </w:r>
      <w:r w:rsidRPr="005D3442">
        <w:t>copies</w:t>
      </w:r>
      <w:r w:rsidRPr="005D3442">
        <w:rPr>
          <w:spacing w:val="28"/>
        </w:rPr>
        <w:t xml:space="preserve"> </w:t>
      </w:r>
      <w:r w:rsidRPr="005D3442">
        <w:t>à</w:t>
      </w:r>
      <w:r w:rsidRPr="005D3442">
        <w:rPr>
          <w:spacing w:val="28"/>
        </w:rPr>
        <w:t xml:space="preserve"> </w:t>
      </w:r>
      <w:r w:rsidRPr="005D3442">
        <w:t>l’organisme</w:t>
      </w:r>
      <w:r w:rsidRPr="005D3442">
        <w:rPr>
          <w:spacing w:val="28"/>
        </w:rPr>
        <w:t xml:space="preserve"> </w:t>
      </w:r>
      <w:r w:rsidRPr="005D3442">
        <w:t>chargé</w:t>
      </w:r>
      <w:r w:rsidRPr="005D3442">
        <w:rPr>
          <w:spacing w:val="28"/>
        </w:rPr>
        <w:t xml:space="preserve"> </w:t>
      </w:r>
      <w:r w:rsidRPr="005D3442">
        <w:t>de</w:t>
      </w:r>
      <w:r w:rsidRPr="005D3442">
        <w:rPr>
          <w:spacing w:val="28"/>
        </w:rPr>
        <w:t xml:space="preserve"> </w:t>
      </w:r>
      <w:r w:rsidRPr="005D3442">
        <w:t>la</w:t>
      </w:r>
      <w:r w:rsidRPr="005D3442">
        <w:rPr>
          <w:spacing w:val="28"/>
        </w:rPr>
        <w:t xml:space="preserve"> </w:t>
      </w:r>
      <w:r w:rsidRPr="005D3442">
        <w:t>régulation</w:t>
      </w:r>
      <w:r w:rsidRPr="005D3442">
        <w:rPr>
          <w:spacing w:val="19"/>
        </w:rPr>
        <w:t xml:space="preserve"> </w:t>
      </w:r>
      <w:r w:rsidRPr="005D3442">
        <w:t>des</w:t>
      </w:r>
      <w:r w:rsidRPr="005D3442">
        <w:rPr>
          <w:spacing w:val="19"/>
        </w:rPr>
        <w:t xml:space="preserve"> </w:t>
      </w:r>
      <w:r w:rsidRPr="005D3442">
        <w:t>marchés</w:t>
      </w:r>
      <w:r w:rsidRPr="005D3442">
        <w:rPr>
          <w:spacing w:val="19"/>
        </w:rPr>
        <w:t xml:space="preserve"> </w:t>
      </w:r>
      <w:r w:rsidRPr="005D3442">
        <w:t>publics</w:t>
      </w:r>
      <w:r w:rsidRPr="005D3442">
        <w:rPr>
          <w:spacing w:val="19"/>
        </w:rPr>
        <w:t xml:space="preserve"> </w:t>
      </w:r>
      <w:r w:rsidRPr="005D3442">
        <w:t>et</w:t>
      </w:r>
      <w:r w:rsidRPr="005D3442">
        <w:rPr>
          <w:spacing w:val="19"/>
        </w:rPr>
        <w:t xml:space="preserve"> </w:t>
      </w:r>
      <w:r w:rsidRPr="005D3442">
        <w:t>au</w:t>
      </w:r>
      <w:r w:rsidRPr="005D3442">
        <w:rPr>
          <w:spacing w:val="19"/>
        </w:rPr>
        <w:t xml:space="preserve"> </w:t>
      </w:r>
      <w:r w:rsidRPr="005D3442">
        <w:t>Président</w:t>
      </w:r>
      <w:r w:rsidRPr="005D3442">
        <w:rPr>
          <w:spacing w:val="19"/>
        </w:rPr>
        <w:t xml:space="preserve"> </w:t>
      </w:r>
      <w:r w:rsidRPr="005D3442">
        <w:t>de la</w:t>
      </w:r>
      <w:r w:rsidRPr="005D3442">
        <w:rPr>
          <w:spacing w:val="6"/>
        </w:rPr>
        <w:t xml:space="preserve"> </w:t>
      </w:r>
      <w:r w:rsidRPr="005D3442">
        <w:t>Commission.</w:t>
      </w:r>
    </w:p>
    <w:p w14:paraId="708CA434" w14:textId="77777777" w:rsidR="004607CC" w:rsidRPr="005D3442" w:rsidRDefault="004607CC" w:rsidP="004607CC">
      <w:pPr>
        <w:widowControl w:val="0"/>
        <w:autoSpaceDE w:val="0"/>
        <w:autoSpaceDN w:val="0"/>
        <w:adjustRightInd w:val="0"/>
        <w:spacing w:line="247" w:lineRule="auto"/>
        <w:ind w:right="94"/>
        <w:jc w:val="both"/>
      </w:pPr>
      <w:r w:rsidRPr="005D3442">
        <w:t xml:space="preserve">Il </w:t>
      </w:r>
      <w:r w:rsidRPr="005D3442">
        <w:rPr>
          <w:spacing w:val="-19"/>
        </w:rPr>
        <w:t xml:space="preserve"> </w:t>
      </w:r>
      <w:r w:rsidRPr="005D3442">
        <w:t xml:space="preserve">doit </w:t>
      </w:r>
      <w:r w:rsidRPr="005D3442">
        <w:rPr>
          <w:spacing w:val="-19"/>
        </w:rPr>
        <w:t xml:space="preserve"> </w:t>
      </w:r>
      <w:r w:rsidRPr="005D3442">
        <w:t xml:space="preserve">parvenir </w:t>
      </w:r>
      <w:r w:rsidRPr="005D3442">
        <w:rPr>
          <w:spacing w:val="-19"/>
        </w:rPr>
        <w:t xml:space="preserve"> </w:t>
      </w:r>
      <w:r w:rsidRPr="005D3442">
        <w:t xml:space="preserve">au </w:t>
      </w:r>
      <w:r w:rsidRPr="005D3442">
        <w:rPr>
          <w:spacing w:val="-19"/>
        </w:rPr>
        <w:t xml:space="preserve"> </w:t>
      </w:r>
      <w:r w:rsidRPr="005D3442">
        <w:t xml:space="preserve">Maître </w:t>
      </w:r>
      <w:r w:rsidRPr="005D3442">
        <w:rPr>
          <w:spacing w:val="-19"/>
        </w:rPr>
        <w:t xml:space="preserve"> </w:t>
      </w:r>
      <w:r w:rsidRPr="005D3442">
        <w:t xml:space="preserve">d’Ouvrage </w:t>
      </w:r>
      <w:r w:rsidRPr="005D3442">
        <w:rPr>
          <w:spacing w:val="-19"/>
        </w:rPr>
        <w:t xml:space="preserve"> </w:t>
      </w:r>
      <w:r w:rsidRPr="005D3442">
        <w:t xml:space="preserve">ou </w:t>
      </w:r>
      <w:r w:rsidRPr="005D3442">
        <w:rPr>
          <w:spacing w:val="-19"/>
        </w:rPr>
        <w:t xml:space="preserve"> </w:t>
      </w:r>
      <w:r w:rsidRPr="005D3442">
        <w:t xml:space="preserve">au </w:t>
      </w:r>
      <w:r w:rsidRPr="005D3442">
        <w:rPr>
          <w:spacing w:val="-19"/>
        </w:rPr>
        <w:t xml:space="preserve"> </w:t>
      </w:r>
      <w:r w:rsidRPr="005D3442">
        <w:t>Maître d’Ouvrage</w:t>
      </w:r>
      <w:r w:rsidRPr="005D3442">
        <w:rPr>
          <w:spacing w:val="10"/>
        </w:rPr>
        <w:t xml:space="preserve"> </w:t>
      </w:r>
      <w:r w:rsidRPr="005D3442">
        <w:t>Délégué</w:t>
      </w:r>
      <w:r w:rsidRPr="005D3442">
        <w:rPr>
          <w:spacing w:val="10"/>
        </w:rPr>
        <w:t xml:space="preserve"> </w:t>
      </w:r>
      <w:r w:rsidRPr="005D3442">
        <w:t>au</w:t>
      </w:r>
      <w:r w:rsidRPr="005D3442">
        <w:rPr>
          <w:spacing w:val="10"/>
        </w:rPr>
        <w:t xml:space="preserve"> </w:t>
      </w:r>
      <w:r w:rsidRPr="005D3442">
        <w:t>plus</w:t>
      </w:r>
      <w:r w:rsidRPr="005D3442">
        <w:rPr>
          <w:spacing w:val="10"/>
        </w:rPr>
        <w:t xml:space="preserve"> </w:t>
      </w:r>
      <w:r w:rsidRPr="005D3442">
        <w:t>tard</w:t>
      </w:r>
      <w:r w:rsidRPr="005D3442">
        <w:rPr>
          <w:spacing w:val="10"/>
        </w:rPr>
        <w:t xml:space="preserve"> </w:t>
      </w:r>
      <w:r w:rsidRPr="005D3442">
        <w:t>quatorze</w:t>
      </w:r>
      <w:r w:rsidRPr="005D3442">
        <w:rPr>
          <w:spacing w:val="10"/>
        </w:rPr>
        <w:t xml:space="preserve"> </w:t>
      </w:r>
      <w:r w:rsidRPr="005D3442">
        <w:t>(14)</w:t>
      </w:r>
      <w:r w:rsidRPr="005D3442">
        <w:rPr>
          <w:spacing w:val="10"/>
        </w:rPr>
        <w:t xml:space="preserve"> </w:t>
      </w:r>
      <w:r w:rsidRPr="005D3442">
        <w:t>jours avant</w:t>
      </w:r>
      <w:r w:rsidRPr="005D3442">
        <w:rPr>
          <w:spacing w:val="6"/>
        </w:rPr>
        <w:t xml:space="preserve"> </w:t>
      </w:r>
      <w:r w:rsidRPr="005D3442">
        <w:t>la</w:t>
      </w:r>
      <w:r w:rsidRPr="005D3442">
        <w:rPr>
          <w:spacing w:val="6"/>
        </w:rPr>
        <w:t xml:space="preserve"> </w:t>
      </w:r>
      <w:r w:rsidRPr="005D3442">
        <w:t>date</w:t>
      </w:r>
      <w:r w:rsidRPr="005D3442">
        <w:rPr>
          <w:spacing w:val="6"/>
        </w:rPr>
        <w:t xml:space="preserve"> </w:t>
      </w:r>
      <w:r w:rsidRPr="005D3442">
        <w:t>d’ouverture</w:t>
      </w:r>
      <w:r w:rsidRPr="005D3442">
        <w:rPr>
          <w:spacing w:val="6"/>
        </w:rPr>
        <w:t xml:space="preserve"> </w:t>
      </w:r>
      <w:r w:rsidRPr="005D3442">
        <w:t>des</w:t>
      </w:r>
      <w:r w:rsidRPr="005D3442">
        <w:rPr>
          <w:spacing w:val="6"/>
        </w:rPr>
        <w:t xml:space="preserve"> </w:t>
      </w:r>
      <w:r w:rsidRPr="005D3442">
        <w:t>offres.</w:t>
      </w:r>
    </w:p>
    <w:p w14:paraId="5E8454E7" w14:textId="77777777" w:rsidR="004607CC" w:rsidRPr="005D3442" w:rsidRDefault="004607CC" w:rsidP="004607CC">
      <w:pPr>
        <w:widowControl w:val="0"/>
        <w:autoSpaceDE w:val="0"/>
        <w:autoSpaceDN w:val="0"/>
        <w:adjustRightInd w:val="0"/>
        <w:spacing w:line="247" w:lineRule="auto"/>
        <w:ind w:left="510" w:right="95" w:hanging="510"/>
        <w:jc w:val="both"/>
      </w:pPr>
      <w:r w:rsidRPr="005D3442">
        <w:t xml:space="preserve">9.4. </w:t>
      </w:r>
      <w:r w:rsidRPr="005D3442">
        <w:rPr>
          <w:spacing w:val="21"/>
        </w:rPr>
        <w:t xml:space="preserve"> </w:t>
      </w:r>
      <w:r w:rsidR="00751ED8" w:rsidRPr="005D3442">
        <w:t xml:space="preserve">Le Maître d’Ouvrage </w:t>
      </w:r>
      <w:r w:rsidRPr="005D3442">
        <w:t>dispose</w:t>
      </w:r>
      <w:r w:rsidRPr="005D3442">
        <w:rPr>
          <w:spacing w:val="-2"/>
        </w:rPr>
        <w:t xml:space="preserve"> </w:t>
      </w:r>
      <w:r w:rsidRPr="005D3442">
        <w:t>de</w:t>
      </w:r>
      <w:r w:rsidRPr="005D3442">
        <w:rPr>
          <w:spacing w:val="-2"/>
        </w:rPr>
        <w:t xml:space="preserve"> </w:t>
      </w:r>
      <w:r w:rsidRPr="005D3442">
        <w:t>cinq</w:t>
      </w:r>
      <w:r w:rsidRPr="005D3442">
        <w:rPr>
          <w:spacing w:val="-2"/>
        </w:rPr>
        <w:t xml:space="preserve"> </w:t>
      </w:r>
      <w:r w:rsidRPr="005D3442">
        <w:t>(05)</w:t>
      </w:r>
      <w:r w:rsidRPr="005D3442">
        <w:rPr>
          <w:spacing w:val="-2"/>
        </w:rPr>
        <w:t xml:space="preserve"> </w:t>
      </w:r>
      <w:r w:rsidRPr="005D3442">
        <w:t>jours</w:t>
      </w:r>
      <w:r w:rsidRPr="005D3442">
        <w:rPr>
          <w:spacing w:val="-2"/>
        </w:rPr>
        <w:t xml:space="preserve"> </w:t>
      </w:r>
      <w:r w:rsidRPr="005D3442">
        <w:t>pour</w:t>
      </w:r>
      <w:r w:rsidRPr="005D3442">
        <w:rPr>
          <w:spacing w:val="-2"/>
        </w:rPr>
        <w:t xml:space="preserve"> </w:t>
      </w:r>
      <w:r w:rsidRPr="005D3442">
        <w:t>réagir. La</w:t>
      </w:r>
      <w:r w:rsidRPr="005D3442">
        <w:rPr>
          <w:spacing w:val="17"/>
        </w:rPr>
        <w:t xml:space="preserve"> </w:t>
      </w:r>
      <w:r w:rsidRPr="005D3442">
        <w:t>copie</w:t>
      </w:r>
      <w:r w:rsidRPr="005D3442">
        <w:rPr>
          <w:spacing w:val="17"/>
        </w:rPr>
        <w:t xml:space="preserve"> </w:t>
      </w:r>
      <w:r w:rsidRPr="005D3442">
        <w:t>de</w:t>
      </w:r>
      <w:r w:rsidRPr="005D3442">
        <w:rPr>
          <w:spacing w:val="17"/>
        </w:rPr>
        <w:t xml:space="preserve"> </w:t>
      </w:r>
      <w:r w:rsidRPr="005D3442">
        <w:t>la</w:t>
      </w:r>
      <w:r w:rsidRPr="005D3442">
        <w:rPr>
          <w:spacing w:val="17"/>
        </w:rPr>
        <w:t xml:space="preserve"> </w:t>
      </w:r>
      <w:r w:rsidRPr="005D3442">
        <w:t>réaction</w:t>
      </w:r>
      <w:r w:rsidRPr="005D3442">
        <w:rPr>
          <w:spacing w:val="17"/>
        </w:rPr>
        <w:t xml:space="preserve"> </w:t>
      </w:r>
      <w:r w:rsidRPr="005D3442">
        <w:t>est</w:t>
      </w:r>
      <w:r w:rsidRPr="005D3442">
        <w:rPr>
          <w:spacing w:val="17"/>
        </w:rPr>
        <w:t xml:space="preserve"> </w:t>
      </w:r>
      <w:r w:rsidRPr="005D3442">
        <w:t>transmise</w:t>
      </w:r>
      <w:r w:rsidRPr="005D3442">
        <w:rPr>
          <w:spacing w:val="17"/>
        </w:rPr>
        <w:t xml:space="preserve"> </w:t>
      </w:r>
      <w:r w:rsidRPr="005D3442">
        <w:t>à</w:t>
      </w:r>
      <w:r w:rsidRPr="005D3442">
        <w:rPr>
          <w:spacing w:val="17"/>
        </w:rPr>
        <w:t xml:space="preserve"> </w:t>
      </w:r>
      <w:r w:rsidRPr="005D3442">
        <w:t>l’organisme  chargé  de  la  régulation  des  marchés publics</w:t>
      </w:r>
      <w:r w:rsidRPr="005D3442">
        <w:rPr>
          <w:spacing w:val="6"/>
        </w:rPr>
        <w:t xml:space="preserve"> </w:t>
      </w:r>
      <w:r w:rsidRPr="005D3442">
        <w:t>;</w:t>
      </w:r>
    </w:p>
    <w:p w14:paraId="15B9FF0F" w14:textId="77777777" w:rsidR="004607CC" w:rsidRPr="005D3442" w:rsidRDefault="004607CC" w:rsidP="004607CC">
      <w:pPr>
        <w:pStyle w:val="Titre3"/>
        <w:rPr>
          <w:rFonts w:ascii="Times New Roman" w:hAnsi="Times New Roman" w:cs="Times New Roman"/>
        </w:rPr>
      </w:pPr>
      <w:bookmarkStart w:id="12" w:name="_Toc352150836"/>
      <w:r w:rsidRPr="005D3442">
        <w:rPr>
          <w:rFonts w:ascii="Times New Roman" w:hAnsi="Times New Roman" w:cs="Times New Roman"/>
        </w:rPr>
        <w:t>Article</w:t>
      </w:r>
      <w:r w:rsidRPr="005D3442">
        <w:rPr>
          <w:rFonts w:ascii="Times New Roman" w:hAnsi="Times New Roman" w:cs="Times New Roman"/>
          <w:spacing w:val="6"/>
        </w:rPr>
        <w:t xml:space="preserve"> </w:t>
      </w:r>
      <w:r w:rsidRPr="005D3442">
        <w:rPr>
          <w:rFonts w:ascii="Times New Roman" w:hAnsi="Times New Roman" w:cs="Times New Roman"/>
        </w:rPr>
        <w:t>10</w:t>
      </w:r>
      <w:r w:rsidRPr="005D3442">
        <w:rPr>
          <w:rFonts w:ascii="Times New Roman" w:hAnsi="Times New Roman" w:cs="Times New Roman"/>
          <w:spacing w:val="6"/>
        </w:rPr>
        <w:t xml:space="preserve"> </w:t>
      </w:r>
      <w:r w:rsidRPr="005D3442">
        <w:rPr>
          <w:rFonts w:ascii="Times New Roman" w:hAnsi="Times New Roman" w:cs="Times New Roman"/>
        </w:rPr>
        <w:t xml:space="preserve">: </w:t>
      </w:r>
      <w:r w:rsidRPr="005D3442">
        <w:rPr>
          <w:rFonts w:ascii="Times New Roman" w:hAnsi="Times New Roman" w:cs="Times New Roman"/>
          <w:spacing w:val="5"/>
        </w:rPr>
        <w:t>Modificatio</w:t>
      </w:r>
      <w:r w:rsidRPr="005D3442">
        <w:rPr>
          <w:rFonts w:ascii="Times New Roman" w:hAnsi="Times New Roman" w:cs="Times New Roman"/>
        </w:rPr>
        <w:t xml:space="preserve">n  </w:t>
      </w:r>
      <w:r w:rsidRPr="005D3442">
        <w:rPr>
          <w:rFonts w:ascii="Times New Roman" w:hAnsi="Times New Roman" w:cs="Times New Roman"/>
          <w:spacing w:val="-3"/>
        </w:rPr>
        <w:t xml:space="preserve"> </w:t>
      </w:r>
      <w:r w:rsidRPr="005D3442">
        <w:rPr>
          <w:rFonts w:ascii="Times New Roman" w:hAnsi="Times New Roman" w:cs="Times New Roman"/>
          <w:spacing w:val="5"/>
        </w:rPr>
        <w:t>d</w:t>
      </w:r>
      <w:r w:rsidRPr="005D3442">
        <w:rPr>
          <w:rFonts w:ascii="Times New Roman" w:hAnsi="Times New Roman" w:cs="Times New Roman"/>
        </w:rPr>
        <w:t xml:space="preserve">u  </w:t>
      </w:r>
      <w:r w:rsidRPr="005D3442">
        <w:rPr>
          <w:rFonts w:ascii="Times New Roman" w:hAnsi="Times New Roman" w:cs="Times New Roman"/>
          <w:spacing w:val="-3"/>
        </w:rPr>
        <w:t xml:space="preserve"> </w:t>
      </w:r>
      <w:r w:rsidRPr="005D3442">
        <w:rPr>
          <w:rFonts w:ascii="Times New Roman" w:hAnsi="Times New Roman" w:cs="Times New Roman"/>
          <w:spacing w:val="5"/>
        </w:rPr>
        <w:t>Dossie</w:t>
      </w:r>
      <w:r w:rsidRPr="005D3442">
        <w:rPr>
          <w:rFonts w:ascii="Times New Roman" w:hAnsi="Times New Roman" w:cs="Times New Roman"/>
        </w:rPr>
        <w:t xml:space="preserve">r  </w:t>
      </w:r>
      <w:r w:rsidRPr="005D3442">
        <w:rPr>
          <w:rFonts w:ascii="Times New Roman" w:hAnsi="Times New Roman" w:cs="Times New Roman"/>
          <w:spacing w:val="-3"/>
        </w:rPr>
        <w:t xml:space="preserve"> </w:t>
      </w:r>
      <w:r w:rsidRPr="005D3442">
        <w:rPr>
          <w:rFonts w:ascii="Times New Roman" w:hAnsi="Times New Roman" w:cs="Times New Roman"/>
          <w:spacing w:val="5"/>
        </w:rPr>
        <w:t xml:space="preserve">d’Appel </w:t>
      </w:r>
      <w:r w:rsidRPr="005D3442">
        <w:rPr>
          <w:rFonts w:ascii="Times New Roman" w:hAnsi="Times New Roman" w:cs="Times New Roman"/>
        </w:rPr>
        <w:t>d’Offres</w:t>
      </w:r>
      <w:bookmarkEnd w:id="12"/>
    </w:p>
    <w:p w14:paraId="1B7A8D76" w14:textId="77777777" w:rsidR="004607CC" w:rsidRPr="005D3442" w:rsidRDefault="004607CC" w:rsidP="004607CC"/>
    <w:p w14:paraId="4791A562" w14:textId="2396205C" w:rsidR="004607CC" w:rsidRPr="005D3442" w:rsidRDefault="004607CC" w:rsidP="004607CC">
      <w:pPr>
        <w:widowControl w:val="0"/>
        <w:autoSpaceDE w:val="0"/>
        <w:autoSpaceDN w:val="0"/>
        <w:adjustRightInd w:val="0"/>
        <w:spacing w:line="247" w:lineRule="auto"/>
        <w:ind w:left="731" w:right="-15" w:hanging="624"/>
        <w:jc w:val="both"/>
      </w:pPr>
      <w:r w:rsidRPr="005D3442">
        <w:t xml:space="preserve">10.1.  Le  Maire de la Commune de </w:t>
      </w:r>
      <w:r w:rsidR="00C56C29">
        <w:t>Kar-Hay</w:t>
      </w:r>
      <w:r w:rsidRPr="005D3442">
        <w:t xml:space="preserve">  peut,  à  tout  moment avant la date limite de dépôt des offres et pour tout  motif,  que  ce  soit  à  son  initiative  ou  en réponse  à  une  demande  d’éclaircissements formulée  par  un  soumissionnaire,  modifier  le Dossier d’Appel d’Offres en publiant un additif.</w:t>
      </w:r>
    </w:p>
    <w:p w14:paraId="39827F50" w14:textId="77777777" w:rsidR="004607CC" w:rsidRPr="005D3442" w:rsidRDefault="004607CC" w:rsidP="004607CC">
      <w:pPr>
        <w:widowControl w:val="0"/>
        <w:autoSpaceDE w:val="0"/>
        <w:autoSpaceDN w:val="0"/>
        <w:adjustRightInd w:val="0"/>
        <w:spacing w:line="247" w:lineRule="auto"/>
        <w:ind w:left="731" w:right="-15" w:hanging="624"/>
        <w:jc w:val="both"/>
      </w:pPr>
      <w:r w:rsidRPr="005D3442">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au Maître d’Ouvrage par écrit.</w:t>
      </w:r>
    </w:p>
    <w:p w14:paraId="5E5AEA51" w14:textId="77777777" w:rsidR="004607CC" w:rsidRPr="005D3442" w:rsidRDefault="004607CC" w:rsidP="004607CC">
      <w:pPr>
        <w:widowControl w:val="0"/>
        <w:tabs>
          <w:tab w:val="left" w:pos="1260"/>
          <w:tab w:val="left" w:pos="1760"/>
          <w:tab w:val="left" w:pos="2700"/>
          <w:tab w:val="left" w:pos="3320"/>
        </w:tabs>
        <w:autoSpaceDE w:val="0"/>
        <w:autoSpaceDN w:val="0"/>
        <w:adjustRightInd w:val="0"/>
        <w:spacing w:line="247" w:lineRule="auto"/>
        <w:ind w:left="624" w:right="97" w:hanging="624"/>
        <w:jc w:val="both"/>
      </w:pPr>
      <w:r w:rsidRPr="005D3442">
        <w:t>10.3.  Afin de donner aux soumissionnaires suffisamment de temps pour tenir compte de l’additif dans la préparation de leurs offres, le Maître d’Ouvrage pourra reporter, autant que nécessaire, la date limite de dépôt des offres, conformément aux dispositions de l’Article 22 du RGAO.</w:t>
      </w:r>
    </w:p>
    <w:p w14:paraId="60DBFF7D" w14:textId="77777777" w:rsidR="004607CC" w:rsidRPr="005D3442" w:rsidRDefault="004607CC" w:rsidP="002167EC">
      <w:pPr>
        <w:pStyle w:val="Titre2"/>
        <w:keepLines w:val="0"/>
        <w:widowControl w:val="0"/>
        <w:numPr>
          <w:ilvl w:val="0"/>
          <w:numId w:val="14"/>
        </w:numPr>
        <w:tabs>
          <w:tab w:val="left" w:pos="709"/>
        </w:tabs>
        <w:spacing w:before="480" w:after="120"/>
        <w:jc w:val="both"/>
        <w:rPr>
          <w:rFonts w:ascii="Times New Roman" w:hAnsi="Times New Roman" w:cs="Times New Roman"/>
          <w:sz w:val="24"/>
          <w:szCs w:val="24"/>
        </w:rPr>
      </w:pPr>
      <w:bookmarkStart w:id="13" w:name="_Toc352150837"/>
      <w:r w:rsidRPr="005D3442">
        <w:rPr>
          <w:rFonts w:ascii="Times New Roman" w:hAnsi="Times New Roman" w:cs="Times New Roman"/>
          <w:sz w:val="24"/>
          <w:szCs w:val="24"/>
        </w:rPr>
        <w:t>PREPARATION DES OFFRES</w:t>
      </w:r>
      <w:bookmarkEnd w:id="13"/>
    </w:p>
    <w:p w14:paraId="72E544FC" w14:textId="77777777" w:rsidR="004607CC" w:rsidRPr="005D3442" w:rsidRDefault="004607CC" w:rsidP="004607CC">
      <w:pPr>
        <w:pStyle w:val="Titre3"/>
        <w:rPr>
          <w:rFonts w:ascii="Times New Roman" w:hAnsi="Times New Roman" w:cs="Times New Roman"/>
        </w:rPr>
      </w:pPr>
      <w:bookmarkStart w:id="14" w:name="_Toc352150838"/>
      <w:r w:rsidRPr="005D3442">
        <w:rPr>
          <w:rFonts w:ascii="Times New Roman" w:hAnsi="Times New Roman" w:cs="Times New Roman"/>
        </w:rPr>
        <w:t>Article</w:t>
      </w:r>
      <w:r w:rsidRPr="005D3442">
        <w:rPr>
          <w:rFonts w:ascii="Times New Roman" w:hAnsi="Times New Roman" w:cs="Times New Roman"/>
          <w:spacing w:val="6"/>
        </w:rPr>
        <w:t xml:space="preserve"> </w:t>
      </w:r>
      <w:r w:rsidRPr="005D3442">
        <w:rPr>
          <w:rFonts w:ascii="Times New Roman" w:hAnsi="Times New Roman" w:cs="Times New Roman"/>
        </w:rPr>
        <w:t>11</w:t>
      </w:r>
      <w:r w:rsidRPr="005D3442">
        <w:rPr>
          <w:rFonts w:ascii="Times New Roman" w:hAnsi="Times New Roman" w:cs="Times New Roman"/>
          <w:spacing w:val="6"/>
        </w:rPr>
        <w:t xml:space="preserve"> </w:t>
      </w:r>
      <w:r w:rsidRPr="005D3442">
        <w:rPr>
          <w:rFonts w:ascii="Times New Roman" w:hAnsi="Times New Roman" w:cs="Times New Roman"/>
        </w:rPr>
        <w:t>:</w:t>
      </w:r>
      <w:r w:rsidRPr="005D3442">
        <w:rPr>
          <w:rFonts w:ascii="Times New Roman" w:hAnsi="Times New Roman" w:cs="Times New Roman"/>
          <w:spacing w:val="6"/>
        </w:rPr>
        <w:t xml:space="preserve"> </w:t>
      </w:r>
      <w:r w:rsidRPr="005D3442">
        <w:rPr>
          <w:rFonts w:ascii="Times New Roman" w:hAnsi="Times New Roman" w:cs="Times New Roman"/>
        </w:rPr>
        <w:t>Frais</w:t>
      </w:r>
      <w:r w:rsidRPr="005D3442">
        <w:rPr>
          <w:rFonts w:ascii="Times New Roman" w:hAnsi="Times New Roman" w:cs="Times New Roman"/>
          <w:spacing w:val="6"/>
        </w:rPr>
        <w:t xml:space="preserve"> </w:t>
      </w:r>
      <w:r w:rsidRPr="005D3442">
        <w:rPr>
          <w:rFonts w:ascii="Times New Roman" w:hAnsi="Times New Roman" w:cs="Times New Roman"/>
        </w:rPr>
        <w:t>de</w:t>
      </w:r>
      <w:r w:rsidRPr="005D3442">
        <w:rPr>
          <w:rFonts w:ascii="Times New Roman" w:hAnsi="Times New Roman" w:cs="Times New Roman"/>
          <w:spacing w:val="6"/>
        </w:rPr>
        <w:t xml:space="preserve"> </w:t>
      </w:r>
      <w:r w:rsidRPr="005D3442">
        <w:rPr>
          <w:rFonts w:ascii="Times New Roman" w:hAnsi="Times New Roman" w:cs="Times New Roman"/>
        </w:rPr>
        <w:t>soumission</w:t>
      </w:r>
      <w:bookmarkEnd w:id="14"/>
    </w:p>
    <w:p w14:paraId="60946AEF" w14:textId="77777777" w:rsidR="004607CC" w:rsidRPr="005D3442" w:rsidRDefault="004607CC" w:rsidP="004607CC"/>
    <w:p w14:paraId="38D7488A" w14:textId="77777777" w:rsidR="004607CC" w:rsidRPr="005D3442" w:rsidRDefault="004607CC" w:rsidP="0097035B">
      <w:pPr>
        <w:widowControl w:val="0"/>
        <w:autoSpaceDE w:val="0"/>
        <w:autoSpaceDN w:val="0"/>
        <w:adjustRightInd w:val="0"/>
        <w:spacing w:line="247" w:lineRule="auto"/>
        <w:ind w:left="114" w:right="-16"/>
        <w:jc w:val="both"/>
      </w:pPr>
      <w:r w:rsidRPr="005D3442">
        <w:t>Le</w:t>
      </w:r>
      <w:r w:rsidRPr="005D3442">
        <w:rPr>
          <w:spacing w:val="26"/>
        </w:rPr>
        <w:t xml:space="preserve"> </w:t>
      </w:r>
      <w:r w:rsidRPr="005D3442">
        <w:t>candidat</w:t>
      </w:r>
      <w:r w:rsidRPr="005D3442">
        <w:rPr>
          <w:spacing w:val="26"/>
        </w:rPr>
        <w:t xml:space="preserve"> </w:t>
      </w:r>
      <w:r w:rsidRPr="005D3442">
        <w:t>supportera</w:t>
      </w:r>
      <w:r w:rsidRPr="005D3442">
        <w:rPr>
          <w:spacing w:val="26"/>
        </w:rPr>
        <w:t xml:space="preserve"> </w:t>
      </w:r>
      <w:r w:rsidRPr="005D3442">
        <w:t>tous</w:t>
      </w:r>
      <w:r w:rsidRPr="005D3442">
        <w:rPr>
          <w:spacing w:val="26"/>
        </w:rPr>
        <w:t xml:space="preserve"> </w:t>
      </w:r>
      <w:r w:rsidRPr="005D3442">
        <w:t>les</w:t>
      </w:r>
      <w:r w:rsidRPr="005D3442">
        <w:rPr>
          <w:spacing w:val="26"/>
        </w:rPr>
        <w:t xml:space="preserve"> </w:t>
      </w:r>
      <w:r w:rsidRPr="005D3442">
        <w:t>frais</w:t>
      </w:r>
      <w:r w:rsidRPr="005D3442">
        <w:rPr>
          <w:spacing w:val="26"/>
        </w:rPr>
        <w:t xml:space="preserve"> </w:t>
      </w:r>
      <w:r w:rsidRPr="005D3442">
        <w:t>afférents</w:t>
      </w:r>
      <w:r w:rsidRPr="005D3442">
        <w:rPr>
          <w:spacing w:val="26"/>
        </w:rPr>
        <w:t xml:space="preserve"> </w:t>
      </w:r>
      <w:r w:rsidRPr="005D3442">
        <w:t>à</w:t>
      </w:r>
      <w:r w:rsidRPr="005D3442">
        <w:rPr>
          <w:spacing w:val="26"/>
        </w:rPr>
        <w:t xml:space="preserve"> </w:t>
      </w:r>
      <w:r w:rsidRPr="005D3442">
        <w:t xml:space="preserve">la préparation </w:t>
      </w:r>
      <w:r w:rsidRPr="005D3442">
        <w:rPr>
          <w:spacing w:val="-30"/>
        </w:rPr>
        <w:t xml:space="preserve"> </w:t>
      </w:r>
      <w:r w:rsidRPr="005D3442">
        <w:t xml:space="preserve">et </w:t>
      </w:r>
      <w:r w:rsidRPr="005D3442">
        <w:rPr>
          <w:spacing w:val="-30"/>
        </w:rPr>
        <w:t xml:space="preserve"> </w:t>
      </w:r>
      <w:r w:rsidRPr="005D3442">
        <w:t xml:space="preserve">à </w:t>
      </w:r>
      <w:r w:rsidRPr="005D3442">
        <w:rPr>
          <w:spacing w:val="-30"/>
        </w:rPr>
        <w:t xml:space="preserve"> </w:t>
      </w:r>
      <w:r w:rsidRPr="005D3442">
        <w:t xml:space="preserve">la </w:t>
      </w:r>
      <w:r w:rsidRPr="005D3442">
        <w:rPr>
          <w:spacing w:val="-30"/>
        </w:rPr>
        <w:t xml:space="preserve"> </w:t>
      </w:r>
      <w:r w:rsidRPr="005D3442">
        <w:t xml:space="preserve">présentation </w:t>
      </w:r>
      <w:r w:rsidRPr="005D3442">
        <w:rPr>
          <w:spacing w:val="-30"/>
        </w:rPr>
        <w:t xml:space="preserve"> </w:t>
      </w:r>
      <w:r w:rsidRPr="005D3442">
        <w:t xml:space="preserve">de </w:t>
      </w:r>
      <w:r w:rsidRPr="005D3442">
        <w:rPr>
          <w:spacing w:val="-30"/>
        </w:rPr>
        <w:t xml:space="preserve"> </w:t>
      </w:r>
      <w:r w:rsidRPr="005D3442">
        <w:t xml:space="preserve">son </w:t>
      </w:r>
      <w:r w:rsidRPr="005D3442">
        <w:rPr>
          <w:spacing w:val="-30"/>
        </w:rPr>
        <w:t xml:space="preserve"> </w:t>
      </w:r>
      <w:r w:rsidRPr="005D3442">
        <w:t xml:space="preserve">offre, </w:t>
      </w:r>
      <w:r w:rsidRPr="005D3442">
        <w:rPr>
          <w:spacing w:val="-16"/>
        </w:rPr>
        <w:t xml:space="preserve"> </w:t>
      </w:r>
      <w:r w:rsidR="00254DA5" w:rsidRPr="005D3442">
        <w:rPr>
          <w:spacing w:val="-16"/>
        </w:rPr>
        <w:t>l</w:t>
      </w:r>
      <w:r w:rsidR="00751ED8" w:rsidRPr="005D3442">
        <w:rPr>
          <w:spacing w:val="-16"/>
        </w:rPr>
        <w:t xml:space="preserve">e Maître d’Ouvrage </w:t>
      </w:r>
      <w:r w:rsidRPr="005D3442">
        <w:t xml:space="preserve">n’est </w:t>
      </w:r>
      <w:r w:rsidRPr="005D3442">
        <w:rPr>
          <w:spacing w:val="-23"/>
        </w:rPr>
        <w:t xml:space="preserve"> </w:t>
      </w:r>
      <w:r w:rsidRPr="005D3442">
        <w:t xml:space="preserve">en </w:t>
      </w:r>
      <w:r w:rsidRPr="005D3442">
        <w:rPr>
          <w:spacing w:val="-23"/>
        </w:rPr>
        <w:t xml:space="preserve"> </w:t>
      </w:r>
      <w:r w:rsidRPr="005D3442">
        <w:t xml:space="preserve">aucun </w:t>
      </w:r>
      <w:r w:rsidRPr="005D3442">
        <w:rPr>
          <w:spacing w:val="-23"/>
        </w:rPr>
        <w:t xml:space="preserve"> </w:t>
      </w:r>
      <w:r w:rsidRPr="005D3442">
        <w:t xml:space="preserve">cas </w:t>
      </w:r>
      <w:r w:rsidRPr="005D3442">
        <w:rPr>
          <w:spacing w:val="-23"/>
        </w:rPr>
        <w:t xml:space="preserve"> </w:t>
      </w:r>
      <w:r w:rsidRPr="005D3442">
        <w:t>responsable de</w:t>
      </w:r>
      <w:r w:rsidRPr="005D3442">
        <w:rPr>
          <w:spacing w:val="28"/>
        </w:rPr>
        <w:t xml:space="preserve"> </w:t>
      </w:r>
      <w:r w:rsidRPr="005D3442">
        <w:t>ces</w:t>
      </w:r>
      <w:r w:rsidRPr="005D3442">
        <w:rPr>
          <w:spacing w:val="28"/>
        </w:rPr>
        <w:t xml:space="preserve"> </w:t>
      </w:r>
      <w:r w:rsidRPr="005D3442">
        <w:t>frais,</w:t>
      </w:r>
      <w:r w:rsidRPr="005D3442">
        <w:rPr>
          <w:spacing w:val="28"/>
        </w:rPr>
        <w:t xml:space="preserve"> </w:t>
      </w:r>
      <w:r w:rsidRPr="005D3442">
        <w:t>ni</w:t>
      </w:r>
      <w:r w:rsidRPr="005D3442">
        <w:rPr>
          <w:spacing w:val="28"/>
        </w:rPr>
        <w:t xml:space="preserve"> </w:t>
      </w:r>
      <w:r w:rsidRPr="005D3442">
        <w:t>tenu</w:t>
      </w:r>
      <w:r w:rsidRPr="005D3442">
        <w:rPr>
          <w:spacing w:val="28"/>
        </w:rPr>
        <w:t xml:space="preserve"> </w:t>
      </w:r>
      <w:r w:rsidRPr="005D3442">
        <w:t>de</w:t>
      </w:r>
      <w:r w:rsidRPr="005D3442">
        <w:rPr>
          <w:spacing w:val="28"/>
        </w:rPr>
        <w:t xml:space="preserve"> </w:t>
      </w:r>
      <w:r w:rsidRPr="005D3442">
        <w:t>les</w:t>
      </w:r>
      <w:r w:rsidRPr="005D3442">
        <w:rPr>
          <w:spacing w:val="28"/>
        </w:rPr>
        <w:t xml:space="preserve"> </w:t>
      </w:r>
      <w:r w:rsidRPr="005D3442">
        <w:t>régler,</w:t>
      </w:r>
      <w:r w:rsidRPr="005D3442">
        <w:rPr>
          <w:spacing w:val="28"/>
        </w:rPr>
        <w:t xml:space="preserve"> </w:t>
      </w:r>
      <w:r w:rsidRPr="005D3442">
        <w:t>quel</w:t>
      </w:r>
      <w:r w:rsidRPr="005D3442">
        <w:rPr>
          <w:spacing w:val="28"/>
        </w:rPr>
        <w:t xml:space="preserve"> </w:t>
      </w:r>
      <w:r w:rsidRPr="005D3442">
        <w:t>que</w:t>
      </w:r>
      <w:r w:rsidRPr="005D3442">
        <w:rPr>
          <w:spacing w:val="28"/>
        </w:rPr>
        <w:t xml:space="preserve"> </w:t>
      </w:r>
      <w:r w:rsidRPr="005D3442">
        <w:t>soit</w:t>
      </w:r>
      <w:r w:rsidRPr="005D3442">
        <w:rPr>
          <w:spacing w:val="28"/>
        </w:rPr>
        <w:t xml:space="preserve"> </w:t>
      </w:r>
      <w:r w:rsidRPr="005D3442">
        <w:t xml:space="preserve">le déroulement </w:t>
      </w:r>
      <w:r w:rsidRPr="005D3442">
        <w:rPr>
          <w:spacing w:val="26"/>
        </w:rPr>
        <w:t xml:space="preserve"> </w:t>
      </w:r>
      <w:r w:rsidRPr="005D3442">
        <w:t xml:space="preserve">ou </w:t>
      </w:r>
      <w:r w:rsidRPr="005D3442">
        <w:rPr>
          <w:spacing w:val="26"/>
        </w:rPr>
        <w:t xml:space="preserve"> </w:t>
      </w:r>
      <w:r w:rsidRPr="005D3442">
        <w:t xml:space="preserve">l’issue </w:t>
      </w:r>
      <w:r w:rsidRPr="005D3442">
        <w:rPr>
          <w:spacing w:val="26"/>
        </w:rPr>
        <w:t xml:space="preserve"> </w:t>
      </w:r>
      <w:r w:rsidRPr="005D3442">
        <w:t xml:space="preserve">de </w:t>
      </w:r>
      <w:r w:rsidRPr="005D3442">
        <w:rPr>
          <w:spacing w:val="26"/>
        </w:rPr>
        <w:t xml:space="preserve"> </w:t>
      </w:r>
      <w:r w:rsidRPr="005D3442">
        <w:t xml:space="preserve">la </w:t>
      </w:r>
      <w:r w:rsidRPr="005D3442">
        <w:rPr>
          <w:spacing w:val="26"/>
        </w:rPr>
        <w:t xml:space="preserve"> </w:t>
      </w:r>
      <w:r w:rsidRPr="005D3442">
        <w:t xml:space="preserve">procédure </w:t>
      </w:r>
      <w:r w:rsidRPr="005D3442">
        <w:rPr>
          <w:spacing w:val="26"/>
        </w:rPr>
        <w:t xml:space="preserve"> </w:t>
      </w:r>
      <w:r w:rsidR="0097035B" w:rsidRPr="005D3442">
        <w:t>d’appel d’offres.</w:t>
      </w:r>
    </w:p>
    <w:p w14:paraId="36069752" w14:textId="77777777" w:rsidR="004607CC" w:rsidRPr="005D3442" w:rsidRDefault="004607CC" w:rsidP="004607CC">
      <w:pPr>
        <w:pStyle w:val="Titre3"/>
        <w:rPr>
          <w:rFonts w:ascii="Times New Roman" w:hAnsi="Times New Roman" w:cs="Times New Roman"/>
        </w:rPr>
      </w:pPr>
      <w:bookmarkStart w:id="15" w:name="_Toc352150839"/>
      <w:r w:rsidRPr="005D3442">
        <w:rPr>
          <w:rFonts w:ascii="Times New Roman" w:hAnsi="Times New Roman" w:cs="Times New Roman"/>
        </w:rPr>
        <w:t>Article</w:t>
      </w:r>
      <w:r w:rsidRPr="005D3442">
        <w:rPr>
          <w:rFonts w:ascii="Times New Roman" w:hAnsi="Times New Roman" w:cs="Times New Roman"/>
          <w:spacing w:val="6"/>
        </w:rPr>
        <w:t xml:space="preserve"> </w:t>
      </w:r>
      <w:r w:rsidRPr="005D3442">
        <w:rPr>
          <w:rFonts w:ascii="Times New Roman" w:hAnsi="Times New Roman" w:cs="Times New Roman"/>
        </w:rPr>
        <w:t>12</w:t>
      </w:r>
      <w:r w:rsidRPr="005D3442">
        <w:rPr>
          <w:rFonts w:ascii="Times New Roman" w:hAnsi="Times New Roman" w:cs="Times New Roman"/>
          <w:spacing w:val="6"/>
        </w:rPr>
        <w:t xml:space="preserve"> </w:t>
      </w:r>
      <w:r w:rsidRPr="005D3442">
        <w:rPr>
          <w:rFonts w:ascii="Times New Roman" w:hAnsi="Times New Roman" w:cs="Times New Roman"/>
        </w:rPr>
        <w:t>:</w:t>
      </w:r>
      <w:r w:rsidRPr="005D3442">
        <w:rPr>
          <w:rFonts w:ascii="Times New Roman" w:hAnsi="Times New Roman" w:cs="Times New Roman"/>
          <w:spacing w:val="6"/>
        </w:rPr>
        <w:t xml:space="preserve"> </w:t>
      </w:r>
      <w:r w:rsidRPr="005D3442">
        <w:rPr>
          <w:rFonts w:ascii="Times New Roman" w:hAnsi="Times New Roman" w:cs="Times New Roman"/>
        </w:rPr>
        <w:t>Langue</w:t>
      </w:r>
      <w:r w:rsidRPr="005D3442">
        <w:rPr>
          <w:rFonts w:ascii="Times New Roman" w:hAnsi="Times New Roman" w:cs="Times New Roman"/>
          <w:spacing w:val="6"/>
        </w:rPr>
        <w:t xml:space="preserve"> </w:t>
      </w:r>
      <w:r w:rsidRPr="005D3442">
        <w:rPr>
          <w:rFonts w:ascii="Times New Roman" w:hAnsi="Times New Roman" w:cs="Times New Roman"/>
        </w:rPr>
        <w:t>de</w:t>
      </w:r>
      <w:r w:rsidRPr="005D3442">
        <w:rPr>
          <w:rFonts w:ascii="Times New Roman" w:hAnsi="Times New Roman" w:cs="Times New Roman"/>
          <w:spacing w:val="6"/>
        </w:rPr>
        <w:t xml:space="preserve"> </w:t>
      </w:r>
      <w:r w:rsidRPr="005D3442">
        <w:rPr>
          <w:rFonts w:ascii="Times New Roman" w:hAnsi="Times New Roman" w:cs="Times New Roman"/>
        </w:rPr>
        <w:t>l’offre</w:t>
      </w:r>
      <w:bookmarkEnd w:id="15"/>
    </w:p>
    <w:p w14:paraId="35E7FFAE" w14:textId="77777777" w:rsidR="004607CC" w:rsidRPr="005D3442" w:rsidRDefault="004607CC" w:rsidP="004607CC">
      <w:pPr>
        <w:widowControl w:val="0"/>
        <w:autoSpaceDE w:val="0"/>
        <w:autoSpaceDN w:val="0"/>
        <w:adjustRightInd w:val="0"/>
        <w:spacing w:line="247" w:lineRule="auto"/>
        <w:ind w:left="114" w:right="-18"/>
        <w:jc w:val="both"/>
        <w:rPr>
          <w:spacing w:val="3"/>
        </w:rPr>
      </w:pPr>
    </w:p>
    <w:p w14:paraId="2048765A" w14:textId="77777777" w:rsidR="004607CC" w:rsidRPr="005D3442" w:rsidRDefault="004607CC" w:rsidP="0097035B">
      <w:pPr>
        <w:widowControl w:val="0"/>
        <w:autoSpaceDE w:val="0"/>
        <w:autoSpaceDN w:val="0"/>
        <w:adjustRightInd w:val="0"/>
        <w:spacing w:line="247" w:lineRule="auto"/>
        <w:ind w:left="114" w:right="-18"/>
        <w:jc w:val="both"/>
      </w:pPr>
      <w:r w:rsidRPr="005D3442">
        <w:rPr>
          <w:spacing w:val="3"/>
        </w:rPr>
        <w:t>L’offr</w:t>
      </w:r>
      <w:r w:rsidRPr="005D3442">
        <w:t xml:space="preserve">e  </w:t>
      </w:r>
      <w:r w:rsidRPr="005D3442">
        <w:rPr>
          <w:spacing w:val="-27"/>
        </w:rPr>
        <w:t xml:space="preserve"> </w:t>
      </w:r>
      <w:r w:rsidRPr="005D3442">
        <w:rPr>
          <w:spacing w:val="3"/>
        </w:rPr>
        <w:t>ains</w:t>
      </w:r>
      <w:r w:rsidRPr="005D3442">
        <w:t xml:space="preserve">i  </w:t>
      </w:r>
      <w:r w:rsidRPr="005D3442">
        <w:rPr>
          <w:spacing w:val="-27"/>
        </w:rPr>
        <w:t xml:space="preserve"> </w:t>
      </w:r>
      <w:r w:rsidRPr="005D3442">
        <w:rPr>
          <w:spacing w:val="3"/>
        </w:rPr>
        <w:t>qu</w:t>
      </w:r>
      <w:r w:rsidRPr="005D3442">
        <w:t xml:space="preserve">e  </w:t>
      </w:r>
      <w:r w:rsidRPr="005D3442">
        <w:rPr>
          <w:spacing w:val="-27"/>
        </w:rPr>
        <w:t xml:space="preserve"> </w:t>
      </w:r>
      <w:r w:rsidRPr="005D3442">
        <w:rPr>
          <w:spacing w:val="3"/>
        </w:rPr>
        <w:t>tout</w:t>
      </w:r>
      <w:r w:rsidRPr="005D3442">
        <w:t xml:space="preserve">e  </w:t>
      </w:r>
      <w:r w:rsidRPr="005D3442">
        <w:rPr>
          <w:spacing w:val="-27"/>
        </w:rPr>
        <w:t xml:space="preserve"> </w:t>
      </w:r>
      <w:r w:rsidRPr="005D3442">
        <w:rPr>
          <w:spacing w:val="3"/>
        </w:rPr>
        <w:t>correspondanc</w:t>
      </w:r>
      <w:r w:rsidRPr="005D3442">
        <w:t xml:space="preserve">e  </w:t>
      </w:r>
      <w:r w:rsidRPr="005D3442">
        <w:rPr>
          <w:spacing w:val="-27"/>
        </w:rPr>
        <w:t xml:space="preserve"> </w:t>
      </w:r>
      <w:r w:rsidRPr="005D3442">
        <w:rPr>
          <w:spacing w:val="3"/>
        </w:rPr>
        <w:t>e</w:t>
      </w:r>
      <w:r w:rsidRPr="005D3442">
        <w:t xml:space="preserve">t  </w:t>
      </w:r>
      <w:r w:rsidRPr="005D3442">
        <w:rPr>
          <w:spacing w:val="-27"/>
        </w:rPr>
        <w:t xml:space="preserve"> </w:t>
      </w:r>
      <w:r w:rsidRPr="005D3442">
        <w:rPr>
          <w:spacing w:val="3"/>
        </w:rPr>
        <w:t xml:space="preserve">tout </w:t>
      </w:r>
      <w:r w:rsidRPr="005D3442">
        <w:t xml:space="preserve">document, </w:t>
      </w:r>
      <w:r w:rsidRPr="005D3442">
        <w:rPr>
          <w:spacing w:val="-29"/>
        </w:rPr>
        <w:t xml:space="preserve"> </w:t>
      </w:r>
      <w:r w:rsidRPr="005D3442">
        <w:t xml:space="preserve">échangé </w:t>
      </w:r>
      <w:r w:rsidRPr="005D3442">
        <w:rPr>
          <w:spacing w:val="-29"/>
        </w:rPr>
        <w:t xml:space="preserve"> </w:t>
      </w:r>
      <w:r w:rsidRPr="005D3442">
        <w:t xml:space="preserve">entre </w:t>
      </w:r>
      <w:r w:rsidRPr="005D3442">
        <w:rPr>
          <w:spacing w:val="-29"/>
        </w:rPr>
        <w:t xml:space="preserve"> </w:t>
      </w:r>
      <w:r w:rsidRPr="005D3442">
        <w:t xml:space="preserve">le </w:t>
      </w:r>
      <w:r w:rsidRPr="005D3442">
        <w:rPr>
          <w:spacing w:val="-29"/>
        </w:rPr>
        <w:t xml:space="preserve"> </w:t>
      </w:r>
      <w:r w:rsidRPr="005D3442">
        <w:t xml:space="preserve">Soumissionnaire </w:t>
      </w:r>
      <w:r w:rsidRPr="005D3442">
        <w:rPr>
          <w:spacing w:val="-29"/>
        </w:rPr>
        <w:t xml:space="preserve"> </w:t>
      </w:r>
      <w:r w:rsidRPr="005D3442">
        <w:t xml:space="preserve">et </w:t>
      </w:r>
      <w:r w:rsidRPr="005D3442">
        <w:rPr>
          <w:spacing w:val="-29"/>
        </w:rPr>
        <w:t xml:space="preserve"> </w:t>
      </w:r>
      <w:r w:rsidR="00751ED8" w:rsidRPr="005D3442">
        <w:rPr>
          <w:spacing w:val="-16"/>
        </w:rPr>
        <w:t xml:space="preserve">le Maître d’Ouvrage </w:t>
      </w:r>
      <w:r w:rsidRPr="005D3442">
        <w:t>seront</w:t>
      </w:r>
      <w:r w:rsidRPr="005D3442">
        <w:rPr>
          <w:spacing w:val="26"/>
        </w:rPr>
        <w:t xml:space="preserve"> </w:t>
      </w:r>
      <w:r w:rsidRPr="005D3442">
        <w:t>rédigés</w:t>
      </w:r>
      <w:r w:rsidRPr="005D3442">
        <w:rPr>
          <w:spacing w:val="26"/>
        </w:rPr>
        <w:t xml:space="preserve"> </w:t>
      </w:r>
      <w:r w:rsidRPr="005D3442">
        <w:t>en</w:t>
      </w:r>
      <w:r w:rsidRPr="005D3442">
        <w:rPr>
          <w:spacing w:val="26"/>
        </w:rPr>
        <w:t xml:space="preserve"> </w:t>
      </w:r>
      <w:r w:rsidRPr="005D3442">
        <w:t>français</w:t>
      </w:r>
      <w:r w:rsidRPr="005D3442">
        <w:rPr>
          <w:spacing w:val="26"/>
        </w:rPr>
        <w:t xml:space="preserve"> </w:t>
      </w:r>
      <w:r w:rsidRPr="005D3442">
        <w:t>ou</w:t>
      </w:r>
      <w:r w:rsidRPr="005D3442">
        <w:rPr>
          <w:spacing w:val="26"/>
        </w:rPr>
        <w:t xml:space="preserve"> </w:t>
      </w:r>
      <w:r w:rsidRPr="005D3442">
        <w:t xml:space="preserve">en anglais. </w:t>
      </w:r>
      <w:r w:rsidRPr="005D3442">
        <w:rPr>
          <w:spacing w:val="29"/>
        </w:rPr>
        <w:t xml:space="preserve"> </w:t>
      </w:r>
      <w:r w:rsidRPr="005D3442">
        <w:t xml:space="preserve">Les </w:t>
      </w:r>
      <w:r w:rsidRPr="005D3442">
        <w:rPr>
          <w:spacing w:val="29"/>
        </w:rPr>
        <w:t xml:space="preserve"> </w:t>
      </w:r>
      <w:r w:rsidRPr="005D3442">
        <w:t xml:space="preserve">documents </w:t>
      </w:r>
      <w:r w:rsidRPr="005D3442">
        <w:rPr>
          <w:spacing w:val="29"/>
        </w:rPr>
        <w:t xml:space="preserve"> </w:t>
      </w:r>
      <w:r w:rsidRPr="005D3442">
        <w:t xml:space="preserve">complémentaires </w:t>
      </w:r>
      <w:r w:rsidRPr="005D3442">
        <w:rPr>
          <w:spacing w:val="29"/>
        </w:rPr>
        <w:t xml:space="preserve"> </w:t>
      </w:r>
      <w:r w:rsidRPr="005D3442">
        <w:t xml:space="preserve">et </w:t>
      </w:r>
      <w:r w:rsidRPr="005D3442">
        <w:rPr>
          <w:spacing w:val="29"/>
        </w:rPr>
        <w:t xml:space="preserve"> </w:t>
      </w:r>
      <w:r w:rsidRPr="005D3442">
        <w:t xml:space="preserve">les imprimés </w:t>
      </w:r>
      <w:r w:rsidRPr="005D3442">
        <w:rPr>
          <w:spacing w:val="12"/>
        </w:rPr>
        <w:t xml:space="preserve"> </w:t>
      </w:r>
      <w:r w:rsidRPr="005D3442">
        <w:t xml:space="preserve">fournis </w:t>
      </w:r>
      <w:r w:rsidRPr="005D3442">
        <w:rPr>
          <w:spacing w:val="12"/>
        </w:rPr>
        <w:t xml:space="preserve"> </w:t>
      </w:r>
      <w:r w:rsidRPr="005D3442">
        <w:t xml:space="preserve">par </w:t>
      </w:r>
      <w:r w:rsidRPr="005D3442">
        <w:rPr>
          <w:spacing w:val="12"/>
        </w:rPr>
        <w:t xml:space="preserve"> </w:t>
      </w:r>
      <w:r w:rsidRPr="005D3442">
        <w:t xml:space="preserve">le </w:t>
      </w:r>
      <w:r w:rsidRPr="005D3442">
        <w:rPr>
          <w:spacing w:val="12"/>
        </w:rPr>
        <w:t xml:space="preserve"> </w:t>
      </w:r>
      <w:r w:rsidRPr="005D3442">
        <w:t xml:space="preserve">soumissionnaire </w:t>
      </w:r>
      <w:r w:rsidRPr="005D3442">
        <w:rPr>
          <w:spacing w:val="12"/>
        </w:rPr>
        <w:t xml:space="preserve"> </w:t>
      </w:r>
      <w:r w:rsidRPr="005D3442">
        <w:t xml:space="preserve">peuvent être </w:t>
      </w:r>
      <w:r w:rsidRPr="005D3442">
        <w:rPr>
          <w:spacing w:val="17"/>
        </w:rPr>
        <w:t xml:space="preserve"> </w:t>
      </w:r>
      <w:r w:rsidRPr="005D3442">
        <w:t xml:space="preserve">rédigés </w:t>
      </w:r>
      <w:r w:rsidRPr="005D3442">
        <w:rPr>
          <w:spacing w:val="17"/>
        </w:rPr>
        <w:t xml:space="preserve"> </w:t>
      </w:r>
      <w:r w:rsidRPr="005D3442">
        <w:t xml:space="preserve">dans </w:t>
      </w:r>
      <w:r w:rsidRPr="005D3442">
        <w:rPr>
          <w:spacing w:val="17"/>
        </w:rPr>
        <w:t xml:space="preserve"> </w:t>
      </w:r>
      <w:r w:rsidRPr="005D3442">
        <w:t xml:space="preserve">une </w:t>
      </w:r>
      <w:r w:rsidRPr="005D3442">
        <w:rPr>
          <w:spacing w:val="17"/>
        </w:rPr>
        <w:t xml:space="preserve"> </w:t>
      </w:r>
      <w:r w:rsidRPr="005D3442">
        <w:t xml:space="preserve">autre </w:t>
      </w:r>
      <w:r w:rsidRPr="005D3442">
        <w:rPr>
          <w:spacing w:val="17"/>
        </w:rPr>
        <w:t xml:space="preserve"> </w:t>
      </w:r>
      <w:r w:rsidRPr="005D3442">
        <w:t xml:space="preserve">langue </w:t>
      </w:r>
      <w:r w:rsidRPr="005D3442">
        <w:rPr>
          <w:spacing w:val="17"/>
        </w:rPr>
        <w:t xml:space="preserve"> </w:t>
      </w:r>
      <w:r w:rsidRPr="005D3442">
        <w:t xml:space="preserve">à </w:t>
      </w:r>
      <w:r w:rsidRPr="005D3442">
        <w:rPr>
          <w:spacing w:val="17"/>
        </w:rPr>
        <w:t xml:space="preserve"> </w:t>
      </w:r>
      <w:r w:rsidRPr="005D3442">
        <w:t xml:space="preserve">condition d’être </w:t>
      </w:r>
      <w:r w:rsidRPr="005D3442">
        <w:rPr>
          <w:spacing w:val="19"/>
        </w:rPr>
        <w:t xml:space="preserve"> </w:t>
      </w:r>
      <w:r w:rsidRPr="005D3442">
        <w:t xml:space="preserve">accompagnés </w:t>
      </w:r>
      <w:r w:rsidRPr="005D3442">
        <w:rPr>
          <w:spacing w:val="19"/>
        </w:rPr>
        <w:t xml:space="preserve"> </w:t>
      </w:r>
      <w:r w:rsidRPr="005D3442">
        <w:t xml:space="preserve">d’une </w:t>
      </w:r>
      <w:r w:rsidRPr="005D3442">
        <w:rPr>
          <w:spacing w:val="19"/>
        </w:rPr>
        <w:t xml:space="preserve"> </w:t>
      </w:r>
      <w:r w:rsidRPr="005D3442">
        <w:t xml:space="preserve">traduction </w:t>
      </w:r>
      <w:r w:rsidRPr="005D3442">
        <w:rPr>
          <w:spacing w:val="19"/>
        </w:rPr>
        <w:t xml:space="preserve"> </w:t>
      </w:r>
      <w:r w:rsidRPr="005D3442">
        <w:t xml:space="preserve">précise </w:t>
      </w:r>
      <w:r w:rsidRPr="005D3442">
        <w:rPr>
          <w:spacing w:val="19"/>
        </w:rPr>
        <w:t xml:space="preserve"> </w:t>
      </w:r>
      <w:r w:rsidRPr="005D3442">
        <w:t xml:space="preserve">en français </w:t>
      </w:r>
      <w:r w:rsidRPr="005D3442">
        <w:rPr>
          <w:spacing w:val="9"/>
        </w:rPr>
        <w:t xml:space="preserve"> </w:t>
      </w:r>
      <w:r w:rsidRPr="005D3442">
        <w:t xml:space="preserve">ou </w:t>
      </w:r>
      <w:r w:rsidRPr="005D3442">
        <w:rPr>
          <w:spacing w:val="9"/>
        </w:rPr>
        <w:t xml:space="preserve"> </w:t>
      </w:r>
      <w:r w:rsidRPr="005D3442">
        <w:t xml:space="preserve">en </w:t>
      </w:r>
      <w:r w:rsidRPr="005D3442">
        <w:rPr>
          <w:spacing w:val="9"/>
        </w:rPr>
        <w:t xml:space="preserve"> </w:t>
      </w:r>
      <w:r w:rsidRPr="005D3442">
        <w:t xml:space="preserve">anglais, auquel </w:t>
      </w:r>
      <w:r w:rsidRPr="005D3442">
        <w:rPr>
          <w:spacing w:val="9"/>
        </w:rPr>
        <w:t xml:space="preserve"> </w:t>
      </w:r>
      <w:r w:rsidRPr="005D3442">
        <w:t xml:space="preserve">cas </w:t>
      </w:r>
      <w:r w:rsidRPr="005D3442">
        <w:rPr>
          <w:spacing w:val="9"/>
        </w:rPr>
        <w:t xml:space="preserve"> </w:t>
      </w:r>
      <w:r w:rsidRPr="005D3442">
        <w:t xml:space="preserve">et </w:t>
      </w:r>
      <w:r w:rsidRPr="005D3442">
        <w:rPr>
          <w:spacing w:val="9"/>
        </w:rPr>
        <w:t xml:space="preserve"> </w:t>
      </w:r>
      <w:r w:rsidRPr="005D3442">
        <w:t xml:space="preserve">aux </w:t>
      </w:r>
      <w:r w:rsidRPr="005D3442">
        <w:rPr>
          <w:spacing w:val="9"/>
        </w:rPr>
        <w:t xml:space="preserve"> </w:t>
      </w:r>
      <w:r w:rsidRPr="005D3442">
        <w:t>fins d’interprétation</w:t>
      </w:r>
      <w:r w:rsidRPr="005D3442">
        <w:rPr>
          <w:spacing w:val="6"/>
        </w:rPr>
        <w:t xml:space="preserve"> </w:t>
      </w:r>
      <w:r w:rsidRPr="005D3442">
        <w:t>de</w:t>
      </w:r>
      <w:r w:rsidRPr="005D3442">
        <w:rPr>
          <w:spacing w:val="6"/>
        </w:rPr>
        <w:t xml:space="preserve"> </w:t>
      </w:r>
      <w:r w:rsidRPr="005D3442">
        <w:t>l’offre,</w:t>
      </w:r>
      <w:r w:rsidRPr="005D3442">
        <w:rPr>
          <w:spacing w:val="6"/>
        </w:rPr>
        <w:t xml:space="preserve"> </w:t>
      </w:r>
      <w:r w:rsidRPr="005D3442">
        <w:t>la</w:t>
      </w:r>
      <w:r w:rsidRPr="005D3442">
        <w:rPr>
          <w:spacing w:val="6"/>
        </w:rPr>
        <w:t xml:space="preserve"> </w:t>
      </w:r>
      <w:r w:rsidRPr="005D3442">
        <w:t>traduction</w:t>
      </w:r>
      <w:r w:rsidRPr="005D3442">
        <w:rPr>
          <w:spacing w:val="6"/>
        </w:rPr>
        <w:t xml:space="preserve"> </w:t>
      </w:r>
      <w:r w:rsidRPr="005D3442">
        <w:t>fera</w:t>
      </w:r>
      <w:r w:rsidRPr="005D3442">
        <w:rPr>
          <w:spacing w:val="6"/>
        </w:rPr>
        <w:t xml:space="preserve"> </w:t>
      </w:r>
      <w:r w:rsidR="0097035B" w:rsidRPr="005D3442">
        <w:t>foi.</w:t>
      </w:r>
    </w:p>
    <w:p w14:paraId="16F120C2" w14:textId="77777777" w:rsidR="004607CC" w:rsidRPr="005D3442" w:rsidRDefault="004607CC" w:rsidP="004607CC">
      <w:pPr>
        <w:pStyle w:val="Titre3"/>
        <w:rPr>
          <w:rFonts w:ascii="Times New Roman" w:hAnsi="Times New Roman" w:cs="Times New Roman"/>
        </w:rPr>
      </w:pPr>
      <w:bookmarkStart w:id="16" w:name="_Toc352150840"/>
      <w:r w:rsidRPr="005D3442">
        <w:rPr>
          <w:rFonts w:ascii="Times New Roman" w:hAnsi="Times New Roman" w:cs="Times New Roman"/>
        </w:rPr>
        <w:t>Article</w:t>
      </w:r>
      <w:r w:rsidRPr="005D3442">
        <w:rPr>
          <w:rFonts w:ascii="Times New Roman" w:hAnsi="Times New Roman" w:cs="Times New Roman"/>
          <w:spacing w:val="6"/>
        </w:rPr>
        <w:t xml:space="preserve"> </w:t>
      </w:r>
      <w:r w:rsidRPr="005D3442">
        <w:rPr>
          <w:rFonts w:ascii="Times New Roman" w:hAnsi="Times New Roman" w:cs="Times New Roman"/>
        </w:rPr>
        <w:t>13</w:t>
      </w:r>
      <w:r w:rsidRPr="005D3442">
        <w:rPr>
          <w:rFonts w:ascii="Times New Roman" w:hAnsi="Times New Roman" w:cs="Times New Roman"/>
          <w:spacing w:val="6"/>
        </w:rPr>
        <w:t xml:space="preserve"> </w:t>
      </w:r>
      <w:r w:rsidRPr="005D3442">
        <w:rPr>
          <w:rFonts w:ascii="Times New Roman" w:hAnsi="Times New Roman" w:cs="Times New Roman"/>
        </w:rPr>
        <w:t>:</w:t>
      </w:r>
      <w:r w:rsidRPr="005D3442">
        <w:rPr>
          <w:rFonts w:ascii="Times New Roman" w:hAnsi="Times New Roman" w:cs="Times New Roman"/>
          <w:spacing w:val="6"/>
        </w:rPr>
        <w:t xml:space="preserve"> </w:t>
      </w:r>
      <w:r w:rsidRPr="005D3442">
        <w:rPr>
          <w:rFonts w:ascii="Times New Roman" w:hAnsi="Times New Roman" w:cs="Times New Roman"/>
        </w:rPr>
        <w:t>Documents</w:t>
      </w:r>
      <w:r w:rsidRPr="005D3442">
        <w:rPr>
          <w:rFonts w:ascii="Times New Roman" w:hAnsi="Times New Roman" w:cs="Times New Roman"/>
          <w:spacing w:val="6"/>
        </w:rPr>
        <w:t xml:space="preserve"> </w:t>
      </w:r>
      <w:r w:rsidRPr="005D3442">
        <w:rPr>
          <w:rFonts w:ascii="Times New Roman" w:hAnsi="Times New Roman" w:cs="Times New Roman"/>
        </w:rPr>
        <w:t>constituant</w:t>
      </w:r>
      <w:r w:rsidRPr="005D3442">
        <w:rPr>
          <w:rFonts w:ascii="Times New Roman" w:hAnsi="Times New Roman" w:cs="Times New Roman"/>
          <w:spacing w:val="6"/>
        </w:rPr>
        <w:t xml:space="preserve"> </w:t>
      </w:r>
      <w:r w:rsidRPr="005D3442">
        <w:rPr>
          <w:rFonts w:ascii="Times New Roman" w:hAnsi="Times New Roman" w:cs="Times New Roman"/>
        </w:rPr>
        <w:t>l’offre</w:t>
      </w:r>
      <w:bookmarkEnd w:id="16"/>
    </w:p>
    <w:p w14:paraId="3B825F96" w14:textId="77777777" w:rsidR="004607CC" w:rsidRPr="005D3442" w:rsidRDefault="004607CC" w:rsidP="004607CC">
      <w:pPr>
        <w:widowControl w:val="0"/>
        <w:autoSpaceDE w:val="0"/>
        <w:autoSpaceDN w:val="0"/>
        <w:adjustRightInd w:val="0"/>
        <w:spacing w:line="247" w:lineRule="auto"/>
        <w:ind w:left="681" w:right="-20" w:hanging="567"/>
        <w:jc w:val="both"/>
      </w:pPr>
    </w:p>
    <w:p w14:paraId="1399BE4F" w14:textId="77777777" w:rsidR="004607CC" w:rsidRPr="005D3442" w:rsidRDefault="004607CC" w:rsidP="004607CC">
      <w:pPr>
        <w:widowControl w:val="0"/>
        <w:autoSpaceDE w:val="0"/>
        <w:autoSpaceDN w:val="0"/>
        <w:adjustRightInd w:val="0"/>
        <w:spacing w:line="247" w:lineRule="auto"/>
        <w:ind w:left="681" w:right="-20" w:hanging="567"/>
        <w:jc w:val="both"/>
      </w:pPr>
      <w:r w:rsidRPr="005D3442">
        <w:t>13.1.</w:t>
      </w:r>
      <w:r w:rsidRPr="005D3442">
        <w:rPr>
          <w:spacing w:val="17"/>
        </w:rPr>
        <w:t xml:space="preserve"> </w:t>
      </w:r>
      <w:r w:rsidRPr="005D3442">
        <w:rPr>
          <w:spacing w:val="5"/>
        </w:rPr>
        <w:t>L’offr</w:t>
      </w:r>
      <w:r w:rsidRPr="005D3442">
        <w:t xml:space="preserve">e  </w:t>
      </w:r>
      <w:r w:rsidRPr="005D3442">
        <w:rPr>
          <w:spacing w:val="-9"/>
        </w:rPr>
        <w:t xml:space="preserve"> </w:t>
      </w:r>
      <w:r w:rsidRPr="005D3442">
        <w:rPr>
          <w:spacing w:val="5"/>
        </w:rPr>
        <w:t>présenté</w:t>
      </w:r>
      <w:r w:rsidRPr="005D3442">
        <w:t xml:space="preserve">e  </w:t>
      </w:r>
      <w:r w:rsidRPr="005D3442">
        <w:rPr>
          <w:spacing w:val="-9"/>
        </w:rPr>
        <w:t xml:space="preserve"> </w:t>
      </w:r>
      <w:r w:rsidRPr="005D3442">
        <w:rPr>
          <w:spacing w:val="5"/>
        </w:rPr>
        <w:t>pa</w:t>
      </w:r>
      <w:r w:rsidRPr="005D3442">
        <w:t xml:space="preserve">r  </w:t>
      </w:r>
      <w:r w:rsidRPr="005D3442">
        <w:rPr>
          <w:spacing w:val="-9"/>
        </w:rPr>
        <w:t xml:space="preserve"> </w:t>
      </w:r>
      <w:r w:rsidRPr="005D3442">
        <w:rPr>
          <w:spacing w:val="5"/>
        </w:rPr>
        <w:t>l</w:t>
      </w:r>
      <w:r w:rsidRPr="005D3442">
        <w:t xml:space="preserve">e  </w:t>
      </w:r>
      <w:r w:rsidRPr="005D3442">
        <w:rPr>
          <w:spacing w:val="-9"/>
        </w:rPr>
        <w:t xml:space="preserve"> </w:t>
      </w:r>
      <w:r w:rsidRPr="005D3442">
        <w:rPr>
          <w:spacing w:val="5"/>
        </w:rPr>
        <w:t>soumissionnaire comprendr</w:t>
      </w:r>
      <w:r w:rsidRPr="005D3442">
        <w:t xml:space="preserve">a  </w:t>
      </w:r>
      <w:r w:rsidRPr="005D3442">
        <w:rPr>
          <w:spacing w:val="16"/>
        </w:rPr>
        <w:t xml:space="preserve"> </w:t>
      </w:r>
      <w:r w:rsidRPr="005D3442">
        <w:rPr>
          <w:spacing w:val="5"/>
        </w:rPr>
        <w:t>le</w:t>
      </w:r>
      <w:r w:rsidRPr="005D3442">
        <w:t xml:space="preserve">s  </w:t>
      </w:r>
      <w:r w:rsidRPr="005D3442">
        <w:rPr>
          <w:spacing w:val="16"/>
        </w:rPr>
        <w:t xml:space="preserve"> </w:t>
      </w:r>
      <w:r w:rsidRPr="005D3442">
        <w:rPr>
          <w:spacing w:val="5"/>
        </w:rPr>
        <w:t>document</w:t>
      </w:r>
      <w:r w:rsidRPr="005D3442">
        <w:t xml:space="preserve">s  </w:t>
      </w:r>
      <w:r w:rsidRPr="005D3442">
        <w:rPr>
          <w:spacing w:val="16"/>
        </w:rPr>
        <w:t xml:space="preserve"> </w:t>
      </w:r>
      <w:r w:rsidRPr="005D3442">
        <w:rPr>
          <w:spacing w:val="5"/>
        </w:rPr>
        <w:t>détaillé</w:t>
      </w:r>
      <w:r w:rsidRPr="005D3442">
        <w:t xml:space="preserve">s  </w:t>
      </w:r>
      <w:r w:rsidRPr="005D3442">
        <w:rPr>
          <w:spacing w:val="16"/>
        </w:rPr>
        <w:t xml:space="preserve"> </w:t>
      </w:r>
      <w:r w:rsidRPr="005D3442">
        <w:rPr>
          <w:spacing w:val="5"/>
        </w:rPr>
        <w:t xml:space="preserve">au </w:t>
      </w:r>
      <w:r w:rsidRPr="005D3442">
        <w:t xml:space="preserve">RPAO, </w:t>
      </w:r>
      <w:r w:rsidRPr="005D3442">
        <w:rPr>
          <w:spacing w:val="-30"/>
        </w:rPr>
        <w:t xml:space="preserve"> </w:t>
      </w:r>
      <w:r w:rsidRPr="005D3442">
        <w:t xml:space="preserve">dûment </w:t>
      </w:r>
      <w:r w:rsidRPr="005D3442">
        <w:rPr>
          <w:spacing w:val="-30"/>
        </w:rPr>
        <w:t xml:space="preserve"> </w:t>
      </w:r>
      <w:r w:rsidRPr="005D3442">
        <w:t xml:space="preserve">remplis </w:t>
      </w:r>
      <w:r w:rsidRPr="005D3442">
        <w:rPr>
          <w:spacing w:val="-30"/>
        </w:rPr>
        <w:t xml:space="preserve"> </w:t>
      </w:r>
      <w:r w:rsidRPr="005D3442">
        <w:t xml:space="preserve">et </w:t>
      </w:r>
      <w:r w:rsidRPr="005D3442">
        <w:rPr>
          <w:spacing w:val="-30"/>
        </w:rPr>
        <w:t xml:space="preserve"> </w:t>
      </w:r>
      <w:r w:rsidRPr="005D3442">
        <w:t xml:space="preserve">regroupés </w:t>
      </w:r>
      <w:r w:rsidRPr="005D3442">
        <w:rPr>
          <w:spacing w:val="-30"/>
        </w:rPr>
        <w:t xml:space="preserve"> </w:t>
      </w:r>
      <w:r w:rsidRPr="005D3442">
        <w:t xml:space="preserve">en </w:t>
      </w:r>
      <w:r w:rsidRPr="005D3442">
        <w:rPr>
          <w:spacing w:val="-30"/>
        </w:rPr>
        <w:t xml:space="preserve"> </w:t>
      </w:r>
      <w:r w:rsidRPr="005D3442">
        <w:t>trois volumes</w:t>
      </w:r>
      <w:r w:rsidRPr="005D3442">
        <w:rPr>
          <w:spacing w:val="6"/>
        </w:rPr>
        <w:t xml:space="preserve"> </w:t>
      </w:r>
      <w:r w:rsidRPr="005D3442">
        <w:t>:</w:t>
      </w:r>
    </w:p>
    <w:p w14:paraId="0C2694C0" w14:textId="77777777" w:rsidR="004607CC" w:rsidRPr="005D3442" w:rsidRDefault="004607CC" w:rsidP="004607CC">
      <w:pPr>
        <w:widowControl w:val="0"/>
        <w:autoSpaceDE w:val="0"/>
        <w:autoSpaceDN w:val="0"/>
        <w:adjustRightInd w:val="0"/>
        <w:ind w:left="114" w:right="-20"/>
        <w:rPr>
          <w:b/>
        </w:rPr>
      </w:pPr>
      <w:r w:rsidRPr="005D3442">
        <w:rPr>
          <w:b/>
          <w:i/>
          <w:iCs/>
        </w:rPr>
        <w:t>a.</w:t>
      </w:r>
      <w:r w:rsidRPr="005D3442">
        <w:rPr>
          <w:b/>
          <w:i/>
          <w:iCs/>
          <w:spacing w:val="6"/>
        </w:rPr>
        <w:t xml:space="preserve"> </w:t>
      </w:r>
      <w:r w:rsidRPr="005D3442">
        <w:rPr>
          <w:b/>
          <w:i/>
          <w:iCs/>
        </w:rPr>
        <w:t>Volume</w:t>
      </w:r>
      <w:r w:rsidRPr="005D3442">
        <w:rPr>
          <w:b/>
          <w:i/>
          <w:iCs/>
          <w:spacing w:val="6"/>
        </w:rPr>
        <w:t xml:space="preserve"> </w:t>
      </w:r>
      <w:r w:rsidRPr="005D3442">
        <w:rPr>
          <w:b/>
          <w:i/>
          <w:iCs/>
        </w:rPr>
        <w:t>1</w:t>
      </w:r>
      <w:r w:rsidRPr="005D3442">
        <w:rPr>
          <w:b/>
          <w:i/>
          <w:iCs/>
          <w:spacing w:val="6"/>
        </w:rPr>
        <w:t xml:space="preserve"> </w:t>
      </w:r>
      <w:r w:rsidRPr="005D3442">
        <w:rPr>
          <w:b/>
          <w:i/>
          <w:iCs/>
        </w:rPr>
        <w:t>:</w:t>
      </w:r>
      <w:r w:rsidRPr="005D3442">
        <w:rPr>
          <w:b/>
          <w:i/>
          <w:iCs/>
          <w:spacing w:val="6"/>
        </w:rPr>
        <w:t xml:space="preserve"> </w:t>
      </w:r>
      <w:r w:rsidRPr="005D3442">
        <w:rPr>
          <w:b/>
          <w:i/>
          <w:iCs/>
        </w:rPr>
        <w:t>Dossier</w:t>
      </w:r>
      <w:r w:rsidRPr="005D3442">
        <w:rPr>
          <w:b/>
          <w:i/>
          <w:iCs/>
          <w:spacing w:val="6"/>
        </w:rPr>
        <w:t xml:space="preserve"> </w:t>
      </w:r>
      <w:r w:rsidRPr="005D3442">
        <w:rPr>
          <w:b/>
          <w:i/>
          <w:iCs/>
        </w:rPr>
        <w:t>administratif</w:t>
      </w:r>
    </w:p>
    <w:p w14:paraId="3F253822" w14:textId="77777777" w:rsidR="004607CC" w:rsidRPr="005D3442" w:rsidRDefault="004607CC" w:rsidP="004607CC">
      <w:pPr>
        <w:widowControl w:val="0"/>
        <w:autoSpaceDE w:val="0"/>
        <w:autoSpaceDN w:val="0"/>
        <w:adjustRightInd w:val="0"/>
        <w:spacing w:before="11"/>
        <w:ind w:left="114" w:right="-20"/>
      </w:pPr>
      <w:r w:rsidRPr="005D3442">
        <w:t>Il</w:t>
      </w:r>
      <w:r w:rsidRPr="005D3442">
        <w:rPr>
          <w:spacing w:val="6"/>
        </w:rPr>
        <w:t xml:space="preserve"> </w:t>
      </w:r>
      <w:r w:rsidRPr="005D3442">
        <w:t>comprend</w:t>
      </w:r>
      <w:r w:rsidRPr="005D3442">
        <w:rPr>
          <w:spacing w:val="6"/>
        </w:rPr>
        <w:t xml:space="preserve"> </w:t>
      </w:r>
      <w:r w:rsidRPr="005D3442">
        <w:t>:</w:t>
      </w:r>
    </w:p>
    <w:p w14:paraId="11E7348A" w14:textId="77777777" w:rsidR="004607CC" w:rsidRPr="005D3442" w:rsidRDefault="004607CC" w:rsidP="004607CC">
      <w:pPr>
        <w:widowControl w:val="0"/>
        <w:autoSpaceDE w:val="0"/>
        <w:autoSpaceDN w:val="0"/>
        <w:adjustRightInd w:val="0"/>
        <w:ind w:left="114" w:right="-144"/>
      </w:pPr>
      <w:r w:rsidRPr="005D3442">
        <w:t>i. Tous les documents attestant que le soumissionnaire :</w:t>
      </w:r>
    </w:p>
    <w:p w14:paraId="6DD750D8" w14:textId="77777777" w:rsidR="004607CC" w:rsidRPr="005D3442" w:rsidRDefault="004607CC" w:rsidP="004607CC">
      <w:pPr>
        <w:widowControl w:val="0"/>
        <w:autoSpaceDE w:val="0"/>
        <w:autoSpaceDN w:val="0"/>
        <w:adjustRightInd w:val="0"/>
        <w:spacing w:line="247" w:lineRule="auto"/>
        <w:ind w:left="341" w:right="-144" w:hanging="227"/>
      </w:pPr>
      <w:r w:rsidRPr="005D3442">
        <w:t xml:space="preserve">-  </w:t>
      </w:r>
      <w:r w:rsidRPr="005D3442">
        <w:rPr>
          <w:spacing w:val="-29"/>
        </w:rPr>
        <w:t xml:space="preserve"> </w:t>
      </w:r>
      <w:r w:rsidRPr="005D3442">
        <w:t>A</w:t>
      </w:r>
      <w:r w:rsidRPr="005D3442">
        <w:rPr>
          <w:spacing w:val="13"/>
        </w:rPr>
        <w:t xml:space="preserve"> </w:t>
      </w:r>
      <w:r w:rsidRPr="005D3442">
        <w:t>souscrit</w:t>
      </w:r>
      <w:r w:rsidRPr="005D3442">
        <w:rPr>
          <w:spacing w:val="13"/>
        </w:rPr>
        <w:t xml:space="preserve"> </w:t>
      </w:r>
      <w:r w:rsidRPr="005D3442">
        <w:t>les</w:t>
      </w:r>
      <w:r w:rsidRPr="005D3442">
        <w:rPr>
          <w:spacing w:val="13"/>
        </w:rPr>
        <w:t xml:space="preserve"> </w:t>
      </w:r>
      <w:r w:rsidRPr="005D3442">
        <w:t>déclarations</w:t>
      </w:r>
      <w:r w:rsidRPr="005D3442">
        <w:rPr>
          <w:spacing w:val="13"/>
        </w:rPr>
        <w:t xml:space="preserve"> </w:t>
      </w:r>
      <w:r w:rsidRPr="005D3442">
        <w:t>prévues</w:t>
      </w:r>
      <w:r w:rsidRPr="005D3442">
        <w:rPr>
          <w:spacing w:val="13"/>
        </w:rPr>
        <w:t xml:space="preserve"> </w:t>
      </w:r>
      <w:r w:rsidRPr="005D3442">
        <w:t>par</w:t>
      </w:r>
      <w:r w:rsidRPr="005D3442">
        <w:rPr>
          <w:spacing w:val="13"/>
        </w:rPr>
        <w:t xml:space="preserve"> </w:t>
      </w:r>
      <w:r w:rsidRPr="005D3442">
        <w:t>les</w:t>
      </w:r>
      <w:r w:rsidRPr="005D3442">
        <w:rPr>
          <w:spacing w:val="13"/>
        </w:rPr>
        <w:t xml:space="preserve"> </w:t>
      </w:r>
      <w:r w:rsidRPr="005D3442">
        <w:t>lois</w:t>
      </w:r>
      <w:r w:rsidRPr="005D3442">
        <w:rPr>
          <w:spacing w:val="13"/>
        </w:rPr>
        <w:t xml:space="preserve"> </w:t>
      </w:r>
      <w:r w:rsidRPr="005D3442">
        <w:t>et règlements</w:t>
      </w:r>
      <w:r w:rsidRPr="005D3442">
        <w:rPr>
          <w:spacing w:val="6"/>
        </w:rPr>
        <w:t xml:space="preserve"> </w:t>
      </w:r>
      <w:r w:rsidRPr="005D3442">
        <w:t>en</w:t>
      </w:r>
      <w:r w:rsidRPr="005D3442">
        <w:rPr>
          <w:spacing w:val="6"/>
        </w:rPr>
        <w:t xml:space="preserve"> </w:t>
      </w:r>
      <w:r w:rsidRPr="005D3442">
        <w:t>vigueur</w:t>
      </w:r>
      <w:r w:rsidRPr="005D3442">
        <w:rPr>
          <w:spacing w:val="6"/>
        </w:rPr>
        <w:t xml:space="preserve"> </w:t>
      </w:r>
      <w:r w:rsidRPr="005D3442">
        <w:t>;</w:t>
      </w:r>
    </w:p>
    <w:p w14:paraId="78456FF1" w14:textId="77777777" w:rsidR="004607CC" w:rsidRPr="005D3442" w:rsidRDefault="004607CC" w:rsidP="004607CC">
      <w:pPr>
        <w:widowControl w:val="0"/>
        <w:autoSpaceDE w:val="0"/>
        <w:autoSpaceDN w:val="0"/>
        <w:adjustRightInd w:val="0"/>
        <w:spacing w:line="247" w:lineRule="auto"/>
        <w:ind w:left="341" w:right="-16" w:hanging="227"/>
        <w:jc w:val="both"/>
      </w:pPr>
      <w:r w:rsidRPr="005D3442">
        <w:t xml:space="preserve">-  </w:t>
      </w:r>
      <w:r w:rsidRPr="005D3442">
        <w:rPr>
          <w:spacing w:val="-29"/>
        </w:rPr>
        <w:t xml:space="preserve"> </w:t>
      </w:r>
      <w:r w:rsidRPr="005D3442">
        <w:t xml:space="preserve">A </w:t>
      </w:r>
      <w:r w:rsidRPr="005D3442">
        <w:rPr>
          <w:spacing w:val="-12"/>
        </w:rPr>
        <w:t xml:space="preserve"> </w:t>
      </w:r>
      <w:r w:rsidRPr="005D3442">
        <w:t xml:space="preserve">acquitté </w:t>
      </w:r>
      <w:r w:rsidRPr="005D3442">
        <w:rPr>
          <w:spacing w:val="-12"/>
        </w:rPr>
        <w:t xml:space="preserve"> </w:t>
      </w:r>
      <w:r w:rsidRPr="005D3442">
        <w:t xml:space="preserve">les </w:t>
      </w:r>
      <w:r w:rsidRPr="005D3442">
        <w:rPr>
          <w:spacing w:val="-12"/>
        </w:rPr>
        <w:t xml:space="preserve"> </w:t>
      </w:r>
      <w:r w:rsidRPr="005D3442">
        <w:t xml:space="preserve">droits, </w:t>
      </w:r>
      <w:r w:rsidRPr="005D3442">
        <w:rPr>
          <w:spacing w:val="-12"/>
        </w:rPr>
        <w:t xml:space="preserve"> </w:t>
      </w:r>
      <w:r w:rsidRPr="005D3442">
        <w:t xml:space="preserve">taxes, </w:t>
      </w:r>
      <w:r w:rsidRPr="005D3442">
        <w:rPr>
          <w:spacing w:val="-12"/>
        </w:rPr>
        <w:t xml:space="preserve"> </w:t>
      </w:r>
      <w:r w:rsidRPr="005D3442">
        <w:t xml:space="preserve">impôts, </w:t>
      </w:r>
      <w:r w:rsidRPr="005D3442">
        <w:rPr>
          <w:spacing w:val="-12"/>
        </w:rPr>
        <w:t xml:space="preserve"> </w:t>
      </w:r>
      <w:r w:rsidRPr="005D3442">
        <w:t xml:space="preserve">cotisations, contributions, </w:t>
      </w:r>
      <w:r w:rsidRPr="005D3442">
        <w:rPr>
          <w:spacing w:val="28"/>
        </w:rPr>
        <w:t xml:space="preserve"> </w:t>
      </w:r>
      <w:r w:rsidRPr="005D3442">
        <w:t xml:space="preserve">redevances </w:t>
      </w:r>
      <w:r w:rsidRPr="005D3442">
        <w:rPr>
          <w:spacing w:val="28"/>
        </w:rPr>
        <w:t xml:space="preserve"> </w:t>
      </w:r>
      <w:r w:rsidRPr="005D3442">
        <w:t xml:space="preserve">ou </w:t>
      </w:r>
      <w:r w:rsidRPr="005D3442">
        <w:rPr>
          <w:spacing w:val="28"/>
        </w:rPr>
        <w:t xml:space="preserve"> </w:t>
      </w:r>
      <w:r w:rsidRPr="005D3442">
        <w:t xml:space="preserve">prélèvements </w:t>
      </w:r>
      <w:r w:rsidRPr="005D3442">
        <w:rPr>
          <w:spacing w:val="28"/>
        </w:rPr>
        <w:t xml:space="preserve"> </w:t>
      </w:r>
      <w:r w:rsidRPr="005D3442">
        <w:t>de quelque</w:t>
      </w:r>
      <w:r w:rsidRPr="005D3442">
        <w:rPr>
          <w:spacing w:val="6"/>
        </w:rPr>
        <w:t xml:space="preserve"> </w:t>
      </w:r>
      <w:r w:rsidRPr="005D3442">
        <w:t>nature</w:t>
      </w:r>
      <w:r w:rsidRPr="005D3442">
        <w:rPr>
          <w:spacing w:val="6"/>
        </w:rPr>
        <w:t xml:space="preserve"> </w:t>
      </w:r>
      <w:r w:rsidRPr="005D3442">
        <w:t>que</w:t>
      </w:r>
      <w:r w:rsidRPr="005D3442">
        <w:rPr>
          <w:spacing w:val="6"/>
        </w:rPr>
        <w:t xml:space="preserve"> </w:t>
      </w:r>
      <w:r w:rsidRPr="005D3442">
        <w:t>ce</w:t>
      </w:r>
      <w:r w:rsidRPr="005D3442">
        <w:rPr>
          <w:spacing w:val="6"/>
        </w:rPr>
        <w:t xml:space="preserve"> </w:t>
      </w:r>
      <w:r w:rsidRPr="005D3442">
        <w:t>soit</w:t>
      </w:r>
      <w:r w:rsidRPr="005D3442">
        <w:rPr>
          <w:spacing w:val="6"/>
        </w:rPr>
        <w:t xml:space="preserve"> </w:t>
      </w:r>
      <w:r w:rsidRPr="005D3442">
        <w:t>;</w:t>
      </w:r>
    </w:p>
    <w:p w14:paraId="1AE46BF6" w14:textId="77777777" w:rsidR="004607CC" w:rsidRPr="005D3442" w:rsidRDefault="004607CC" w:rsidP="004607CC">
      <w:pPr>
        <w:widowControl w:val="0"/>
        <w:autoSpaceDE w:val="0"/>
        <w:autoSpaceDN w:val="0"/>
        <w:adjustRightInd w:val="0"/>
        <w:spacing w:line="247" w:lineRule="auto"/>
        <w:ind w:left="341" w:right="-144" w:hanging="227"/>
      </w:pPr>
      <w:r w:rsidRPr="005D3442">
        <w:t xml:space="preserve">-  </w:t>
      </w:r>
      <w:r w:rsidRPr="005D3442">
        <w:rPr>
          <w:spacing w:val="-29"/>
        </w:rPr>
        <w:t xml:space="preserve"> </w:t>
      </w:r>
      <w:r w:rsidRPr="005D3442">
        <w:t xml:space="preserve">N’est </w:t>
      </w:r>
      <w:r w:rsidRPr="005D3442">
        <w:rPr>
          <w:spacing w:val="-22"/>
        </w:rPr>
        <w:t xml:space="preserve"> </w:t>
      </w:r>
      <w:r w:rsidRPr="005D3442">
        <w:t xml:space="preserve">pas </w:t>
      </w:r>
      <w:r w:rsidRPr="005D3442">
        <w:rPr>
          <w:spacing w:val="-22"/>
        </w:rPr>
        <w:t xml:space="preserve"> </w:t>
      </w:r>
      <w:r w:rsidRPr="005D3442">
        <w:t xml:space="preserve">en </w:t>
      </w:r>
      <w:r w:rsidRPr="005D3442">
        <w:rPr>
          <w:spacing w:val="-22"/>
        </w:rPr>
        <w:t xml:space="preserve"> </w:t>
      </w:r>
      <w:r w:rsidRPr="005D3442">
        <w:t xml:space="preserve">état </w:t>
      </w:r>
      <w:r w:rsidRPr="005D3442">
        <w:rPr>
          <w:spacing w:val="-22"/>
        </w:rPr>
        <w:t xml:space="preserve"> </w:t>
      </w:r>
      <w:r w:rsidRPr="005D3442">
        <w:t xml:space="preserve">de </w:t>
      </w:r>
      <w:r w:rsidRPr="005D3442">
        <w:rPr>
          <w:spacing w:val="-22"/>
        </w:rPr>
        <w:t xml:space="preserve"> </w:t>
      </w:r>
      <w:r w:rsidRPr="005D3442">
        <w:t xml:space="preserve">liquidation </w:t>
      </w:r>
      <w:r w:rsidRPr="005D3442">
        <w:rPr>
          <w:spacing w:val="-22"/>
        </w:rPr>
        <w:t xml:space="preserve"> </w:t>
      </w:r>
      <w:r w:rsidRPr="005D3442">
        <w:t xml:space="preserve">judiciaire </w:t>
      </w:r>
      <w:r w:rsidRPr="005D3442">
        <w:rPr>
          <w:spacing w:val="-22"/>
        </w:rPr>
        <w:t xml:space="preserve"> </w:t>
      </w:r>
      <w:r w:rsidRPr="005D3442">
        <w:t xml:space="preserve">ou </w:t>
      </w:r>
      <w:r w:rsidRPr="005D3442">
        <w:rPr>
          <w:spacing w:val="-22"/>
        </w:rPr>
        <w:t xml:space="preserve"> </w:t>
      </w:r>
      <w:r w:rsidRPr="005D3442">
        <w:t>en faillite</w:t>
      </w:r>
      <w:r w:rsidRPr="005D3442">
        <w:rPr>
          <w:spacing w:val="6"/>
        </w:rPr>
        <w:t xml:space="preserve"> </w:t>
      </w:r>
      <w:r w:rsidRPr="005D3442">
        <w:t>;</w:t>
      </w:r>
    </w:p>
    <w:p w14:paraId="480E7623" w14:textId="77777777" w:rsidR="004607CC" w:rsidRPr="005D3442" w:rsidRDefault="004607CC" w:rsidP="004607CC">
      <w:pPr>
        <w:widowControl w:val="0"/>
        <w:autoSpaceDE w:val="0"/>
        <w:autoSpaceDN w:val="0"/>
        <w:adjustRightInd w:val="0"/>
        <w:spacing w:line="247" w:lineRule="auto"/>
        <w:ind w:left="341" w:right="-157" w:hanging="227"/>
      </w:pPr>
      <w:r w:rsidRPr="005D3442">
        <w:t xml:space="preserve">-  </w:t>
      </w:r>
      <w:r w:rsidRPr="005D3442">
        <w:rPr>
          <w:spacing w:val="-29"/>
        </w:rPr>
        <w:t xml:space="preserve"> </w:t>
      </w:r>
      <w:r w:rsidRPr="005D3442">
        <w:t xml:space="preserve">N’est </w:t>
      </w:r>
      <w:r w:rsidRPr="005D3442">
        <w:rPr>
          <w:spacing w:val="6"/>
        </w:rPr>
        <w:t xml:space="preserve"> </w:t>
      </w:r>
      <w:r w:rsidRPr="005D3442">
        <w:t xml:space="preserve">pas </w:t>
      </w:r>
      <w:r w:rsidRPr="005D3442">
        <w:rPr>
          <w:spacing w:val="6"/>
        </w:rPr>
        <w:t xml:space="preserve"> </w:t>
      </w:r>
      <w:r w:rsidRPr="005D3442">
        <w:t xml:space="preserve">frappé </w:t>
      </w:r>
      <w:r w:rsidRPr="005D3442">
        <w:rPr>
          <w:spacing w:val="6"/>
        </w:rPr>
        <w:t xml:space="preserve"> </w:t>
      </w:r>
      <w:r w:rsidRPr="005D3442">
        <w:t xml:space="preserve">de </w:t>
      </w:r>
      <w:r w:rsidRPr="005D3442">
        <w:rPr>
          <w:spacing w:val="6"/>
        </w:rPr>
        <w:t xml:space="preserve"> </w:t>
      </w:r>
      <w:r w:rsidRPr="005D3442">
        <w:t xml:space="preserve">l’une </w:t>
      </w:r>
      <w:r w:rsidRPr="005D3442">
        <w:rPr>
          <w:spacing w:val="6"/>
        </w:rPr>
        <w:t xml:space="preserve"> </w:t>
      </w:r>
      <w:r w:rsidRPr="005D3442">
        <w:t xml:space="preserve">des </w:t>
      </w:r>
      <w:r w:rsidRPr="005D3442">
        <w:rPr>
          <w:spacing w:val="6"/>
        </w:rPr>
        <w:t xml:space="preserve"> </w:t>
      </w:r>
      <w:r w:rsidRPr="005D3442">
        <w:t xml:space="preserve">interdictions </w:t>
      </w:r>
      <w:r w:rsidRPr="005D3442">
        <w:rPr>
          <w:spacing w:val="6"/>
        </w:rPr>
        <w:t xml:space="preserve"> </w:t>
      </w:r>
      <w:r w:rsidRPr="005D3442">
        <w:t>ou de déchéances</w:t>
      </w:r>
      <w:r w:rsidRPr="005D3442">
        <w:rPr>
          <w:spacing w:val="4"/>
        </w:rPr>
        <w:t xml:space="preserve"> </w:t>
      </w:r>
      <w:r w:rsidRPr="005D3442">
        <w:t>prévues</w:t>
      </w:r>
      <w:r w:rsidRPr="005D3442">
        <w:rPr>
          <w:spacing w:val="4"/>
        </w:rPr>
        <w:t xml:space="preserve"> </w:t>
      </w:r>
      <w:r w:rsidRPr="005D3442">
        <w:t>par</w:t>
      </w:r>
      <w:r w:rsidRPr="005D3442">
        <w:rPr>
          <w:spacing w:val="4"/>
        </w:rPr>
        <w:t xml:space="preserve"> </w:t>
      </w:r>
      <w:r w:rsidRPr="005D3442">
        <w:t>la</w:t>
      </w:r>
      <w:r w:rsidRPr="005D3442">
        <w:rPr>
          <w:spacing w:val="4"/>
        </w:rPr>
        <w:t xml:space="preserve"> </w:t>
      </w:r>
      <w:r w:rsidRPr="005D3442">
        <w:t>législation</w:t>
      </w:r>
      <w:r w:rsidRPr="005D3442">
        <w:rPr>
          <w:spacing w:val="4"/>
        </w:rPr>
        <w:t xml:space="preserve"> </w:t>
      </w:r>
      <w:r w:rsidRPr="005D3442">
        <w:t>en</w:t>
      </w:r>
      <w:r w:rsidRPr="005D3442">
        <w:rPr>
          <w:spacing w:val="4"/>
        </w:rPr>
        <w:t xml:space="preserve"> </w:t>
      </w:r>
      <w:r w:rsidRPr="005D3442">
        <w:t>vigueur.</w:t>
      </w:r>
    </w:p>
    <w:p w14:paraId="6DD6F846" w14:textId="77777777" w:rsidR="004607CC" w:rsidRPr="005D3442" w:rsidRDefault="004607CC" w:rsidP="004607CC">
      <w:pPr>
        <w:widowControl w:val="0"/>
        <w:tabs>
          <w:tab w:val="left" w:pos="3840"/>
        </w:tabs>
        <w:autoSpaceDE w:val="0"/>
        <w:autoSpaceDN w:val="0"/>
        <w:adjustRightInd w:val="0"/>
        <w:spacing w:line="247" w:lineRule="auto"/>
        <w:ind w:left="398" w:right="-144" w:hanging="283"/>
      </w:pPr>
      <w:r w:rsidRPr="005D3442">
        <w:t xml:space="preserve">ii. </w:t>
      </w:r>
      <w:r w:rsidRPr="005D3442">
        <w:rPr>
          <w:spacing w:val="3"/>
        </w:rPr>
        <w:t xml:space="preserve"> </w:t>
      </w:r>
      <w:r w:rsidRPr="005D3442">
        <w:t>La</w:t>
      </w:r>
      <w:r w:rsidRPr="005D3442">
        <w:rPr>
          <w:spacing w:val="28"/>
        </w:rPr>
        <w:t xml:space="preserve"> </w:t>
      </w:r>
      <w:r w:rsidRPr="005D3442">
        <w:t>caution</w:t>
      </w:r>
      <w:r w:rsidRPr="005D3442">
        <w:rPr>
          <w:spacing w:val="28"/>
        </w:rPr>
        <w:t xml:space="preserve"> </w:t>
      </w:r>
      <w:r w:rsidRPr="005D3442">
        <w:t>de</w:t>
      </w:r>
      <w:r w:rsidRPr="005D3442">
        <w:rPr>
          <w:spacing w:val="28"/>
        </w:rPr>
        <w:t xml:space="preserve"> </w:t>
      </w:r>
      <w:r w:rsidRPr="005D3442">
        <w:t>soumission</w:t>
      </w:r>
      <w:r w:rsidRPr="005D3442">
        <w:rPr>
          <w:spacing w:val="28"/>
        </w:rPr>
        <w:t xml:space="preserve"> </w:t>
      </w:r>
      <w:r w:rsidRPr="005D3442">
        <w:t>établie</w:t>
      </w:r>
      <w:r w:rsidRPr="005D3442">
        <w:rPr>
          <w:spacing w:val="28"/>
        </w:rPr>
        <w:t xml:space="preserve"> </w:t>
      </w:r>
      <w:r w:rsidRPr="005D3442">
        <w:t>conformément aux</w:t>
      </w:r>
      <w:r w:rsidRPr="005D3442">
        <w:rPr>
          <w:spacing w:val="6"/>
        </w:rPr>
        <w:t xml:space="preserve"> </w:t>
      </w:r>
      <w:r w:rsidRPr="005D3442">
        <w:t>dispositions</w:t>
      </w:r>
      <w:r w:rsidRPr="005D3442">
        <w:rPr>
          <w:spacing w:val="6"/>
        </w:rPr>
        <w:t xml:space="preserve"> </w:t>
      </w:r>
      <w:r w:rsidRPr="005D3442">
        <w:t>de</w:t>
      </w:r>
      <w:r w:rsidRPr="005D3442">
        <w:rPr>
          <w:spacing w:val="6"/>
        </w:rPr>
        <w:t xml:space="preserve"> </w:t>
      </w:r>
      <w:r w:rsidRPr="005D3442">
        <w:t>l’article</w:t>
      </w:r>
      <w:r w:rsidRPr="005D3442">
        <w:rPr>
          <w:spacing w:val="6"/>
        </w:rPr>
        <w:t xml:space="preserve"> </w:t>
      </w:r>
      <w:r w:rsidRPr="005D3442">
        <w:t>17</w:t>
      </w:r>
      <w:r w:rsidRPr="005D3442">
        <w:rPr>
          <w:spacing w:val="6"/>
        </w:rPr>
        <w:t xml:space="preserve"> </w:t>
      </w:r>
      <w:r w:rsidRPr="005D3442">
        <w:t>du RGAO</w:t>
      </w:r>
      <w:r w:rsidRPr="005D3442">
        <w:rPr>
          <w:spacing w:val="6"/>
        </w:rPr>
        <w:t xml:space="preserve"> </w:t>
      </w:r>
      <w:r w:rsidRPr="005D3442">
        <w:t>;</w:t>
      </w:r>
    </w:p>
    <w:p w14:paraId="6AFF9448" w14:textId="77777777" w:rsidR="004607CC" w:rsidRPr="005D3442" w:rsidRDefault="004607CC" w:rsidP="004607CC">
      <w:pPr>
        <w:widowControl w:val="0"/>
        <w:autoSpaceDE w:val="0"/>
        <w:autoSpaceDN w:val="0"/>
        <w:adjustRightInd w:val="0"/>
        <w:spacing w:line="247" w:lineRule="auto"/>
        <w:ind w:left="398" w:right="-15" w:hanging="283"/>
        <w:jc w:val="both"/>
      </w:pPr>
      <w:r w:rsidRPr="005D3442">
        <w:t>iii.</w:t>
      </w:r>
      <w:r w:rsidRPr="005D3442">
        <w:rPr>
          <w:spacing w:val="15"/>
        </w:rPr>
        <w:t xml:space="preserve"> </w:t>
      </w:r>
      <w:r w:rsidRPr="005D3442">
        <w:t xml:space="preserve">La </w:t>
      </w:r>
      <w:r w:rsidRPr="005D3442">
        <w:rPr>
          <w:spacing w:val="-27"/>
        </w:rPr>
        <w:t xml:space="preserve"> </w:t>
      </w:r>
      <w:r w:rsidRPr="005D3442">
        <w:t xml:space="preserve">confirmation </w:t>
      </w:r>
      <w:r w:rsidRPr="005D3442">
        <w:rPr>
          <w:spacing w:val="-27"/>
        </w:rPr>
        <w:t xml:space="preserve"> </w:t>
      </w:r>
      <w:r w:rsidRPr="005D3442">
        <w:t xml:space="preserve">écrite </w:t>
      </w:r>
      <w:r w:rsidRPr="005D3442">
        <w:rPr>
          <w:spacing w:val="-27"/>
        </w:rPr>
        <w:t xml:space="preserve"> </w:t>
      </w:r>
      <w:r w:rsidRPr="005D3442">
        <w:t xml:space="preserve">habilitant </w:t>
      </w:r>
      <w:r w:rsidRPr="005D3442">
        <w:rPr>
          <w:spacing w:val="-27"/>
        </w:rPr>
        <w:t xml:space="preserve"> </w:t>
      </w:r>
      <w:r w:rsidRPr="005D3442">
        <w:t xml:space="preserve">le </w:t>
      </w:r>
      <w:r w:rsidRPr="005D3442">
        <w:rPr>
          <w:spacing w:val="-27"/>
        </w:rPr>
        <w:t xml:space="preserve"> </w:t>
      </w:r>
      <w:r w:rsidRPr="005D3442">
        <w:t xml:space="preserve">signataire </w:t>
      </w:r>
      <w:r w:rsidRPr="005D3442">
        <w:rPr>
          <w:spacing w:val="-27"/>
        </w:rPr>
        <w:t xml:space="preserve"> </w:t>
      </w:r>
      <w:r w:rsidRPr="005D3442">
        <w:t xml:space="preserve">de l’offre </w:t>
      </w:r>
      <w:r w:rsidRPr="005D3442">
        <w:rPr>
          <w:spacing w:val="-25"/>
        </w:rPr>
        <w:t xml:space="preserve"> </w:t>
      </w:r>
      <w:r w:rsidRPr="005D3442">
        <w:t xml:space="preserve">à </w:t>
      </w:r>
      <w:r w:rsidRPr="005D3442">
        <w:rPr>
          <w:spacing w:val="-25"/>
        </w:rPr>
        <w:t xml:space="preserve"> </w:t>
      </w:r>
      <w:r w:rsidRPr="005D3442">
        <w:t xml:space="preserve">engager </w:t>
      </w:r>
      <w:r w:rsidRPr="005D3442">
        <w:rPr>
          <w:spacing w:val="-25"/>
        </w:rPr>
        <w:t xml:space="preserve"> </w:t>
      </w:r>
      <w:r w:rsidRPr="005D3442">
        <w:t xml:space="preserve">le </w:t>
      </w:r>
      <w:r w:rsidRPr="005D3442">
        <w:rPr>
          <w:spacing w:val="-25"/>
        </w:rPr>
        <w:t xml:space="preserve"> </w:t>
      </w:r>
      <w:r w:rsidRPr="005D3442">
        <w:t xml:space="preserve">Soumissionnaire, </w:t>
      </w:r>
      <w:r w:rsidRPr="005D3442">
        <w:rPr>
          <w:spacing w:val="-25"/>
        </w:rPr>
        <w:t xml:space="preserve"> </w:t>
      </w:r>
      <w:r w:rsidRPr="005D3442">
        <w:t>conformément</w:t>
      </w:r>
      <w:r w:rsidRPr="005D3442">
        <w:rPr>
          <w:spacing w:val="6"/>
        </w:rPr>
        <w:t xml:space="preserve"> </w:t>
      </w:r>
      <w:r w:rsidRPr="005D3442">
        <w:t>aux</w:t>
      </w:r>
      <w:r w:rsidRPr="005D3442">
        <w:rPr>
          <w:spacing w:val="6"/>
        </w:rPr>
        <w:t xml:space="preserve"> </w:t>
      </w:r>
      <w:r w:rsidRPr="005D3442">
        <w:t>dispositions</w:t>
      </w:r>
      <w:r w:rsidRPr="005D3442">
        <w:rPr>
          <w:spacing w:val="6"/>
        </w:rPr>
        <w:t xml:space="preserve"> </w:t>
      </w:r>
      <w:r w:rsidRPr="005D3442">
        <w:t>de</w:t>
      </w:r>
      <w:r w:rsidRPr="005D3442">
        <w:rPr>
          <w:spacing w:val="6"/>
        </w:rPr>
        <w:t xml:space="preserve"> </w:t>
      </w:r>
      <w:r w:rsidRPr="005D3442">
        <w:t>l’article</w:t>
      </w:r>
      <w:r w:rsidRPr="005D3442">
        <w:rPr>
          <w:spacing w:val="6"/>
        </w:rPr>
        <w:t xml:space="preserve"> </w:t>
      </w:r>
      <w:r w:rsidRPr="005D3442">
        <w:t>6.1</w:t>
      </w:r>
      <w:r w:rsidRPr="005D3442">
        <w:rPr>
          <w:spacing w:val="6"/>
        </w:rPr>
        <w:t xml:space="preserve"> </w:t>
      </w:r>
      <w:r w:rsidRPr="005D3442">
        <w:t>du</w:t>
      </w:r>
      <w:r w:rsidRPr="005D3442">
        <w:rPr>
          <w:spacing w:val="6"/>
        </w:rPr>
        <w:t xml:space="preserve"> </w:t>
      </w:r>
      <w:r w:rsidRPr="005D3442">
        <w:t>RGAO</w:t>
      </w:r>
      <w:r w:rsidRPr="005D3442">
        <w:rPr>
          <w:spacing w:val="6"/>
        </w:rPr>
        <w:t xml:space="preserve"> </w:t>
      </w:r>
      <w:r w:rsidRPr="005D3442">
        <w:t>;</w:t>
      </w:r>
    </w:p>
    <w:p w14:paraId="69E87BED" w14:textId="77777777" w:rsidR="004607CC" w:rsidRPr="005D3442" w:rsidRDefault="004607CC" w:rsidP="004607CC">
      <w:pPr>
        <w:widowControl w:val="0"/>
        <w:autoSpaceDE w:val="0"/>
        <w:autoSpaceDN w:val="0"/>
        <w:adjustRightInd w:val="0"/>
        <w:ind w:left="114" w:right="-20"/>
        <w:rPr>
          <w:b/>
        </w:rPr>
      </w:pPr>
      <w:r w:rsidRPr="005D3442">
        <w:rPr>
          <w:b/>
          <w:i/>
          <w:iCs/>
        </w:rPr>
        <w:t>b.</w:t>
      </w:r>
      <w:r w:rsidRPr="005D3442">
        <w:rPr>
          <w:b/>
          <w:i/>
          <w:iCs/>
          <w:spacing w:val="6"/>
        </w:rPr>
        <w:t xml:space="preserve"> </w:t>
      </w:r>
      <w:r w:rsidRPr="005D3442">
        <w:rPr>
          <w:b/>
          <w:i/>
          <w:iCs/>
        </w:rPr>
        <w:t>Volume</w:t>
      </w:r>
      <w:r w:rsidRPr="005D3442">
        <w:rPr>
          <w:b/>
          <w:i/>
          <w:iCs/>
          <w:spacing w:val="6"/>
        </w:rPr>
        <w:t xml:space="preserve"> </w:t>
      </w:r>
      <w:r w:rsidRPr="005D3442">
        <w:rPr>
          <w:b/>
          <w:i/>
          <w:iCs/>
        </w:rPr>
        <w:t>2</w:t>
      </w:r>
      <w:r w:rsidRPr="005D3442">
        <w:rPr>
          <w:b/>
          <w:i/>
          <w:iCs/>
          <w:spacing w:val="6"/>
        </w:rPr>
        <w:t xml:space="preserve"> </w:t>
      </w:r>
      <w:r w:rsidRPr="005D3442">
        <w:rPr>
          <w:b/>
          <w:i/>
          <w:iCs/>
        </w:rPr>
        <w:t>:</w:t>
      </w:r>
      <w:r w:rsidRPr="005D3442">
        <w:rPr>
          <w:b/>
          <w:i/>
          <w:iCs/>
          <w:spacing w:val="6"/>
        </w:rPr>
        <w:t xml:space="preserve"> </w:t>
      </w:r>
      <w:r w:rsidRPr="005D3442">
        <w:rPr>
          <w:b/>
          <w:i/>
          <w:iCs/>
        </w:rPr>
        <w:t>Offre</w:t>
      </w:r>
      <w:r w:rsidRPr="005D3442">
        <w:rPr>
          <w:b/>
          <w:i/>
          <w:iCs/>
          <w:spacing w:val="6"/>
        </w:rPr>
        <w:t xml:space="preserve"> </w:t>
      </w:r>
      <w:r w:rsidRPr="005D3442">
        <w:rPr>
          <w:b/>
          <w:i/>
          <w:iCs/>
        </w:rPr>
        <w:t>technique</w:t>
      </w:r>
    </w:p>
    <w:p w14:paraId="16E710FC" w14:textId="77777777" w:rsidR="004607CC" w:rsidRPr="005D3442" w:rsidRDefault="004607CC" w:rsidP="004607CC">
      <w:pPr>
        <w:widowControl w:val="0"/>
        <w:autoSpaceDE w:val="0"/>
        <w:autoSpaceDN w:val="0"/>
        <w:adjustRightInd w:val="0"/>
        <w:ind w:left="114" w:right="-20"/>
      </w:pPr>
      <w:proofErr w:type="gramStart"/>
      <w:r w:rsidRPr="005D3442">
        <w:rPr>
          <w:i/>
          <w:iCs/>
        </w:rPr>
        <w:t>b.1</w:t>
      </w:r>
      <w:proofErr w:type="gramEnd"/>
      <w:r w:rsidRPr="005D3442">
        <w:rPr>
          <w:i/>
          <w:iCs/>
        </w:rPr>
        <w:t>.</w:t>
      </w:r>
      <w:r w:rsidRPr="005D3442">
        <w:rPr>
          <w:i/>
          <w:iCs/>
          <w:spacing w:val="6"/>
        </w:rPr>
        <w:t xml:space="preserve"> </w:t>
      </w:r>
      <w:r w:rsidRPr="005D3442">
        <w:rPr>
          <w:i/>
          <w:iCs/>
        </w:rPr>
        <w:t>Les</w:t>
      </w:r>
      <w:r w:rsidRPr="005D3442">
        <w:rPr>
          <w:i/>
          <w:iCs/>
          <w:spacing w:val="6"/>
        </w:rPr>
        <w:t xml:space="preserve"> </w:t>
      </w:r>
      <w:r w:rsidRPr="005D3442">
        <w:rPr>
          <w:i/>
          <w:iCs/>
        </w:rPr>
        <w:t>renseignements</w:t>
      </w:r>
      <w:r w:rsidRPr="005D3442">
        <w:rPr>
          <w:i/>
          <w:iCs/>
          <w:spacing w:val="6"/>
        </w:rPr>
        <w:t xml:space="preserve"> </w:t>
      </w:r>
      <w:r w:rsidRPr="005D3442">
        <w:rPr>
          <w:i/>
          <w:iCs/>
        </w:rPr>
        <w:t>sur</w:t>
      </w:r>
      <w:r w:rsidRPr="005D3442">
        <w:rPr>
          <w:i/>
          <w:iCs/>
          <w:spacing w:val="6"/>
        </w:rPr>
        <w:t xml:space="preserve"> </w:t>
      </w:r>
      <w:r w:rsidRPr="005D3442">
        <w:rPr>
          <w:i/>
          <w:iCs/>
        </w:rPr>
        <w:t>les</w:t>
      </w:r>
      <w:r w:rsidRPr="005D3442">
        <w:rPr>
          <w:i/>
          <w:iCs/>
          <w:spacing w:val="6"/>
        </w:rPr>
        <w:t xml:space="preserve"> </w:t>
      </w:r>
      <w:r w:rsidRPr="005D3442">
        <w:rPr>
          <w:i/>
          <w:iCs/>
        </w:rPr>
        <w:t>qualifications</w:t>
      </w:r>
    </w:p>
    <w:p w14:paraId="39835DE0" w14:textId="77777777" w:rsidR="004607CC" w:rsidRPr="005D3442" w:rsidRDefault="004607CC" w:rsidP="004607CC">
      <w:pPr>
        <w:widowControl w:val="0"/>
        <w:autoSpaceDE w:val="0"/>
        <w:autoSpaceDN w:val="0"/>
        <w:adjustRightInd w:val="0"/>
        <w:spacing w:before="11" w:line="247" w:lineRule="auto"/>
        <w:ind w:left="114" w:right="-16"/>
        <w:jc w:val="both"/>
      </w:pPr>
      <w:r w:rsidRPr="005D3442">
        <w:t xml:space="preserve">Le </w:t>
      </w:r>
      <w:r w:rsidRPr="005D3442">
        <w:rPr>
          <w:spacing w:val="-26"/>
        </w:rPr>
        <w:t xml:space="preserve"> </w:t>
      </w:r>
      <w:r w:rsidRPr="005D3442">
        <w:t xml:space="preserve">RPAO </w:t>
      </w:r>
      <w:r w:rsidRPr="005D3442">
        <w:rPr>
          <w:spacing w:val="-26"/>
        </w:rPr>
        <w:t xml:space="preserve"> </w:t>
      </w:r>
      <w:r w:rsidRPr="005D3442">
        <w:t xml:space="preserve">précise </w:t>
      </w:r>
      <w:r w:rsidRPr="005D3442">
        <w:rPr>
          <w:spacing w:val="-26"/>
        </w:rPr>
        <w:t xml:space="preserve"> </w:t>
      </w:r>
      <w:r w:rsidRPr="005D3442">
        <w:t xml:space="preserve">la </w:t>
      </w:r>
      <w:r w:rsidRPr="005D3442">
        <w:rPr>
          <w:spacing w:val="-26"/>
        </w:rPr>
        <w:t xml:space="preserve"> </w:t>
      </w:r>
      <w:r w:rsidRPr="005D3442">
        <w:t xml:space="preserve">liste </w:t>
      </w:r>
      <w:r w:rsidRPr="005D3442">
        <w:rPr>
          <w:spacing w:val="-26"/>
        </w:rPr>
        <w:t xml:space="preserve"> </w:t>
      </w:r>
      <w:r w:rsidRPr="005D3442">
        <w:t xml:space="preserve">des </w:t>
      </w:r>
      <w:r w:rsidRPr="005D3442">
        <w:rPr>
          <w:spacing w:val="-26"/>
        </w:rPr>
        <w:t xml:space="preserve"> </w:t>
      </w:r>
      <w:r w:rsidRPr="005D3442">
        <w:t xml:space="preserve">documents </w:t>
      </w:r>
      <w:r w:rsidRPr="005D3442">
        <w:rPr>
          <w:spacing w:val="-26"/>
        </w:rPr>
        <w:t xml:space="preserve"> </w:t>
      </w:r>
      <w:r w:rsidRPr="005D3442">
        <w:t xml:space="preserve">à </w:t>
      </w:r>
      <w:r w:rsidRPr="005D3442">
        <w:rPr>
          <w:spacing w:val="-26"/>
        </w:rPr>
        <w:t xml:space="preserve"> </w:t>
      </w:r>
      <w:r w:rsidRPr="005D3442">
        <w:t>fournir par</w:t>
      </w:r>
      <w:r w:rsidRPr="005D3442">
        <w:rPr>
          <w:spacing w:val="-4"/>
        </w:rPr>
        <w:t xml:space="preserve"> </w:t>
      </w:r>
      <w:r w:rsidRPr="005D3442">
        <w:t>les</w:t>
      </w:r>
      <w:r w:rsidRPr="005D3442">
        <w:rPr>
          <w:spacing w:val="-4"/>
        </w:rPr>
        <w:t xml:space="preserve"> </w:t>
      </w:r>
      <w:r w:rsidRPr="005D3442">
        <w:t>soumissionnaires</w:t>
      </w:r>
      <w:r w:rsidRPr="005D3442">
        <w:rPr>
          <w:spacing w:val="-4"/>
        </w:rPr>
        <w:t xml:space="preserve"> </w:t>
      </w:r>
      <w:r w:rsidRPr="005D3442">
        <w:t>pour</w:t>
      </w:r>
      <w:r w:rsidRPr="005D3442">
        <w:rPr>
          <w:spacing w:val="-4"/>
        </w:rPr>
        <w:t xml:space="preserve"> </w:t>
      </w:r>
      <w:r w:rsidRPr="005D3442">
        <w:t>justifier</w:t>
      </w:r>
      <w:r w:rsidRPr="005D3442">
        <w:rPr>
          <w:spacing w:val="-4"/>
        </w:rPr>
        <w:t xml:space="preserve"> </w:t>
      </w:r>
      <w:r w:rsidRPr="005D3442">
        <w:t>les</w:t>
      </w:r>
      <w:r w:rsidRPr="005D3442">
        <w:rPr>
          <w:spacing w:val="-4"/>
        </w:rPr>
        <w:t xml:space="preserve"> </w:t>
      </w:r>
      <w:r w:rsidRPr="005D3442">
        <w:t>critères</w:t>
      </w:r>
      <w:r w:rsidRPr="005D3442">
        <w:rPr>
          <w:spacing w:val="-4"/>
        </w:rPr>
        <w:t xml:space="preserve"> </w:t>
      </w:r>
      <w:r w:rsidRPr="005D3442">
        <w:t>de qualification</w:t>
      </w:r>
      <w:r w:rsidRPr="005D3442">
        <w:rPr>
          <w:spacing w:val="6"/>
        </w:rPr>
        <w:t xml:space="preserve"> </w:t>
      </w:r>
      <w:r w:rsidRPr="005D3442">
        <w:t>mentionnées</w:t>
      </w:r>
      <w:r w:rsidRPr="005D3442">
        <w:rPr>
          <w:spacing w:val="6"/>
        </w:rPr>
        <w:t xml:space="preserve"> </w:t>
      </w:r>
      <w:r w:rsidRPr="005D3442">
        <w:t>à</w:t>
      </w:r>
      <w:r w:rsidRPr="005D3442">
        <w:rPr>
          <w:spacing w:val="6"/>
        </w:rPr>
        <w:t xml:space="preserve"> </w:t>
      </w:r>
      <w:r w:rsidRPr="005D3442">
        <w:t>l’article</w:t>
      </w:r>
      <w:r w:rsidRPr="005D3442">
        <w:rPr>
          <w:spacing w:val="6"/>
        </w:rPr>
        <w:t xml:space="preserve"> </w:t>
      </w:r>
      <w:r w:rsidRPr="005D3442">
        <w:t>6.1</w:t>
      </w:r>
      <w:r w:rsidRPr="005D3442">
        <w:rPr>
          <w:spacing w:val="6"/>
        </w:rPr>
        <w:t xml:space="preserve"> </w:t>
      </w:r>
      <w:r w:rsidRPr="005D3442">
        <w:t>du</w:t>
      </w:r>
      <w:r w:rsidRPr="005D3442">
        <w:rPr>
          <w:spacing w:val="6"/>
        </w:rPr>
        <w:t xml:space="preserve"> </w:t>
      </w:r>
      <w:r w:rsidRPr="005D3442">
        <w:t>RPAO.</w:t>
      </w:r>
    </w:p>
    <w:p w14:paraId="7FB53B67" w14:textId="77777777" w:rsidR="004607CC" w:rsidRPr="005D3442" w:rsidRDefault="004607CC" w:rsidP="004607CC">
      <w:pPr>
        <w:widowControl w:val="0"/>
        <w:autoSpaceDE w:val="0"/>
        <w:autoSpaceDN w:val="0"/>
        <w:adjustRightInd w:val="0"/>
        <w:spacing w:line="220" w:lineRule="exact"/>
        <w:ind w:right="-20"/>
      </w:pPr>
      <w:r w:rsidRPr="005D3442">
        <w:rPr>
          <w:i/>
          <w:iCs/>
        </w:rPr>
        <w:t xml:space="preserve">  b.2.</w:t>
      </w:r>
      <w:r w:rsidRPr="005D3442">
        <w:rPr>
          <w:i/>
          <w:iCs/>
          <w:spacing w:val="6"/>
        </w:rPr>
        <w:t xml:space="preserve"> </w:t>
      </w:r>
      <w:r w:rsidRPr="005D3442">
        <w:rPr>
          <w:i/>
          <w:iCs/>
        </w:rPr>
        <w:t>Méthodologie</w:t>
      </w:r>
    </w:p>
    <w:p w14:paraId="66B4E73C" w14:textId="77777777" w:rsidR="004607CC" w:rsidRPr="005D3442" w:rsidRDefault="004607CC" w:rsidP="004607CC">
      <w:pPr>
        <w:widowControl w:val="0"/>
        <w:tabs>
          <w:tab w:val="left" w:pos="142"/>
          <w:tab w:val="left" w:pos="2620"/>
          <w:tab w:val="left" w:pos="3240"/>
          <w:tab w:val="left" w:pos="9781"/>
        </w:tabs>
        <w:autoSpaceDE w:val="0"/>
        <w:autoSpaceDN w:val="0"/>
        <w:adjustRightInd w:val="0"/>
        <w:spacing w:before="11" w:line="247" w:lineRule="auto"/>
        <w:ind w:left="142" w:right="90"/>
        <w:jc w:val="both"/>
      </w:pPr>
      <w:r w:rsidRPr="005D3442">
        <w:t xml:space="preserve">Le </w:t>
      </w:r>
      <w:r w:rsidRPr="005D3442">
        <w:rPr>
          <w:spacing w:val="3"/>
        </w:rPr>
        <w:t xml:space="preserve"> </w:t>
      </w:r>
      <w:r w:rsidRPr="005D3442">
        <w:t xml:space="preserve">RPAO </w:t>
      </w:r>
      <w:r w:rsidRPr="005D3442">
        <w:rPr>
          <w:spacing w:val="3"/>
        </w:rPr>
        <w:t xml:space="preserve"> </w:t>
      </w:r>
      <w:r w:rsidRPr="005D3442">
        <w:t xml:space="preserve">précise </w:t>
      </w:r>
      <w:r w:rsidRPr="005D3442">
        <w:rPr>
          <w:spacing w:val="3"/>
        </w:rPr>
        <w:t xml:space="preserve"> </w:t>
      </w:r>
      <w:r w:rsidRPr="005D3442">
        <w:t xml:space="preserve">les </w:t>
      </w:r>
      <w:r w:rsidRPr="005D3442">
        <w:rPr>
          <w:spacing w:val="3"/>
        </w:rPr>
        <w:t xml:space="preserve"> </w:t>
      </w:r>
      <w:r w:rsidRPr="005D3442">
        <w:t xml:space="preserve">éléments </w:t>
      </w:r>
      <w:r w:rsidRPr="005D3442">
        <w:rPr>
          <w:spacing w:val="3"/>
        </w:rPr>
        <w:t xml:space="preserve"> </w:t>
      </w:r>
      <w:r w:rsidRPr="005D3442">
        <w:t xml:space="preserve">constitutifs </w:t>
      </w:r>
      <w:r w:rsidRPr="005D3442">
        <w:rPr>
          <w:spacing w:val="3"/>
        </w:rPr>
        <w:t xml:space="preserve"> </w:t>
      </w:r>
      <w:r w:rsidRPr="005D3442">
        <w:t xml:space="preserve">de </w:t>
      </w:r>
      <w:r w:rsidRPr="005D3442">
        <w:rPr>
          <w:spacing w:val="3"/>
        </w:rPr>
        <w:t xml:space="preserve"> </w:t>
      </w:r>
      <w:r w:rsidRPr="005D3442">
        <w:t xml:space="preserve">la </w:t>
      </w:r>
      <w:r w:rsidRPr="005D3442">
        <w:rPr>
          <w:spacing w:val="5"/>
        </w:rPr>
        <w:t>propositio</w:t>
      </w:r>
      <w:r w:rsidRPr="005D3442">
        <w:t xml:space="preserve">n </w:t>
      </w:r>
      <w:r w:rsidRPr="005D3442">
        <w:rPr>
          <w:spacing w:val="5"/>
        </w:rPr>
        <w:t>techniqu</w:t>
      </w:r>
      <w:r w:rsidRPr="005D3442">
        <w:t xml:space="preserve">e </w:t>
      </w:r>
      <w:r w:rsidRPr="005D3442">
        <w:rPr>
          <w:spacing w:val="5"/>
        </w:rPr>
        <w:t>de</w:t>
      </w:r>
      <w:r w:rsidRPr="005D3442">
        <w:t>s s</w:t>
      </w:r>
      <w:r w:rsidRPr="005D3442">
        <w:rPr>
          <w:spacing w:val="5"/>
        </w:rPr>
        <w:t xml:space="preserve">oumissionnaires, </w:t>
      </w:r>
      <w:r w:rsidRPr="005D3442">
        <w:t xml:space="preserve">notamment </w:t>
      </w:r>
      <w:r w:rsidRPr="005D3442">
        <w:rPr>
          <w:spacing w:val="-27"/>
        </w:rPr>
        <w:t xml:space="preserve"> </w:t>
      </w:r>
      <w:r w:rsidRPr="005D3442">
        <w:t xml:space="preserve">: </w:t>
      </w:r>
      <w:r w:rsidRPr="005D3442">
        <w:rPr>
          <w:spacing w:val="-27"/>
        </w:rPr>
        <w:t xml:space="preserve"> </w:t>
      </w:r>
      <w:r w:rsidRPr="005D3442">
        <w:t xml:space="preserve">une </w:t>
      </w:r>
      <w:r w:rsidRPr="005D3442">
        <w:rPr>
          <w:spacing w:val="-27"/>
        </w:rPr>
        <w:t xml:space="preserve"> </w:t>
      </w:r>
      <w:r w:rsidRPr="005D3442">
        <w:t xml:space="preserve">note </w:t>
      </w:r>
      <w:r w:rsidRPr="005D3442">
        <w:rPr>
          <w:spacing w:val="-27"/>
        </w:rPr>
        <w:t xml:space="preserve"> </w:t>
      </w:r>
      <w:r w:rsidRPr="005D3442">
        <w:t xml:space="preserve">méthodologique </w:t>
      </w:r>
      <w:r w:rsidRPr="005D3442">
        <w:rPr>
          <w:spacing w:val="-27"/>
        </w:rPr>
        <w:t xml:space="preserve"> </w:t>
      </w:r>
      <w:r w:rsidRPr="005D3442">
        <w:t xml:space="preserve">portant </w:t>
      </w:r>
      <w:r w:rsidRPr="005D3442">
        <w:rPr>
          <w:spacing w:val="-27"/>
        </w:rPr>
        <w:t xml:space="preserve"> </w:t>
      </w:r>
      <w:r w:rsidRPr="005D3442">
        <w:t>sur une</w:t>
      </w:r>
      <w:r w:rsidRPr="005D3442">
        <w:rPr>
          <w:spacing w:val="24"/>
        </w:rPr>
        <w:t xml:space="preserve"> </w:t>
      </w:r>
      <w:r w:rsidRPr="005D3442">
        <w:t>analyse</w:t>
      </w:r>
      <w:r w:rsidRPr="005D3442">
        <w:rPr>
          <w:spacing w:val="24"/>
        </w:rPr>
        <w:t xml:space="preserve"> </w:t>
      </w:r>
      <w:r w:rsidRPr="005D3442">
        <w:t>des</w:t>
      </w:r>
      <w:r w:rsidRPr="005D3442">
        <w:rPr>
          <w:spacing w:val="24"/>
        </w:rPr>
        <w:t xml:space="preserve"> </w:t>
      </w:r>
      <w:r w:rsidRPr="005D3442">
        <w:t>travaux</w:t>
      </w:r>
      <w:r w:rsidRPr="005D3442">
        <w:rPr>
          <w:spacing w:val="24"/>
        </w:rPr>
        <w:t xml:space="preserve"> </w:t>
      </w:r>
      <w:r w:rsidRPr="005D3442">
        <w:t>et</w:t>
      </w:r>
      <w:r w:rsidRPr="005D3442">
        <w:rPr>
          <w:spacing w:val="24"/>
        </w:rPr>
        <w:t xml:space="preserve"> </w:t>
      </w:r>
      <w:r w:rsidRPr="005D3442">
        <w:t>précisant</w:t>
      </w:r>
      <w:r w:rsidRPr="005D3442">
        <w:rPr>
          <w:spacing w:val="24"/>
        </w:rPr>
        <w:t xml:space="preserve"> </w:t>
      </w:r>
      <w:r w:rsidRPr="005D3442">
        <w:t xml:space="preserve">l’organisation et </w:t>
      </w:r>
      <w:r w:rsidRPr="005D3442">
        <w:rPr>
          <w:spacing w:val="4"/>
        </w:rPr>
        <w:t xml:space="preserve"> </w:t>
      </w:r>
      <w:r w:rsidRPr="005D3442">
        <w:t xml:space="preserve">le </w:t>
      </w:r>
      <w:r w:rsidRPr="005D3442">
        <w:rPr>
          <w:spacing w:val="4"/>
        </w:rPr>
        <w:t xml:space="preserve"> </w:t>
      </w:r>
      <w:r w:rsidRPr="005D3442">
        <w:t xml:space="preserve">programme </w:t>
      </w:r>
      <w:r w:rsidRPr="005D3442">
        <w:rPr>
          <w:spacing w:val="4"/>
        </w:rPr>
        <w:t xml:space="preserve"> </w:t>
      </w:r>
      <w:r w:rsidRPr="005D3442">
        <w:t xml:space="preserve">que </w:t>
      </w:r>
      <w:r w:rsidRPr="005D3442">
        <w:rPr>
          <w:spacing w:val="4"/>
        </w:rPr>
        <w:t xml:space="preserve"> </w:t>
      </w:r>
      <w:r w:rsidRPr="005D3442">
        <w:t xml:space="preserve">le </w:t>
      </w:r>
      <w:r w:rsidRPr="005D3442">
        <w:rPr>
          <w:spacing w:val="4"/>
        </w:rPr>
        <w:t xml:space="preserve"> </w:t>
      </w:r>
      <w:r w:rsidRPr="005D3442">
        <w:t xml:space="preserve">soumissionnaire </w:t>
      </w:r>
      <w:r w:rsidRPr="005D3442">
        <w:rPr>
          <w:spacing w:val="4"/>
        </w:rPr>
        <w:t xml:space="preserve"> </w:t>
      </w:r>
      <w:r w:rsidRPr="005D3442">
        <w:t xml:space="preserve">compte mettre </w:t>
      </w:r>
      <w:r w:rsidRPr="005D3442">
        <w:rPr>
          <w:spacing w:val="18"/>
        </w:rPr>
        <w:t xml:space="preserve"> </w:t>
      </w:r>
      <w:r w:rsidRPr="005D3442">
        <w:t xml:space="preserve">en </w:t>
      </w:r>
      <w:r w:rsidRPr="005D3442">
        <w:rPr>
          <w:spacing w:val="18"/>
        </w:rPr>
        <w:t xml:space="preserve"> </w:t>
      </w:r>
      <w:r w:rsidRPr="005D3442">
        <w:t xml:space="preserve">place </w:t>
      </w:r>
      <w:r w:rsidRPr="005D3442">
        <w:rPr>
          <w:spacing w:val="18"/>
        </w:rPr>
        <w:t xml:space="preserve"> </w:t>
      </w:r>
      <w:r w:rsidRPr="005D3442">
        <w:t xml:space="preserve">ou </w:t>
      </w:r>
      <w:r w:rsidRPr="005D3442">
        <w:rPr>
          <w:spacing w:val="18"/>
        </w:rPr>
        <w:t xml:space="preserve"> </w:t>
      </w:r>
      <w:r w:rsidRPr="005D3442">
        <w:t xml:space="preserve">en </w:t>
      </w:r>
      <w:r w:rsidRPr="005D3442">
        <w:rPr>
          <w:spacing w:val="18"/>
        </w:rPr>
        <w:t xml:space="preserve"> </w:t>
      </w:r>
      <w:r w:rsidRPr="005D3442">
        <w:t xml:space="preserve">œuvre </w:t>
      </w:r>
      <w:r w:rsidRPr="005D3442">
        <w:rPr>
          <w:spacing w:val="18"/>
        </w:rPr>
        <w:t xml:space="preserve"> </w:t>
      </w:r>
      <w:r w:rsidRPr="005D3442">
        <w:t xml:space="preserve">pour </w:t>
      </w:r>
      <w:r w:rsidRPr="005D3442">
        <w:rPr>
          <w:spacing w:val="18"/>
        </w:rPr>
        <w:t xml:space="preserve"> </w:t>
      </w:r>
      <w:r w:rsidRPr="005D3442">
        <w:t xml:space="preserve">les </w:t>
      </w:r>
      <w:r w:rsidRPr="005D3442">
        <w:rPr>
          <w:spacing w:val="18"/>
        </w:rPr>
        <w:t xml:space="preserve"> </w:t>
      </w:r>
      <w:r w:rsidRPr="005D3442">
        <w:t xml:space="preserve">réaliser (installations, </w:t>
      </w:r>
      <w:r w:rsidRPr="005D3442">
        <w:rPr>
          <w:spacing w:val="-25"/>
        </w:rPr>
        <w:t xml:space="preserve"> </w:t>
      </w:r>
      <w:r w:rsidRPr="005D3442">
        <w:t xml:space="preserve">planning, </w:t>
      </w:r>
      <w:r w:rsidRPr="005D3442">
        <w:rPr>
          <w:spacing w:val="-25"/>
        </w:rPr>
        <w:t xml:space="preserve"> </w:t>
      </w:r>
      <w:r w:rsidRPr="005D3442">
        <w:t xml:space="preserve">PAQ, </w:t>
      </w:r>
      <w:r w:rsidRPr="005D3442">
        <w:rPr>
          <w:spacing w:val="-25"/>
        </w:rPr>
        <w:t xml:space="preserve"> </w:t>
      </w:r>
      <w:r w:rsidRPr="005D3442">
        <w:t xml:space="preserve">sous-traitance, </w:t>
      </w:r>
      <w:r w:rsidRPr="005D3442">
        <w:rPr>
          <w:spacing w:val="-25"/>
        </w:rPr>
        <w:t xml:space="preserve"> </w:t>
      </w:r>
      <w:r w:rsidRPr="005D3442">
        <w:t>attestation</w:t>
      </w:r>
      <w:r w:rsidRPr="005D3442">
        <w:rPr>
          <w:spacing w:val="6"/>
        </w:rPr>
        <w:t xml:space="preserve"> </w:t>
      </w:r>
      <w:r w:rsidRPr="005D3442">
        <w:t>de</w:t>
      </w:r>
      <w:r w:rsidRPr="005D3442">
        <w:rPr>
          <w:spacing w:val="6"/>
        </w:rPr>
        <w:t xml:space="preserve"> </w:t>
      </w:r>
      <w:r w:rsidRPr="005D3442">
        <w:t>visite</w:t>
      </w:r>
      <w:r w:rsidRPr="005D3442">
        <w:rPr>
          <w:spacing w:val="6"/>
        </w:rPr>
        <w:t xml:space="preserve"> </w:t>
      </w:r>
      <w:r w:rsidRPr="005D3442">
        <w:t>du</w:t>
      </w:r>
      <w:r w:rsidRPr="005D3442">
        <w:rPr>
          <w:spacing w:val="6"/>
        </w:rPr>
        <w:t xml:space="preserve"> </w:t>
      </w:r>
      <w:r w:rsidRPr="005D3442">
        <w:t>site</w:t>
      </w:r>
      <w:r w:rsidRPr="005D3442">
        <w:rPr>
          <w:spacing w:val="6"/>
        </w:rPr>
        <w:t xml:space="preserve"> </w:t>
      </w:r>
      <w:r w:rsidRPr="005D3442">
        <w:t>le</w:t>
      </w:r>
      <w:r w:rsidRPr="005D3442">
        <w:rPr>
          <w:spacing w:val="6"/>
        </w:rPr>
        <w:t xml:space="preserve"> </w:t>
      </w:r>
      <w:r w:rsidRPr="005D3442">
        <w:t>cas</w:t>
      </w:r>
      <w:r w:rsidRPr="005D3442">
        <w:rPr>
          <w:spacing w:val="6"/>
        </w:rPr>
        <w:t xml:space="preserve"> </w:t>
      </w:r>
      <w:r w:rsidRPr="005D3442">
        <w:t>échéant,</w:t>
      </w:r>
      <w:r w:rsidRPr="005D3442">
        <w:rPr>
          <w:spacing w:val="6"/>
        </w:rPr>
        <w:t xml:space="preserve"> </w:t>
      </w:r>
      <w:r w:rsidRPr="005D3442">
        <w:t>etc.).</w:t>
      </w:r>
    </w:p>
    <w:p w14:paraId="4517DCB6" w14:textId="77777777" w:rsidR="004607CC" w:rsidRPr="005D3442" w:rsidRDefault="004607CC" w:rsidP="004607CC">
      <w:pPr>
        <w:widowControl w:val="0"/>
        <w:autoSpaceDE w:val="0"/>
        <w:autoSpaceDN w:val="0"/>
        <w:adjustRightInd w:val="0"/>
        <w:spacing w:line="247" w:lineRule="auto"/>
        <w:ind w:left="510" w:right="-34" w:hanging="510"/>
      </w:pPr>
      <w:r w:rsidRPr="005D3442">
        <w:rPr>
          <w:i/>
          <w:iCs/>
        </w:rPr>
        <w:t xml:space="preserve">  </w:t>
      </w:r>
      <w:proofErr w:type="gramStart"/>
      <w:r w:rsidRPr="005D3442">
        <w:rPr>
          <w:i/>
          <w:iCs/>
        </w:rPr>
        <w:t>b.3</w:t>
      </w:r>
      <w:proofErr w:type="gramEnd"/>
      <w:r w:rsidRPr="005D3442">
        <w:rPr>
          <w:i/>
          <w:iCs/>
        </w:rPr>
        <w:t xml:space="preserve">. </w:t>
      </w:r>
      <w:r w:rsidRPr="005D3442">
        <w:rPr>
          <w:i/>
          <w:iCs/>
          <w:spacing w:val="21"/>
        </w:rPr>
        <w:t xml:space="preserve"> </w:t>
      </w:r>
      <w:r w:rsidRPr="005D3442">
        <w:rPr>
          <w:i/>
          <w:iCs/>
        </w:rPr>
        <w:t>Les</w:t>
      </w:r>
      <w:r w:rsidRPr="005D3442">
        <w:rPr>
          <w:i/>
          <w:iCs/>
          <w:spacing w:val="27"/>
        </w:rPr>
        <w:t xml:space="preserve"> </w:t>
      </w:r>
      <w:r w:rsidRPr="005D3442">
        <w:rPr>
          <w:i/>
          <w:iCs/>
        </w:rPr>
        <w:t>preuves</w:t>
      </w:r>
      <w:r w:rsidRPr="005D3442">
        <w:rPr>
          <w:i/>
          <w:iCs/>
          <w:spacing w:val="27"/>
        </w:rPr>
        <w:t xml:space="preserve"> </w:t>
      </w:r>
      <w:r w:rsidRPr="005D3442">
        <w:rPr>
          <w:i/>
          <w:iCs/>
        </w:rPr>
        <w:t>d’acceptations</w:t>
      </w:r>
      <w:r w:rsidRPr="005D3442">
        <w:rPr>
          <w:i/>
          <w:iCs/>
          <w:spacing w:val="27"/>
        </w:rPr>
        <w:t xml:space="preserve"> </w:t>
      </w:r>
      <w:r w:rsidRPr="005D3442">
        <w:rPr>
          <w:i/>
          <w:iCs/>
        </w:rPr>
        <w:t>des</w:t>
      </w:r>
      <w:r w:rsidRPr="005D3442">
        <w:rPr>
          <w:i/>
          <w:iCs/>
          <w:spacing w:val="27"/>
        </w:rPr>
        <w:t xml:space="preserve"> </w:t>
      </w:r>
      <w:r w:rsidRPr="005D3442">
        <w:rPr>
          <w:i/>
          <w:iCs/>
        </w:rPr>
        <w:t>conditions</w:t>
      </w:r>
      <w:r w:rsidRPr="005D3442">
        <w:rPr>
          <w:i/>
          <w:iCs/>
          <w:spacing w:val="27"/>
        </w:rPr>
        <w:t xml:space="preserve"> </w:t>
      </w:r>
      <w:r w:rsidRPr="005D3442">
        <w:rPr>
          <w:i/>
          <w:iCs/>
        </w:rPr>
        <w:t>du marché</w:t>
      </w:r>
    </w:p>
    <w:p w14:paraId="3F7B0BE2" w14:textId="77777777" w:rsidR="004607CC" w:rsidRPr="005D3442" w:rsidRDefault="004607CC" w:rsidP="004607CC">
      <w:pPr>
        <w:widowControl w:val="0"/>
        <w:autoSpaceDE w:val="0"/>
        <w:autoSpaceDN w:val="0"/>
        <w:adjustRightInd w:val="0"/>
        <w:spacing w:line="247" w:lineRule="auto"/>
        <w:ind w:left="142" w:right="95"/>
        <w:jc w:val="both"/>
      </w:pPr>
      <w:r w:rsidRPr="005D3442">
        <w:t xml:space="preserve">Le  </w:t>
      </w:r>
      <w:r w:rsidRPr="005D3442">
        <w:rPr>
          <w:spacing w:val="-30"/>
        </w:rPr>
        <w:t xml:space="preserve"> </w:t>
      </w:r>
      <w:r w:rsidRPr="005D3442">
        <w:t xml:space="preserve">soumissionnaire  </w:t>
      </w:r>
      <w:r w:rsidRPr="005D3442">
        <w:rPr>
          <w:spacing w:val="-30"/>
        </w:rPr>
        <w:t xml:space="preserve"> </w:t>
      </w:r>
      <w:r w:rsidRPr="005D3442">
        <w:t xml:space="preserve">remettra  </w:t>
      </w:r>
      <w:r w:rsidRPr="005D3442">
        <w:rPr>
          <w:spacing w:val="-30"/>
        </w:rPr>
        <w:t xml:space="preserve"> </w:t>
      </w:r>
      <w:r w:rsidRPr="005D3442">
        <w:t xml:space="preserve">les  </w:t>
      </w:r>
      <w:r w:rsidRPr="005D3442">
        <w:rPr>
          <w:spacing w:val="-30"/>
        </w:rPr>
        <w:t xml:space="preserve"> </w:t>
      </w:r>
      <w:r w:rsidRPr="005D3442">
        <w:t xml:space="preserve">copies  </w:t>
      </w:r>
      <w:r w:rsidRPr="005D3442">
        <w:rPr>
          <w:spacing w:val="-30"/>
        </w:rPr>
        <w:t xml:space="preserve"> </w:t>
      </w:r>
      <w:r w:rsidRPr="005D3442">
        <w:t xml:space="preserve">dûment paraphées </w:t>
      </w:r>
      <w:r w:rsidRPr="005D3442">
        <w:rPr>
          <w:spacing w:val="4"/>
        </w:rPr>
        <w:t xml:space="preserve"> </w:t>
      </w:r>
      <w:r w:rsidRPr="005D3442">
        <w:t xml:space="preserve">des </w:t>
      </w:r>
      <w:r w:rsidRPr="005D3442">
        <w:rPr>
          <w:spacing w:val="4"/>
        </w:rPr>
        <w:t xml:space="preserve"> </w:t>
      </w:r>
      <w:r w:rsidRPr="005D3442">
        <w:t xml:space="preserve">documents </w:t>
      </w:r>
      <w:r w:rsidRPr="005D3442">
        <w:rPr>
          <w:spacing w:val="4"/>
        </w:rPr>
        <w:t xml:space="preserve"> </w:t>
      </w:r>
      <w:r w:rsidRPr="005D3442">
        <w:t xml:space="preserve">à </w:t>
      </w:r>
      <w:r w:rsidRPr="005D3442">
        <w:rPr>
          <w:spacing w:val="4"/>
        </w:rPr>
        <w:t xml:space="preserve"> </w:t>
      </w:r>
      <w:r w:rsidRPr="005D3442">
        <w:t xml:space="preserve">caractère </w:t>
      </w:r>
      <w:r w:rsidRPr="005D3442">
        <w:rPr>
          <w:spacing w:val="4"/>
        </w:rPr>
        <w:t xml:space="preserve"> </w:t>
      </w:r>
      <w:r w:rsidRPr="005D3442">
        <w:t>administratif</w:t>
      </w:r>
      <w:r w:rsidRPr="005D3442">
        <w:rPr>
          <w:spacing w:val="6"/>
        </w:rPr>
        <w:t xml:space="preserve"> </w:t>
      </w:r>
      <w:r w:rsidRPr="005D3442">
        <w:t>et</w:t>
      </w:r>
      <w:r w:rsidRPr="005D3442">
        <w:rPr>
          <w:spacing w:val="6"/>
        </w:rPr>
        <w:t xml:space="preserve"> </w:t>
      </w:r>
      <w:r w:rsidRPr="005D3442">
        <w:t>technique</w:t>
      </w:r>
      <w:r w:rsidRPr="005D3442">
        <w:rPr>
          <w:spacing w:val="6"/>
        </w:rPr>
        <w:t xml:space="preserve"> </w:t>
      </w:r>
      <w:r w:rsidRPr="005D3442">
        <w:t>régissant</w:t>
      </w:r>
      <w:r w:rsidRPr="005D3442">
        <w:rPr>
          <w:spacing w:val="6"/>
        </w:rPr>
        <w:t xml:space="preserve"> </w:t>
      </w:r>
      <w:r w:rsidRPr="005D3442">
        <w:t>le</w:t>
      </w:r>
      <w:r w:rsidRPr="005D3442">
        <w:rPr>
          <w:spacing w:val="6"/>
        </w:rPr>
        <w:t xml:space="preserve"> </w:t>
      </w:r>
      <w:r w:rsidRPr="005D3442">
        <w:t>marché,</w:t>
      </w:r>
      <w:r w:rsidRPr="005D3442">
        <w:rPr>
          <w:spacing w:val="6"/>
        </w:rPr>
        <w:t xml:space="preserve"> </w:t>
      </w:r>
      <w:r w:rsidRPr="005D3442">
        <w:t>à</w:t>
      </w:r>
      <w:r w:rsidRPr="005D3442">
        <w:rPr>
          <w:spacing w:val="6"/>
        </w:rPr>
        <w:t xml:space="preserve"> </w:t>
      </w:r>
      <w:r w:rsidRPr="005D3442">
        <w:t>savoir</w:t>
      </w:r>
      <w:r w:rsidRPr="005D3442">
        <w:rPr>
          <w:spacing w:val="6"/>
        </w:rPr>
        <w:t xml:space="preserve"> </w:t>
      </w:r>
      <w:r w:rsidRPr="005D3442">
        <w:t>:</w:t>
      </w:r>
    </w:p>
    <w:p w14:paraId="6E83A7CD" w14:textId="77777777" w:rsidR="004607CC" w:rsidRPr="005D3442" w:rsidRDefault="004607CC" w:rsidP="004607CC">
      <w:pPr>
        <w:widowControl w:val="0"/>
        <w:tabs>
          <w:tab w:val="left" w:pos="820"/>
          <w:tab w:val="left" w:pos="1780"/>
          <w:tab w:val="left" w:pos="2440"/>
          <w:tab w:val="left" w:pos="3540"/>
        </w:tabs>
        <w:autoSpaceDE w:val="0"/>
        <w:autoSpaceDN w:val="0"/>
        <w:adjustRightInd w:val="0"/>
        <w:ind w:right="-39"/>
      </w:pPr>
      <w:r w:rsidRPr="005D3442">
        <w:tab/>
        <w:t>1.  Le Cahier des Clauses Administratives Particulières (CCAP) ;</w:t>
      </w:r>
    </w:p>
    <w:p w14:paraId="4BC96759" w14:textId="77777777" w:rsidR="004607CC" w:rsidRPr="005D3442" w:rsidRDefault="004607CC" w:rsidP="004607CC">
      <w:pPr>
        <w:widowControl w:val="0"/>
        <w:autoSpaceDE w:val="0"/>
        <w:autoSpaceDN w:val="0"/>
        <w:adjustRightInd w:val="0"/>
        <w:ind w:right="-34" w:firstLine="708"/>
      </w:pPr>
      <w:r w:rsidRPr="005D3442">
        <w:t xml:space="preserve">  2.  Le  Cahier  des  Clauses  Techniques  Particulières (CCTP).</w:t>
      </w:r>
    </w:p>
    <w:p w14:paraId="088E8F30" w14:textId="77777777" w:rsidR="004607CC" w:rsidRPr="005D3442" w:rsidRDefault="004607CC" w:rsidP="004607CC">
      <w:pPr>
        <w:widowControl w:val="0"/>
        <w:autoSpaceDE w:val="0"/>
        <w:autoSpaceDN w:val="0"/>
        <w:adjustRightInd w:val="0"/>
        <w:ind w:right="-20"/>
      </w:pPr>
      <w:r w:rsidRPr="005D3442">
        <w:rPr>
          <w:i/>
          <w:iCs/>
        </w:rPr>
        <w:t xml:space="preserve">  b.4.</w:t>
      </w:r>
      <w:r w:rsidRPr="005D3442">
        <w:rPr>
          <w:i/>
          <w:iCs/>
          <w:spacing w:val="6"/>
        </w:rPr>
        <w:t xml:space="preserve"> </w:t>
      </w:r>
      <w:r w:rsidRPr="005D3442">
        <w:rPr>
          <w:i/>
          <w:iCs/>
        </w:rPr>
        <w:t>Commentaires</w:t>
      </w:r>
      <w:r w:rsidRPr="005D3442">
        <w:rPr>
          <w:i/>
          <w:iCs/>
          <w:spacing w:val="6"/>
        </w:rPr>
        <w:t xml:space="preserve"> </w:t>
      </w:r>
      <w:r w:rsidRPr="005D3442">
        <w:rPr>
          <w:i/>
          <w:iCs/>
        </w:rPr>
        <w:t>(facultatifs)</w:t>
      </w:r>
    </w:p>
    <w:p w14:paraId="6017CD59" w14:textId="77777777" w:rsidR="004607CC" w:rsidRPr="005D3442" w:rsidRDefault="004607CC" w:rsidP="004607CC">
      <w:pPr>
        <w:widowControl w:val="0"/>
        <w:autoSpaceDE w:val="0"/>
        <w:autoSpaceDN w:val="0"/>
        <w:adjustRightInd w:val="0"/>
        <w:spacing w:before="11" w:line="247" w:lineRule="auto"/>
        <w:ind w:right="-34"/>
      </w:pPr>
    </w:p>
    <w:p w14:paraId="0C2DAFEB" w14:textId="77777777" w:rsidR="004607CC" w:rsidRPr="005D3442" w:rsidRDefault="004607CC" w:rsidP="004607CC">
      <w:pPr>
        <w:widowControl w:val="0"/>
        <w:autoSpaceDE w:val="0"/>
        <w:autoSpaceDN w:val="0"/>
        <w:adjustRightInd w:val="0"/>
        <w:ind w:right="-20"/>
        <w:rPr>
          <w:b/>
        </w:rPr>
      </w:pPr>
      <w:r w:rsidRPr="005D3442">
        <w:rPr>
          <w:b/>
          <w:i/>
          <w:iCs/>
        </w:rPr>
        <w:t xml:space="preserve">  c.</w:t>
      </w:r>
      <w:r w:rsidRPr="005D3442">
        <w:rPr>
          <w:b/>
          <w:i/>
          <w:iCs/>
          <w:spacing w:val="6"/>
        </w:rPr>
        <w:t xml:space="preserve"> </w:t>
      </w:r>
      <w:r w:rsidRPr="005D3442">
        <w:rPr>
          <w:b/>
          <w:i/>
          <w:iCs/>
        </w:rPr>
        <w:t>Volume</w:t>
      </w:r>
      <w:r w:rsidRPr="005D3442">
        <w:rPr>
          <w:b/>
          <w:i/>
          <w:iCs/>
          <w:spacing w:val="6"/>
        </w:rPr>
        <w:t xml:space="preserve"> </w:t>
      </w:r>
      <w:r w:rsidRPr="005D3442">
        <w:rPr>
          <w:b/>
          <w:i/>
          <w:iCs/>
        </w:rPr>
        <w:t>3</w:t>
      </w:r>
      <w:r w:rsidRPr="005D3442">
        <w:rPr>
          <w:b/>
          <w:i/>
          <w:iCs/>
          <w:spacing w:val="6"/>
        </w:rPr>
        <w:t xml:space="preserve"> </w:t>
      </w:r>
      <w:r w:rsidRPr="005D3442">
        <w:rPr>
          <w:b/>
          <w:i/>
          <w:iCs/>
        </w:rPr>
        <w:t>:</w:t>
      </w:r>
      <w:r w:rsidRPr="005D3442">
        <w:rPr>
          <w:b/>
          <w:i/>
          <w:iCs/>
          <w:spacing w:val="6"/>
        </w:rPr>
        <w:t xml:space="preserve"> </w:t>
      </w:r>
      <w:r w:rsidRPr="005D3442">
        <w:rPr>
          <w:b/>
          <w:i/>
          <w:iCs/>
        </w:rPr>
        <w:t>Offre</w:t>
      </w:r>
      <w:r w:rsidRPr="005D3442">
        <w:rPr>
          <w:b/>
          <w:i/>
          <w:iCs/>
          <w:spacing w:val="6"/>
        </w:rPr>
        <w:t xml:space="preserve"> </w:t>
      </w:r>
      <w:r w:rsidRPr="005D3442">
        <w:rPr>
          <w:b/>
          <w:i/>
          <w:iCs/>
        </w:rPr>
        <w:t>financière</w:t>
      </w:r>
    </w:p>
    <w:p w14:paraId="4FC28304" w14:textId="77777777" w:rsidR="004607CC" w:rsidRPr="005D3442" w:rsidRDefault="004607CC" w:rsidP="004607CC">
      <w:pPr>
        <w:widowControl w:val="0"/>
        <w:autoSpaceDE w:val="0"/>
        <w:autoSpaceDN w:val="0"/>
        <w:adjustRightInd w:val="0"/>
        <w:spacing w:before="11" w:line="247" w:lineRule="auto"/>
        <w:ind w:right="-37"/>
      </w:pPr>
      <w:r w:rsidRPr="005D3442">
        <w:rPr>
          <w:spacing w:val="3"/>
        </w:rPr>
        <w:t xml:space="preserve">  L</w:t>
      </w:r>
      <w:r w:rsidRPr="005D3442">
        <w:t xml:space="preserve">e  </w:t>
      </w:r>
      <w:r w:rsidRPr="005D3442">
        <w:rPr>
          <w:spacing w:val="-27"/>
        </w:rPr>
        <w:t xml:space="preserve"> </w:t>
      </w:r>
      <w:r w:rsidRPr="005D3442">
        <w:rPr>
          <w:spacing w:val="3"/>
        </w:rPr>
        <w:t>RPA</w:t>
      </w:r>
      <w:r w:rsidRPr="005D3442">
        <w:t xml:space="preserve">O  </w:t>
      </w:r>
      <w:r w:rsidRPr="005D3442">
        <w:rPr>
          <w:spacing w:val="-27"/>
        </w:rPr>
        <w:t xml:space="preserve"> </w:t>
      </w:r>
      <w:r w:rsidRPr="005D3442">
        <w:rPr>
          <w:spacing w:val="3"/>
        </w:rPr>
        <w:t>précis</w:t>
      </w:r>
      <w:r w:rsidRPr="005D3442">
        <w:t xml:space="preserve">e  </w:t>
      </w:r>
      <w:r w:rsidRPr="005D3442">
        <w:rPr>
          <w:spacing w:val="-27"/>
        </w:rPr>
        <w:t xml:space="preserve"> </w:t>
      </w:r>
      <w:r w:rsidRPr="005D3442">
        <w:rPr>
          <w:spacing w:val="3"/>
        </w:rPr>
        <w:t>le</w:t>
      </w:r>
      <w:r w:rsidRPr="005D3442">
        <w:t xml:space="preserve">s  </w:t>
      </w:r>
      <w:r w:rsidRPr="005D3442">
        <w:rPr>
          <w:spacing w:val="-27"/>
        </w:rPr>
        <w:t xml:space="preserve"> </w:t>
      </w:r>
      <w:r w:rsidRPr="005D3442">
        <w:rPr>
          <w:spacing w:val="3"/>
        </w:rPr>
        <w:t>élément</w:t>
      </w:r>
      <w:r w:rsidRPr="005D3442">
        <w:t xml:space="preserve">s  </w:t>
      </w:r>
      <w:r w:rsidRPr="005D3442">
        <w:rPr>
          <w:spacing w:val="-27"/>
        </w:rPr>
        <w:t xml:space="preserve"> </w:t>
      </w:r>
      <w:r w:rsidRPr="005D3442">
        <w:rPr>
          <w:spacing w:val="3"/>
        </w:rPr>
        <w:t>permettan</w:t>
      </w:r>
      <w:r w:rsidRPr="005D3442">
        <w:t xml:space="preserve">t  </w:t>
      </w:r>
      <w:r w:rsidRPr="005D3442">
        <w:rPr>
          <w:spacing w:val="-27"/>
        </w:rPr>
        <w:t xml:space="preserve"> </w:t>
      </w:r>
      <w:r w:rsidRPr="005D3442">
        <w:rPr>
          <w:spacing w:val="3"/>
        </w:rPr>
        <w:t xml:space="preserve">de </w:t>
      </w:r>
      <w:r w:rsidRPr="005D3442">
        <w:t>justifier</w:t>
      </w:r>
      <w:r w:rsidRPr="005D3442">
        <w:rPr>
          <w:spacing w:val="6"/>
        </w:rPr>
        <w:t xml:space="preserve"> </w:t>
      </w:r>
      <w:r w:rsidRPr="005D3442">
        <w:t>le</w:t>
      </w:r>
      <w:r w:rsidRPr="005D3442">
        <w:rPr>
          <w:spacing w:val="6"/>
        </w:rPr>
        <w:t xml:space="preserve"> </w:t>
      </w:r>
      <w:r w:rsidRPr="005D3442">
        <w:t>coût</w:t>
      </w:r>
      <w:r w:rsidRPr="005D3442">
        <w:rPr>
          <w:spacing w:val="6"/>
        </w:rPr>
        <w:t xml:space="preserve"> </w:t>
      </w:r>
      <w:r w:rsidRPr="005D3442">
        <w:t>des</w:t>
      </w:r>
      <w:r w:rsidRPr="005D3442">
        <w:rPr>
          <w:spacing w:val="6"/>
        </w:rPr>
        <w:t xml:space="preserve"> </w:t>
      </w:r>
      <w:r w:rsidRPr="005D3442">
        <w:t>travaux,</w:t>
      </w:r>
      <w:r w:rsidRPr="005D3442">
        <w:rPr>
          <w:spacing w:val="6"/>
        </w:rPr>
        <w:t xml:space="preserve"> </w:t>
      </w:r>
      <w:r w:rsidRPr="005D3442">
        <w:t>à</w:t>
      </w:r>
      <w:r w:rsidRPr="005D3442">
        <w:rPr>
          <w:spacing w:val="6"/>
        </w:rPr>
        <w:t xml:space="preserve"> </w:t>
      </w:r>
      <w:r w:rsidRPr="005D3442">
        <w:t>savoir</w:t>
      </w:r>
      <w:r w:rsidRPr="005D3442">
        <w:rPr>
          <w:spacing w:val="6"/>
        </w:rPr>
        <w:t xml:space="preserve"> </w:t>
      </w:r>
      <w:r w:rsidRPr="005D3442">
        <w:t>:</w:t>
      </w:r>
    </w:p>
    <w:p w14:paraId="74291694" w14:textId="77777777" w:rsidR="004607CC" w:rsidRPr="005D3442" w:rsidRDefault="004607CC" w:rsidP="004607CC">
      <w:pPr>
        <w:widowControl w:val="0"/>
        <w:autoSpaceDE w:val="0"/>
        <w:autoSpaceDN w:val="0"/>
        <w:adjustRightInd w:val="0"/>
        <w:spacing w:line="247" w:lineRule="auto"/>
        <w:ind w:left="283" w:right="95" w:hanging="283"/>
        <w:jc w:val="both"/>
      </w:pPr>
      <w:r w:rsidRPr="005D3442">
        <w:t xml:space="preserve">1. </w:t>
      </w:r>
      <w:r w:rsidRPr="005D3442">
        <w:rPr>
          <w:spacing w:val="-22"/>
        </w:rPr>
        <w:t xml:space="preserve"> </w:t>
      </w:r>
      <w:r w:rsidRPr="005D3442">
        <w:t>La</w:t>
      </w:r>
      <w:r w:rsidRPr="005D3442">
        <w:rPr>
          <w:spacing w:val="-3"/>
        </w:rPr>
        <w:t xml:space="preserve"> </w:t>
      </w:r>
      <w:r w:rsidRPr="005D3442">
        <w:t>soumission</w:t>
      </w:r>
      <w:r w:rsidRPr="005D3442">
        <w:rPr>
          <w:spacing w:val="-3"/>
        </w:rPr>
        <w:t xml:space="preserve"> </w:t>
      </w:r>
      <w:r w:rsidRPr="005D3442">
        <w:t>proprement</w:t>
      </w:r>
      <w:r w:rsidRPr="005D3442">
        <w:rPr>
          <w:spacing w:val="-3"/>
        </w:rPr>
        <w:t xml:space="preserve"> </w:t>
      </w:r>
      <w:r w:rsidRPr="005D3442">
        <w:t>dite,</w:t>
      </w:r>
      <w:r w:rsidRPr="005D3442">
        <w:rPr>
          <w:spacing w:val="-3"/>
        </w:rPr>
        <w:t xml:space="preserve"> </w:t>
      </w:r>
      <w:r w:rsidRPr="005D3442">
        <w:t>en</w:t>
      </w:r>
      <w:r w:rsidRPr="005D3442">
        <w:rPr>
          <w:spacing w:val="-3"/>
        </w:rPr>
        <w:t xml:space="preserve"> </w:t>
      </w:r>
      <w:r w:rsidRPr="005D3442">
        <w:t>original</w:t>
      </w:r>
      <w:r w:rsidRPr="005D3442">
        <w:rPr>
          <w:spacing w:val="-3"/>
        </w:rPr>
        <w:t xml:space="preserve"> </w:t>
      </w:r>
      <w:r w:rsidRPr="005D3442">
        <w:t>rédigé selon</w:t>
      </w:r>
      <w:r w:rsidRPr="005D3442">
        <w:rPr>
          <w:spacing w:val="22"/>
        </w:rPr>
        <w:t xml:space="preserve"> </w:t>
      </w:r>
      <w:r w:rsidRPr="005D3442">
        <w:t>le</w:t>
      </w:r>
      <w:r w:rsidRPr="005D3442">
        <w:rPr>
          <w:spacing w:val="22"/>
        </w:rPr>
        <w:t xml:space="preserve"> </w:t>
      </w:r>
      <w:r w:rsidRPr="005D3442">
        <w:t>modèle</w:t>
      </w:r>
      <w:r w:rsidRPr="005D3442">
        <w:rPr>
          <w:spacing w:val="22"/>
        </w:rPr>
        <w:t xml:space="preserve"> </w:t>
      </w:r>
      <w:r w:rsidRPr="005D3442">
        <w:t>joint,</w:t>
      </w:r>
      <w:r w:rsidRPr="005D3442">
        <w:rPr>
          <w:spacing w:val="22"/>
        </w:rPr>
        <w:t xml:space="preserve"> </w:t>
      </w:r>
      <w:r w:rsidRPr="005D3442">
        <w:t>timbré</w:t>
      </w:r>
      <w:r w:rsidRPr="005D3442">
        <w:rPr>
          <w:spacing w:val="22"/>
        </w:rPr>
        <w:t xml:space="preserve"> </w:t>
      </w:r>
      <w:r w:rsidRPr="005D3442">
        <w:t>au</w:t>
      </w:r>
      <w:r w:rsidRPr="005D3442">
        <w:rPr>
          <w:spacing w:val="22"/>
        </w:rPr>
        <w:t xml:space="preserve"> </w:t>
      </w:r>
      <w:r w:rsidRPr="005D3442">
        <w:t>tarif</w:t>
      </w:r>
      <w:r w:rsidRPr="005D3442">
        <w:rPr>
          <w:spacing w:val="22"/>
        </w:rPr>
        <w:t xml:space="preserve"> </w:t>
      </w:r>
      <w:r w:rsidRPr="005D3442">
        <w:t>en</w:t>
      </w:r>
      <w:r w:rsidRPr="005D3442">
        <w:rPr>
          <w:spacing w:val="22"/>
        </w:rPr>
        <w:t xml:space="preserve"> </w:t>
      </w:r>
      <w:r w:rsidRPr="005D3442">
        <w:t>vigueur, signée</w:t>
      </w:r>
      <w:r w:rsidRPr="005D3442">
        <w:rPr>
          <w:spacing w:val="6"/>
        </w:rPr>
        <w:t xml:space="preserve"> </w:t>
      </w:r>
      <w:r w:rsidRPr="005D3442">
        <w:t>et</w:t>
      </w:r>
      <w:r w:rsidRPr="005D3442">
        <w:rPr>
          <w:spacing w:val="6"/>
        </w:rPr>
        <w:t xml:space="preserve"> </w:t>
      </w:r>
      <w:r w:rsidRPr="005D3442">
        <w:t>datée</w:t>
      </w:r>
      <w:r w:rsidRPr="005D3442">
        <w:rPr>
          <w:spacing w:val="6"/>
        </w:rPr>
        <w:t xml:space="preserve"> </w:t>
      </w:r>
      <w:r w:rsidRPr="005D3442">
        <w:t>;</w:t>
      </w:r>
    </w:p>
    <w:p w14:paraId="67541BB5" w14:textId="77777777" w:rsidR="004607CC" w:rsidRPr="005D3442" w:rsidRDefault="004607CC" w:rsidP="004607CC">
      <w:pPr>
        <w:widowControl w:val="0"/>
        <w:autoSpaceDE w:val="0"/>
        <w:autoSpaceDN w:val="0"/>
        <w:adjustRightInd w:val="0"/>
        <w:ind w:right="-20"/>
      </w:pPr>
      <w:r w:rsidRPr="005D3442">
        <w:t xml:space="preserve">2. </w:t>
      </w:r>
      <w:r w:rsidRPr="005D3442">
        <w:rPr>
          <w:spacing w:val="-22"/>
        </w:rPr>
        <w:t xml:space="preserve"> </w:t>
      </w:r>
      <w:r w:rsidRPr="005D3442">
        <w:t>Le</w:t>
      </w:r>
      <w:r w:rsidRPr="005D3442">
        <w:rPr>
          <w:spacing w:val="6"/>
        </w:rPr>
        <w:t xml:space="preserve"> </w:t>
      </w:r>
      <w:r w:rsidRPr="005D3442">
        <w:t>bordereau</w:t>
      </w:r>
      <w:r w:rsidRPr="005D3442">
        <w:rPr>
          <w:spacing w:val="6"/>
        </w:rPr>
        <w:t xml:space="preserve"> </w:t>
      </w:r>
      <w:r w:rsidRPr="005D3442">
        <w:t>des</w:t>
      </w:r>
      <w:r w:rsidRPr="005D3442">
        <w:rPr>
          <w:spacing w:val="6"/>
        </w:rPr>
        <w:t xml:space="preserve"> </w:t>
      </w:r>
      <w:r w:rsidRPr="005D3442">
        <w:t>prix</w:t>
      </w:r>
      <w:r w:rsidRPr="005D3442">
        <w:rPr>
          <w:spacing w:val="6"/>
        </w:rPr>
        <w:t xml:space="preserve"> </w:t>
      </w:r>
      <w:r w:rsidRPr="005D3442">
        <w:t>unitaires</w:t>
      </w:r>
      <w:r w:rsidRPr="005D3442">
        <w:rPr>
          <w:spacing w:val="6"/>
        </w:rPr>
        <w:t xml:space="preserve"> </w:t>
      </w:r>
      <w:r w:rsidRPr="005D3442">
        <w:t>dûment</w:t>
      </w:r>
      <w:r w:rsidRPr="005D3442">
        <w:rPr>
          <w:spacing w:val="6"/>
        </w:rPr>
        <w:t xml:space="preserve"> </w:t>
      </w:r>
      <w:r w:rsidRPr="005D3442">
        <w:t>rempli</w:t>
      </w:r>
      <w:r w:rsidRPr="005D3442">
        <w:rPr>
          <w:spacing w:val="6"/>
        </w:rPr>
        <w:t xml:space="preserve"> </w:t>
      </w:r>
      <w:r w:rsidRPr="005D3442">
        <w:t>;</w:t>
      </w:r>
    </w:p>
    <w:p w14:paraId="20B7D6FB" w14:textId="77777777" w:rsidR="004607CC" w:rsidRPr="005D3442" w:rsidRDefault="004607CC" w:rsidP="004607CC">
      <w:pPr>
        <w:widowControl w:val="0"/>
        <w:autoSpaceDE w:val="0"/>
        <w:autoSpaceDN w:val="0"/>
        <w:adjustRightInd w:val="0"/>
        <w:ind w:right="-20"/>
      </w:pPr>
      <w:r w:rsidRPr="005D3442">
        <w:t xml:space="preserve">3. </w:t>
      </w:r>
      <w:r w:rsidRPr="005D3442">
        <w:rPr>
          <w:spacing w:val="-22"/>
        </w:rPr>
        <w:t xml:space="preserve"> </w:t>
      </w:r>
      <w:r w:rsidRPr="005D3442">
        <w:t>Le</w:t>
      </w:r>
      <w:r w:rsidRPr="005D3442">
        <w:rPr>
          <w:spacing w:val="6"/>
        </w:rPr>
        <w:t xml:space="preserve"> </w:t>
      </w:r>
      <w:r w:rsidRPr="005D3442">
        <w:t>détail</w:t>
      </w:r>
      <w:r w:rsidRPr="005D3442">
        <w:rPr>
          <w:spacing w:val="6"/>
        </w:rPr>
        <w:t xml:space="preserve"> </w:t>
      </w:r>
      <w:r w:rsidRPr="005D3442">
        <w:t>estimatif</w:t>
      </w:r>
      <w:r w:rsidRPr="005D3442">
        <w:rPr>
          <w:spacing w:val="6"/>
        </w:rPr>
        <w:t xml:space="preserve"> </w:t>
      </w:r>
      <w:r w:rsidRPr="005D3442">
        <w:t>dûment</w:t>
      </w:r>
      <w:r w:rsidRPr="005D3442">
        <w:rPr>
          <w:spacing w:val="6"/>
        </w:rPr>
        <w:t xml:space="preserve"> </w:t>
      </w:r>
      <w:r w:rsidRPr="005D3442">
        <w:t>rempli</w:t>
      </w:r>
      <w:r w:rsidRPr="005D3442">
        <w:rPr>
          <w:spacing w:val="6"/>
        </w:rPr>
        <w:t xml:space="preserve"> </w:t>
      </w:r>
      <w:r w:rsidRPr="005D3442">
        <w:t>;</w:t>
      </w:r>
    </w:p>
    <w:p w14:paraId="47BF280F" w14:textId="77777777" w:rsidR="004607CC" w:rsidRPr="005D3442" w:rsidRDefault="004607CC" w:rsidP="004607CC">
      <w:pPr>
        <w:widowControl w:val="0"/>
        <w:autoSpaceDE w:val="0"/>
        <w:autoSpaceDN w:val="0"/>
        <w:adjustRightInd w:val="0"/>
        <w:spacing w:line="247" w:lineRule="auto"/>
        <w:ind w:left="283" w:right="-34" w:hanging="283"/>
      </w:pPr>
      <w:r w:rsidRPr="005D3442">
        <w:t xml:space="preserve">4. </w:t>
      </w:r>
      <w:r w:rsidRPr="005D3442">
        <w:rPr>
          <w:spacing w:val="-22"/>
        </w:rPr>
        <w:t xml:space="preserve"> </w:t>
      </w:r>
      <w:r w:rsidRPr="005D3442">
        <w:t xml:space="preserve">Le </w:t>
      </w:r>
      <w:r w:rsidRPr="005D3442">
        <w:rPr>
          <w:spacing w:val="-5"/>
        </w:rPr>
        <w:t xml:space="preserve"> </w:t>
      </w:r>
      <w:r w:rsidRPr="005D3442">
        <w:t xml:space="preserve">sous-détail </w:t>
      </w:r>
      <w:r w:rsidRPr="005D3442">
        <w:rPr>
          <w:spacing w:val="-5"/>
        </w:rPr>
        <w:t xml:space="preserve"> </w:t>
      </w:r>
      <w:r w:rsidRPr="005D3442">
        <w:t xml:space="preserve">des </w:t>
      </w:r>
      <w:r w:rsidRPr="005D3442">
        <w:rPr>
          <w:spacing w:val="-5"/>
        </w:rPr>
        <w:t xml:space="preserve"> </w:t>
      </w:r>
      <w:r w:rsidRPr="005D3442">
        <w:t xml:space="preserve">prix </w:t>
      </w:r>
      <w:r w:rsidRPr="005D3442">
        <w:rPr>
          <w:spacing w:val="-5"/>
        </w:rPr>
        <w:t xml:space="preserve"> </w:t>
      </w:r>
      <w:r w:rsidRPr="005D3442">
        <w:t xml:space="preserve">et/ou </w:t>
      </w:r>
      <w:r w:rsidRPr="005D3442">
        <w:rPr>
          <w:spacing w:val="-5"/>
        </w:rPr>
        <w:t xml:space="preserve"> </w:t>
      </w:r>
      <w:r w:rsidRPr="005D3442">
        <w:t xml:space="preserve">la </w:t>
      </w:r>
      <w:r w:rsidRPr="005D3442">
        <w:rPr>
          <w:spacing w:val="-5"/>
        </w:rPr>
        <w:t xml:space="preserve"> </w:t>
      </w:r>
      <w:r w:rsidRPr="005D3442">
        <w:t>décomposition des</w:t>
      </w:r>
      <w:r w:rsidRPr="005D3442">
        <w:rPr>
          <w:spacing w:val="6"/>
        </w:rPr>
        <w:t xml:space="preserve"> </w:t>
      </w:r>
      <w:r w:rsidRPr="005D3442">
        <w:t>prix</w:t>
      </w:r>
      <w:r w:rsidRPr="005D3442">
        <w:rPr>
          <w:spacing w:val="6"/>
        </w:rPr>
        <w:t xml:space="preserve"> </w:t>
      </w:r>
      <w:r w:rsidRPr="005D3442">
        <w:t>forfaitaires</w:t>
      </w:r>
      <w:r w:rsidRPr="005D3442">
        <w:rPr>
          <w:spacing w:val="6"/>
        </w:rPr>
        <w:t xml:space="preserve"> </w:t>
      </w:r>
      <w:r w:rsidRPr="005D3442">
        <w:t>;</w:t>
      </w:r>
    </w:p>
    <w:p w14:paraId="0B70AF3A" w14:textId="77777777" w:rsidR="004607CC" w:rsidRPr="005D3442" w:rsidRDefault="004607CC" w:rsidP="004607CC">
      <w:pPr>
        <w:widowControl w:val="0"/>
        <w:autoSpaceDE w:val="0"/>
        <w:autoSpaceDN w:val="0"/>
        <w:adjustRightInd w:val="0"/>
        <w:spacing w:line="247" w:lineRule="auto"/>
        <w:ind w:left="283" w:right="-34" w:hanging="283"/>
      </w:pPr>
      <w:r w:rsidRPr="005D3442">
        <w:t xml:space="preserve">5. </w:t>
      </w:r>
      <w:r w:rsidRPr="005D3442">
        <w:rPr>
          <w:spacing w:val="-22"/>
        </w:rPr>
        <w:t xml:space="preserve"> </w:t>
      </w:r>
      <w:r w:rsidRPr="005D3442">
        <w:t xml:space="preserve">L’échéancier </w:t>
      </w:r>
      <w:r w:rsidRPr="005D3442">
        <w:rPr>
          <w:spacing w:val="-1"/>
        </w:rPr>
        <w:t xml:space="preserve"> </w:t>
      </w:r>
      <w:r w:rsidRPr="005D3442">
        <w:t xml:space="preserve">prévisionnel </w:t>
      </w:r>
      <w:r w:rsidRPr="005D3442">
        <w:rPr>
          <w:spacing w:val="-1"/>
        </w:rPr>
        <w:t xml:space="preserve"> </w:t>
      </w:r>
      <w:r w:rsidRPr="005D3442">
        <w:t xml:space="preserve">de </w:t>
      </w:r>
      <w:r w:rsidRPr="005D3442">
        <w:rPr>
          <w:spacing w:val="-1"/>
        </w:rPr>
        <w:t xml:space="preserve"> </w:t>
      </w:r>
      <w:r w:rsidRPr="005D3442">
        <w:t xml:space="preserve">paiements </w:t>
      </w:r>
      <w:r w:rsidRPr="005D3442">
        <w:rPr>
          <w:spacing w:val="-1"/>
        </w:rPr>
        <w:t xml:space="preserve"> </w:t>
      </w:r>
      <w:r w:rsidRPr="005D3442">
        <w:t xml:space="preserve">le </w:t>
      </w:r>
      <w:r w:rsidRPr="005D3442">
        <w:rPr>
          <w:spacing w:val="-1"/>
        </w:rPr>
        <w:t xml:space="preserve"> </w:t>
      </w:r>
      <w:r w:rsidRPr="005D3442">
        <w:t>cas échéant.</w:t>
      </w:r>
    </w:p>
    <w:p w14:paraId="7CFF0D7F" w14:textId="77777777" w:rsidR="004607CC" w:rsidRPr="005D3442" w:rsidRDefault="004607CC" w:rsidP="004607CC">
      <w:pPr>
        <w:widowControl w:val="0"/>
        <w:autoSpaceDE w:val="0"/>
        <w:autoSpaceDN w:val="0"/>
        <w:adjustRightInd w:val="0"/>
        <w:spacing w:line="247" w:lineRule="auto"/>
        <w:ind w:right="94"/>
        <w:jc w:val="both"/>
      </w:pPr>
      <w:r w:rsidRPr="005D3442">
        <w:rPr>
          <w:spacing w:val="1"/>
        </w:rPr>
        <w:t>Le</w:t>
      </w:r>
      <w:r w:rsidRPr="005D3442">
        <w:t xml:space="preserve">s  </w:t>
      </w:r>
      <w:r w:rsidRPr="005D3442">
        <w:rPr>
          <w:spacing w:val="-29"/>
        </w:rPr>
        <w:t xml:space="preserve"> </w:t>
      </w:r>
      <w:r w:rsidRPr="005D3442">
        <w:rPr>
          <w:spacing w:val="1"/>
        </w:rPr>
        <w:t>soumissionnaire</w:t>
      </w:r>
      <w:r w:rsidRPr="005D3442">
        <w:t xml:space="preserve">s  </w:t>
      </w:r>
      <w:r w:rsidRPr="005D3442">
        <w:rPr>
          <w:spacing w:val="-29"/>
        </w:rPr>
        <w:t xml:space="preserve"> </w:t>
      </w:r>
      <w:r w:rsidRPr="005D3442">
        <w:rPr>
          <w:spacing w:val="1"/>
        </w:rPr>
        <w:t>utiliseron</w:t>
      </w:r>
      <w:r w:rsidRPr="005D3442">
        <w:t xml:space="preserve">t  </w:t>
      </w:r>
      <w:r w:rsidRPr="005D3442">
        <w:rPr>
          <w:spacing w:val="-29"/>
        </w:rPr>
        <w:t xml:space="preserve"> </w:t>
      </w:r>
      <w:r w:rsidRPr="005D3442">
        <w:t xml:space="preserve">à  </w:t>
      </w:r>
      <w:r w:rsidRPr="005D3442">
        <w:rPr>
          <w:spacing w:val="-29"/>
        </w:rPr>
        <w:t xml:space="preserve"> </w:t>
      </w:r>
      <w:r w:rsidRPr="005D3442">
        <w:rPr>
          <w:spacing w:val="1"/>
        </w:rPr>
        <w:t>ce</w:t>
      </w:r>
      <w:r w:rsidRPr="005D3442">
        <w:t xml:space="preserve">t  </w:t>
      </w:r>
      <w:r w:rsidRPr="005D3442">
        <w:rPr>
          <w:spacing w:val="-29"/>
        </w:rPr>
        <w:t xml:space="preserve"> </w:t>
      </w:r>
      <w:r w:rsidRPr="005D3442">
        <w:rPr>
          <w:spacing w:val="1"/>
        </w:rPr>
        <w:t>effe</w:t>
      </w:r>
      <w:r w:rsidRPr="005D3442">
        <w:t xml:space="preserve">t  </w:t>
      </w:r>
      <w:r w:rsidRPr="005D3442">
        <w:rPr>
          <w:spacing w:val="-29"/>
        </w:rPr>
        <w:t xml:space="preserve"> </w:t>
      </w:r>
      <w:r w:rsidRPr="005D3442">
        <w:rPr>
          <w:spacing w:val="1"/>
        </w:rPr>
        <w:t xml:space="preserve">les </w:t>
      </w:r>
      <w:r w:rsidRPr="005D3442">
        <w:t xml:space="preserve">pièces </w:t>
      </w:r>
      <w:r w:rsidRPr="005D3442">
        <w:rPr>
          <w:spacing w:val="-30"/>
        </w:rPr>
        <w:t xml:space="preserve"> </w:t>
      </w:r>
      <w:r w:rsidRPr="005D3442">
        <w:t xml:space="preserve">et </w:t>
      </w:r>
      <w:r w:rsidRPr="005D3442">
        <w:rPr>
          <w:spacing w:val="-30"/>
        </w:rPr>
        <w:t xml:space="preserve"> </w:t>
      </w:r>
      <w:r w:rsidRPr="005D3442">
        <w:t xml:space="preserve">modèles </w:t>
      </w:r>
      <w:r w:rsidRPr="005D3442">
        <w:rPr>
          <w:spacing w:val="-30"/>
        </w:rPr>
        <w:t xml:space="preserve"> </w:t>
      </w:r>
      <w:r w:rsidRPr="005D3442">
        <w:t xml:space="preserve">prévus </w:t>
      </w:r>
      <w:r w:rsidRPr="005D3442">
        <w:rPr>
          <w:spacing w:val="-30"/>
        </w:rPr>
        <w:t xml:space="preserve"> </w:t>
      </w:r>
      <w:r w:rsidRPr="005D3442">
        <w:t xml:space="preserve">dans </w:t>
      </w:r>
      <w:r w:rsidRPr="005D3442">
        <w:rPr>
          <w:spacing w:val="-30"/>
        </w:rPr>
        <w:t xml:space="preserve"> </w:t>
      </w:r>
      <w:r w:rsidRPr="005D3442">
        <w:t xml:space="preserve">le </w:t>
      </w:r>
      <w:r w:rsidRPr="005D3442">
        <w:rPr>
          <w:spacing w:val="-30"/>
        </w:rPr>
        <w:t xml:space="preserve"> </w:t>
      </w:r>
      <w:r w:rsidRPr="005D3442">
        <w:t xml:space="preserve">Dossier </w:t>
      </w:r>
      <w:r w:rsidRPr="005D3442">
        <w:rPr>
          <w:spacing w:val="-30"/>
        </w:rPr>
        <w:t xml:space="preserve"> </w:t>
      </w:r>
      <w:r w:rsidRPr="005D3442">
        <w:t xml:space="preserve">d’Appel d’Offres, </w:t>
      </w:r>
      <w:r w:rsidRPr="005D3442">
        <w:rPr>
          <w:spacing w:val="-23"/>
        </w:rPr>
        <w:t xml:space="preserve"> </w:t>
      </w:r>
      <w:r w:rsidRPr="005D3442">
        <w:t xml:space="preserve">sous </w:t>
      </w:r>
      <w:r w:rsidRPr="005D3442">
        <w:rPr>
          <w:spacing w:val="-23"/>
        </w:rPr>
        <w:t xml:space="preserve"> </w:t>
      </w:r>
      <w:r w:rsidRPr="005D3442">
        <w:t xml:space="preserve">réserve </w:t>
      </w:r>
      <w:r w:rsidRPr="005D3442">
        <w:rPr>
          <w:spacing w:val="-23"/>
        </w:rPr>
        <w:t xml:space="preserve"> </w:t>
      </w:r>
      <w:r w:rsidRPr="005D3442">
        <w:t xml:space="preserve">des </w:t>
      </w:r>
      <w:r w:rsidRPr="005D3442">
        <w:rPr>
          <w:spacing w:val="-23"/>
        </w:rPr>
        <w:t xml:space="preserve"> </w:t>
      </w:r>
      <w:r w:rsidRPr="005D3442">
        <w:t xml:space="preserve">dispositions </w:t>
      </w:r>
      <w:r w:rsidRPr="005D3442">
        <w:rPr>
          <w:spacing w:val="-23"/>
        </w:rPr>
        <w:t xml:space="preserve"> </w:t>
      </w:r>
      <w:r w:rsidRPr="005D3442">
        <w:t xml:space="preserve">de </w:t>
      </w:r>
      <w:r w:rsidRPr="005D3442">
        <w:rPr>
          <w:spacing w:val="-23"/>
        </w:rPr>
        <w:t xml:space="preserve"> </w:t>
      </w:r>
      <w:r w:rsidRPr="005D3442">
        <w:t xml:space="preserve">l’Article </w:t>
      </w:r>
      <w:r w:rsidRPr="005D3442">
        <w:rPr>
          <w:spacing w:val="5"/>
        </w:rPr>
        <w:t>13.</w:t>
      </w:r>
      <w:r w:rsidRPr="005D3442">
        <w:t xml:space="preserve">2  </w:t>
      </w:r>
      <w:r w:rsidRPr="005D3442">
        <w:rPr>
          <w:spacing w:val="-21"/>
        </w:rPr>
        <w:t xml:space="preserve"> </w:t>
      </w:r>
      <w:r w:rsidRPr="005D3442">
        <w:rPr>
          <w:spacing w:val="5"/>
        </w:rPr>
        <w:t>du</w:t>
      </w:r>
      <w:r w:rsidRPr="005D3442">
        <w:t xml:space="preserve">  </w:t>
      </w:r>
      <w:r w:rsidRPr="005D3442">
        <w:rPr>
          <w:spacing w:val="-21"/>
        </w:rPr>
        <w:t xml:space="preserve"> </w:t>
      </w:r>
      <w:r w:rsidRPr="005D3442">
        <w:rPr>
          <w:spacing w:val="5"/>
        </w:rPr>
        <w:t>RGA</w:t>
      </w:r>
      <w:r w:rsidRPr="005D3442">
        <w:t xml:space="preserve">O  </w:t>
      </w:r>
      <w:r w:rsidRPr="005D3442">
        <w:rPr>
          <w:spacing w:val="-21"/>
        </w:rPr>
        <w:t xml:space="preserve"> </w:t>
      </w:r>
      <w:r w:rsidRPr="005D3442">
        <w:rPr>
          <w:spacing w:val="5"/>
        </w:rPr>
        <w:t>concernan</w:t>
      </w:r>
      <w:r w:rsidRPr="005D3442">
        <w:t xml:space="preserve">t  </w:t>
      </w:r>
      <w:r w:rsidRPr="005D3442">
        <w:rPr>
          <w:spacing w:val="-21"/>
        </w:rPr>
        <w:t xml:space="preserve"> </w:t>
      </w:r>
      <w:r w:rsidRPr="005D3442">
        <w:rPr>
          <w:spacing w:val="5"/>
        </w:rPr>
        <w:t>le</w:t>
      </w:r>
      <w:r w:rsidRPr="005D3442">
        <w:t xml:space="preserve">s  </w:t>
      </w:r>
      <w:r w:rsidRPr="005D3442">
        <w:rPr>
          <w:spacing w:val="-21"/>
        </w:rPr>
        <w:t xml:space="preserve"> </w:t>
      </w:r>
      <w:r w:rsidRPr="005D3442">
        <w:rPr>
          <w:spacing w:val="5"/>
        </w:rPr>
        <w:t>autre</w:t>
      </w:r>
      <w:r w:rsidRPr="005D3442">
        <w:t xml:space="preserve">s  </w:t>
      </w:r>
      <w:r w:rsidRPr="005D3442">
        <w:rPr>
          <w:spacing w:val="-21"/>
        </w:rPr>
        <w:t xml:space="preserve"> </w:t>
      </w:r>
      <w:r w:rsidRPr="005D3442">
        <w:rPr>
          <w:spacing w:val="5"/>
        </w:rPr>
        <w:t xml:space="preserve">formes </w:t>
      </w:r>
      <w:r w:rsidRPr="005D3442">
        <w:t>possibles</w:t>
      </w:r>
      <w:r w:rsidRPr="005D3442">
        <w:rPr>
          <w:spacing w:val="6"/>
        </w:rPr>
        <w:t xml:space="preserve"> </w:t>
      </w:r>
      <w:r w:rsidRPr="005D3442">
        <w:t>de</w:t>
      </w:r>
      <w:r w:rsidRPr="005D3442">
        <w:rPr>
          <w:spacing w:val="6"/>
        </w:rPr>
        <w:t xml:space="preserve"> </w:t>
      </w:r>
      <w:r w:rsidRPr="005D3442">
        <w:t>Caution</w:t>
      </w:r>
      <w:r w:rsidRPr="005D3442">
        <w:rPr>
          <w:spacing w:val="6"/>
        </w:rPr>
        <w:t xml:space="preserve"> </w:t>
      </w:r>
      <w:r w:rsidRPr="005D3442">
        <w:t>de</w:t>
      </w:r>
      <w:r w:rsidRPr="005D3442">
        <w:rPr>
          <w:spacing w:val="6"/>
        </w:rPr>
        <w:t xml:space="preserve"> </w:t>
      </w:r>
      <w:r w:rsidRPr="005D3442">
        <w:t>Soumission.</w:t>
      </w:r>
    </w:p>
    <w:p w14:paraId="5FB5C1A3" w14:textId="77777777" w:rsidR="004607CC" w:rsidRPr="005D3442" w:rsidRDefault="004607CC" w:rsidP="0097035B">
      <w:pPr>
        <w:widowControl w:val="0"/>
        <w:autoSpaceDE w:val="0"/>
        <w:autoSpaceDN w:val="0"/>
        <w:adjustRightInd w:val="0"/>
        <w:spacing w:line="247" w:lineRule="auto"/>
        <w:ind w:left="567" w:right="94" w:hanging="567"/>
        <w:jc w:val="both"/>
      </w:pPr>
      <w:r w:rsidRPr="005D3442">
        <w:t>13.2.</w:t>
      </w:r>
      <w:r w:rsidRPr="005D3442">
        <w:rPr>
          <w:spacing w:val="17"/>
        </w:rPr>
        <w:t xml:space="preserve"> </w:t>
      </w:r>
      <w:r w:rsidRPr="005D3442">
        <w:t>Si,</w:t>
      </w:r>
      <w:r w:rsidRPr="005D3442">
        <w:rPr>
          <w:spacing w:val="1"/>
        </w:rPr>
        <w:t xml:space="preserve"> </w:t>
      </w:r>
      <w:r w:rsidRPr="005D3442">
        <w:t>conformément</w:t>
      </w:r>
      <w:r w:rsidRPr="005D3442">
        <w:rPr>
          <w:spacing w:val="1"/>
        </w:rPr>
        <w:t xml:space="preserve"> </w:t>
      </w:r>
      <w:r w:rsidRPr="005D3442">
        <w:t>aux</w:t>
      </w:r>
      <w:r w:rsidRPr="005D3442">
        <w:rPr>
          <w:spacing w:val="1"/>
        </w:rPr>
        <w:t xml:space="preserve"> </w:t>
      </w:r>
      <w:r w:rsidRPr="005D3442">
        <w:t>dispositions</w:t>
      </w:r>
      <w:r w:rsidRPr="005D3442">
        <w:rPr>
          <w:spacing w:val="1"/>
        </w:rPr>
        <w:t xml:space="preserve"> </w:t>
      </w:r>
      <w:r w:rsidRPr="005D3442">
        <w:t>des</w:t>
      </w:r>
      <w:r w:rsidRPr="005D3442">
        <w:rPr>
          <w:spacing w:val="1"/>
        </w:rPr>
        <w:t xml:space="preserve"> </w:t>
      </w:r>
      <w:r w:rsidRPr="005D3442">
        <w:t xml:space="preserve">RPAO, les </w:t>
      </w:r>
      <w:r w:rsidRPr="005D3442">
        <w:rPr>
          <w:spacing w:val="26"/>
        </w:rPr>
        <w:t xml:space="preserve"> </w:t>
      </w:r>
      <w:r w:rsidRPr="005D3442">
        <w:t xml:space="preserve">soumissionnaires </w:t>
      </w:r>
      <w:r w:rsidRPr="005D3442">
        <w:rPr>
          <w:spacing w:val="26"/>
        </w:rPr>
        <w:t xml:space="preserve"> </w:t>
      </w:r>
      <w:r w:rsidRPr="005D3442">
        <w:t xml:space="preserve">présentent </w:t>
      </w:r>
      <w:r w:rsidRPr="005D3442">
        <w:rPr>
          <w:spacing w:val="26"/>
        </w:rPr>
        <w:t xml:space="preserve"> </w:t>
      </w:r>
      <w:r w:rsidRPr="005D3442">
        <w:t xml:space="preserve">des </w:t>
      </w:r>
      <w:r w:rsidRPr="005D3442">
        <w:rPr>
          <w:spacing w:val="26"/>
        </w:rPr>
        <w:t xml:space="preserve"> </w:t>
      </w:r>
      <w:r w:rsidRPr="005D3442">
        <w:t>offres pour</w:t>
      </w:r>
      <w:r w:rsidRPr="005D3442">
        <w:rPr>
          <w:spacing w:val="2"/>
        </w:rPr>
        <w:t xml:space="preserve"> </w:t>
      </w:r>
      <w:r w:rsidRPr="005D3442">
        <w:t>plusieurs</w:t>
      </w:r>
      <w:r w:rsidRPr="005D3442">
        <w:rPr>
          <w:spacing w:val="2"/>
        </w:rPr>
        <w:t xml:space="preserve"> </w:t>
      </w:r>
      <w:r w:rsidRPr="005D3442">
        <w:t>lots</w:t>
      </w:r>
      <w:r w:rsidRPr="005D3442">
        <w:rPr>
          <w:spacing w:val="2"/>
        </w:rPr>
        <w:t xml:space="preserve"> </w:t>
      </w:r>
      <w:r w:rsidRPr="005D3442">
        <w:t>du</w:t>
      </w:r>
      <w:r w:rsidRPr="005D3442">
        <w:rPr>
          <w:spacing w:val="2"/>
        </w:rPr>
        <w:t xml:space="preserve"> </w:t>
      </w:r>
      <w:r w:rsidRPr="005D3442">
        <w:t>même</w:t>
      </w:r>
      <w:r w:rsidRPr="005D3442">
        <w:rPr>
          <w:spacing w:val="2"/>
        </w:rPr>
        <w:t xml:space="preserve"> </w:t>
      </w:r>
      <w:r w:rsidRPr="005D3442">
        <w:t>Appel</w:t>
      </w:r>
      <w:r w:rsidRPr="005D3442">
        <w:rPr>
          <w:spacing w:val="2"/>
        </w:rPr>
        <w:t xml:space="preserve"> </w:t>
      </w:r>
      <w:r w:rsidRPr="005D3442">
        <w:t>d’offres,</w:t>
      </w:r>
      <w:r w:rsidRPr="005D3442">
        <w:rPr>
          <w:spacing w:val="2"/>
        </w:rPr>
        <w:t xml:space="preserve"> </w:t>
      </w:r>
      <w:r w:rsidRPr="005D3442">
        <w:t xml:space="preserve">ils pourront </w:t>
      </w:r>
      <w:r w:rsidRPr="005D3442">
        <w:rPr>
          <w:spacing w:val="17"/>
        </w:rPr>
        <w:t xml:space="preserve"> </w:t>
      </w:r>
      <w:r w:rsidRPr="005D3442">
        <w:t xml:space="preserve">indiquer </w:t>
      </w:r>
      <w:r w:rsidRPr="005D3442">
        <w:rPr>
          <w:spacing w:val="17"/>
        </w:rPr>
        <w:t xml:space="preserve"> </w:t>
      </w:r>
      <w:r w:rsidRPr="005D3442">
        <w:t xml:space="preserve">les </w:t>
      </w:r>
      <w:r w:rsidRPr="005D3442">
        <w:rPr>
          <w:spacing w:val="17"/>
        </w:rPr>
        <w:t xml:space="preserve"> </w:t>
      </w:r>
      <w:r w:rsidRPr="005D3442">
        <w:t xml:space="preserve">rabais </w:t>
      </w:r>
      <w:r w:rsidRPr="005D3442">
        <w:rPr>
          <w:spacing w:val="17"/>
        </w:rPr>
        <w:t xml:space="preserve"> </w:t>
      </w:r>
      <w:r w:rsidRPr="005D3442">
        <w:t xml:space="preserve">offerts </w:t>
      </w:r>
      <w:r w:rsidRPr="005D3442">
        <w:rPr>
          <w:spacing w:val="17"/>
        </w:rPr>
        <w:t xml:space="preserve"> </w:t>
      </w:r>
      <w:r w:rsidRPr="005D3442">
        <w:t xml:space="preserve">en </w:t>
      </w:r>
      <w:r w:rsidRPr="005D3442">
        <w:rPr>
          <w:spacing w:val="17"/>
        </w:rPr>
        <w:t xml:space="preserve"> </w:t>
      </w:r>
      <w:r w:rsidRPr="005D3442">
        <w:t>cas d’attribution</w:t>
      </w:r>
      <w:r w:rsidRPr="005D3442">
        <w:rPr>
          <w:spacing w:val="6"/>
        </w:rPr>
        <w:t xml:space="preserve"> </w:t>
      </w:r>
      <w:r w:rsidRPr="005D3442">
        <w:t>de</w:t>
      </w:r>
      <w:r w:rsidRPr="005D3442">
        <w:rPr>
          <w:spacing w:val="6"/>
        </w:rPr>
        <w:t xml:space="preserve"> </w:t>
      </w:r>
      <w:r w:rsidRPr="005D3442">
        <w:t>plus</w:t>
      </w:r>
      <w:r w:rsidRPr="005D3442">
        <w:rPr>
          <w:spacing w:val="6"/>
        </w:rPr>
        <w:t xml:space="preserve"> </w:t>
      </w:r>
      <w:r w:rsidRPr="005D3442">
        <w:t>d’un</w:t>
      </w:r>
      <w:r w:rsidRPr="005D3442">
        <w:rPr>
          <w:spacing w:val="6"/>
        </w:rPr>
        <w:t xml:space="preserve"> </w:t>
      </w:r>
      <w:r w:rsidR="0097035B" w:rsidRPr="005D3442">
        <w:t>marché.</w:t>
      </w:r>
    </w:p>
    <w:p w14:paraId="5AD277D5" w14:textId="77777777" w:rsidR="004607CC" w:rsidRPr="005D3442" w:rsidRDefault="004607CC" w:rsidP="004607CC">
      <w:pPr>
        <w:pStyle w:val="Titre3"/>
        <w:rPr>
          <w:rFonts w:ascii="Times New Roman" w:hAnsi="Times New Roman" w:cs="Times New Roman"/>
        </w:rPr>
      </w:pPr>
      <w:bookmarkStart w:id="17" w:name="_Toc352150841"/>
      <w:r w:rsidRPr="005D3442">
        <w:rPr>
          <w:rFonts w:ascii="Times New Roman" w:hAnsi="Times New Roman" w:cs="Times New Roman"/>
        </w:rPr>
        <w:t>Article</w:t>
      </w:r>
      <w:r w:rsidRPr="005D3442">
        <w:rPr>
          <w:rFonts w:ascii="Times New Roman" w:hAnsi="Times New Roman" w:cs="Times New Roman"/>
          <w:spacing w:val="6"/>
        </w:rPr>
        <w:t xml:space="preserve"> </w:t>
      </w:r>
      <w:r w:rsidRPr="005D3442">
        <w:rPr>
          <w:rFonts w:ascii="Times New Roman" w:hAnsi="Times New Roman" w:cs="Times New Roman"/>
        </w:rPr>
        <w:t>14</w:t>
      </w:r>
      <w:r w:rsidRPr="005D3442">
        <w:rPr>
          <w:rFonts w:ascii="Times New Roman" w:hAnsi="Times New Roman" w:cs="Times New Roman"/>
          <w:spacing w:val="6"/>
        </w:rPr>
        <w:t xml:space="preserve"> </w:t>
      </w:r>
      <w:r w:rsidRPr="005D3442">
        <w:rPr>
          <w:rFonts w:ascii="Times New Roman" w:hAnsi="Times New Roman" w:cs="Times New Roman"/>
        </w:rPr>
        <w:t>:</w:t>
      </w:r>
      <w:r w:rsidRPr="005D3442">
        <w:rPr>
          <w:rFonts w:ascii="Times New Roman" w:hAnsi="Times New Roman" w:cs="Times New Roman"/>
          <w:spacing w:val="6"/>
        </w:rPr>
        <w:t xml:space="preserve"> </w:t>
      </w:r>
      <w:r w:rsidRPr="005D3442">
        <w:rPr>
          <w:rFonts w:ascii="Times New Roman" w:hAnsi="Times New Roman" w:cs="Times New Roman"/>
        </w:rPr>
        <w:t>Montant</w:t>
      </w:r>
      <w:r w:rsidRPr="005D3442">
        <w:rPr>
          <w:rFonts w:ascii="Times New Roman" w:hAnsi="Times New Roman" w:cs="Times New Roman"/>
          <w:spacing w:val="6"/>
        </w:rPr>
        <w:t xml:space="preserve"> </w:t>
      </w:r>
      <w:r w:rsidRPr="005D3442">
        <w:rPr>
          <w:rFonts w:ascii="Times New Roman" w:hAnsi="Times New Roman" w:cs="Times New Roman"/>
        </w:rPr>
        <w:t>de</w:t>
      </w:r>
      <w:r w:rsidRPr="005D3442">
        <w:rPr>
          <w:rFonts w:ascii="Times New Roman" w:hAnsi="Times New Roman" w:cs="Times New Roman"/>
          <w:spacing w:val="6"/>
        </w:rPr>
        <w:t xml:space="preserve"> </w:t>
      </w:r>
      <w:r w:rsidRPr="005D3442">
        <w:rPr>
          <w:rFonts w:ascii="Times New Roman" w:hAnsi="Times New Roman" w:cs="Times New Roman"/>
        </w:rPr>
        <w:t>l’offre</w:t>
      </w:r>
      <w:bookmarkEnd w:id="17"/>
    </w:p>
    <w:p w14:paraId="574C1C9D" w14:textId="77777777" w:rsidR="004607CC" w:rsidRPr="005D3442" w:rsidRDefault="004607CC" w:rsidP="004607CC">
      <w:pPr>
        <w:widowControl w:val="0"/>
        <w:autoSpaceDE w:val="0"/>
        <w:autoSpaceDN w:val="0"/>
        <w:adjustRightInd w:val="0"/>
        <w:spacing w:line="247" w:lineRule="auto"/>
        <w:ind w:left="738" w:right="-19" w:hanging="624"/>
        <w:jc w:val="both"/>
      </w:pPr>
    </w:p>
    <w:p w14:paraId="1DF2A501" w14:textId="77777777" w:rsidR="004607CC" w:rsidRPr="005D3442" w:rsidRDefault="004607CC" w:rsidP="004607CC">
      <w:pPr>
        <w:widowControl w:val="0"/>
        <w:autoSpaceDE w:val="0"/>
        <w:autoSpaceDN w:val="0"/>
        <w:adjustRightInd w:val="0"/>
        <w:spacing w:line="247" w:lineRule="auto"/>
        <w:ind w:left="738" w:right="-19" w:hanging="624"/>
        <w:jc w:val="both"/>
      </w:pPr>
      <w:r w:rsidRPr="005D3442">
        <w:t xml:space="preserve">14.1. </w:t>
      </w:r>
      <w:r w:rsidRPr="005D3442">
        <w:rPr>
          <w:spacing w:val="12"/>
        </w:rPr>
        <w:t xml:space="preserve"> </w:t>
      </w:r>
      <w:r w:rsidRPr="005D3442">
        <w:rPr>
          <w:spacing w:val="2"/>
        </w:rPr>
        <w:t>Sau</w:t>
      </w:r>
      <w:r w:rsidRPr="005D3442">
        <w:t xml:space="preserve">f  </w:t>
      </w:r>
      <w:r w:rsidRPr="005D3442">
        <w:rPr>
          <w:spacing w:val="-28"/>
        </w:rPr>
        <w:t xml:space="preserve"> </w:t>
      </w:r>
      <w:r w:rsidRPr="005D3442">
        <w:rPr>
          <w:spacing w:val="2"/>
        </w:rPr>
        <w:t>indicatio</w:t>
      </w:r>
      <w:r w:rsidRPr="005D3442">
        <w:t xml:space="preserve">n  </w:t>
      </w:r>
      <w:r w:rsidRPr="005D3442">
        <w:rPr>
          <w:spacing w:val="-28"/>
        </w:rPr>
        <w:t xml:space="preserve"> </w:t>
      </w:r>
      <w:r w:rsidRPr="005D3442">
        <w:rPr>
          <w:spacing w:val="2"/>
        </w:rPr>
        <w:t>contrair</w:t>
      </w:r>
      <w:r w:rsidRPr="005D3442">
        <w:t xml:space="preserve">e  </w:t>
      </w:r>
      <w:r w:rsidRPr="005D3442">
        <w:rPr>
          <w:spacing w:val="-28"/>
        </w:rPr>
        <w:t xml:space="preserve"> </w:t>
      </w:r>
      <w:r w:rsidRPr="005D3442">
        <w:rPr>
          <w:spacing w:val="2"/>
        </w:rPr>
        <w:t>figuran</w:t>
      </w:r>
      <w:r w:rsidRPr="005D3442">
        <w:t xml:space="preserve">t  </w:t>
      </w:r>
      <w:r w:rsidRPr="005D3442">
        <w:rPr>
          <w:spacing w:val="-28"/>
        </w:rPr>
        <w:t xml:space="preserve"> </w:t>
      </w:r>
      <w:r w:rsidRPr="005D3442">
        <w:rPr>
          <w:spacing w:val="2"/>
        </w:rPr>
        <w:t>dan</w:t>
      </w:r>
      <w:r w:rsidRPr="005D3442">
        <w:t xml:space="preserve">s  </w:t>
      </w:r>
      <w:r w:rsidRPr="005D3442">
        <w:rPr>
          <w:spacing w:val="-28"/>
        </w:rPr>
        <w:t xml:space="preserve"> </w:t>
      </w:r>
      <w:r w:rsidRPr="005D3442">
        <w:rPr>
          <w:spacing w:val="2"/>
        </w:rPr>
        <w:t xml:space="preserve">le </w:t>
      </w:r>
      <w:r w:rsidRPr="005D3442">
        <w:rPr>
          <w:spacing w:val="5"/>
        </w:rPr>
        <w:t>Dossie</w:t>
      </w:r>
      <w:r w:rsidRPr="005D3442">
        <w:t xml:space="preserve">r  </w:t>
      </w:r>
      <w:r w:rsidRPr="005D3442">
        <w:rPr>
          <w:spacing w:val="-23"/>
        </w:rPr>
        <w:t xml:space="preserve"> </w:t>
      </w:r>
      <w:r w:rsidRPr="005D3442">
        <w:rPr>
          <w:spacing w:val="5"/>
        </w:rPr>
        <w:t>d’Appe</w:t>
      </w:r>
      <w:r w:rsidRPr="005D3442">
        <w:t xml:space="preserve">l  </w:t>
      </w:r>
      <w:r w:rsidRPr="005D3442">
        <w:rPr>
          <w:spacing w:val="-23"/>
        </w:rPr>
        <w:t xml:space="preserve"> </w:t>
      </w:r>
      <w:r w:rsidRPr="005D3442">
        <w:rPr>
          <w:spacing w:val="5"/>
        </w:rPr>
        <w:t>d’Offres</w:t>
      </w:r>
      <w:r w:rsidRPr="005D3442">
        <w:t xml:space="preserve">,  </w:t>
      </w:r>
      <w:r w:rsidRPr="005D3442">
        <w:rPr>
          <w:spacing w:val="-23"/>
        </w:rPr>
        <w:t xml:space="preserve"> </w:t>
      </w:r>
      <w:r w:rsidRPr="005D3442">
        <w:rPr>
          <w:spacing w:val="5"/>
        </w:rPr>
        <w:t>l</w:t>
      </w:r>
      <w:r w:rsidRPr="005D3442">
        <w:t xml:space="preserve">e  </w:t>
      </w:r>
      <w:r w:rsidRPr="005D3442">
        <w:rPr>
          <w:spacing w:val="-23"/>
        </w:rPr>
        <w:t xml:space="preserve"> </w:t>
      </w:r>
      <w:r w:rsidRPr="005D3442">
        <w:rPr>
          <w:spacing w:val="5"/>
        </w:rPr>
        <w:t>montan</w:t>
      </w:r>
      <w:r w:rsidRPr="005D3442">
        <w:t xml:space="preserve">t  </w:t>
      </w:r>
      <w:r w:rsidRPr="005D3442">
        <w:rPr>
          <w:spacing w:val="-23"/>
        </w:rPr>
        <w:t xml:space="preserve"> </w:t>
      </w:r>
      <w:r w:rsidRPr="005D3442">
        <w:rPr>
          <w:spacing w:val="5"/>
        </w:rPr>
        <w:t>du march</w:t>
      </w:r>
      <w:r w:rsidRPr="005D3442">
        <w:t xml:space="preserve">é  </w:t>
      </w:r>
      <w:r w:rsidRPr="005D3442">
        <w:rPr>
          <w:spacing w:val="-15"/>
        </w:rPr>
        <w:t xml:space="preserve"> </w:t>
      </w:r>
      <w:r w:rsidRPr="005D3442">
        <w:rPr>
          <w:spacing w:val="5"/>
        </w:rPr>
        <w:t>couvrir</w:t>
      </w:r>
      <w:r w:rsidRPr="005D3442">
        <w:t xml:space="preserve">a  </w:t>
      </w:r>
      <w:r w:rsidRPr="005D3442">
        <w:rPr>
          <w:spacing w:val="-15"/>
        </w:rPr>
        <w:t xml:space="preserve"> </w:t>
      </w:r>
      <w:r w:rsidRPr="005D3442">
        <w:rPr>
          <w:spacing w:val="5"/>
        </w:rPr>
        <w:t>l’ensembl</w:t>
      </w:r>
      <w:r w:rsidRPr="005D3442">
        <w:t xml:space="preserve">e  </w:t>
      </w:r>
      <w:r w:rsidRPr="005D3442">
        <w:rPr>
          <w:spacing w:val="-15"/>
        </w:rPr>
        <w:t xml:space="preserve"> </w:t>
      </w:r>
      <w:r w:rsidRPr="005D3442">
        <w:rPr>
          <w:spacing w:val="5"/>
        </w:rPr>
        <w:t>de</w:t>
      </w:r>
      <w:r w:rsidRPr="005D3442">
        <w:t xml:space="preserve">s  </w:t>
      </w:r>
      <w:r w:rsidRPr="005D3442">
        <w:rPr>
          <w:spacing w:val="-15"/>
        </w:rPr>
        <w:t xml:space="preserve"> </w:t>
      </w:r>
      <w:r w:rsidRPr="005D3442">
        <w:rPr>
          <w:spacing w:val="5"/>
        </w:rPr>
        <w:t xml:space="preserve">travaux </w:t>
      </w:r>
      <w:r w:rsidRPr="005D3442">
        <w:t xml:space="preserve">décrits </w:t>
      </w:r>
      <w:r w:rsidRPr="005D3442">
        <w:rPr>
          <w:spacing w:val="5"/>
        </w:rPr>
        <w:t xml:space="preserve"> </w:t>
      </w:r>
      <w:r w:rsidRPr="005D3442">
        <w:t xml:space="preserve">dans </w:t>
      </w:r>
      <w:r w:rsidRPr="005D3442">
        <w:rPr>
          <w:spacing w:val="5"/>
        </w:rPr>
        <w:t xml:space="preserve"> </w:t>
      </w:r>
      <w:r w:rsidRPr="005D3442">
        <w:t xml:space="preserve">l’Article </w:t>
      </w:r>
      <w:r w:rsidRPr="005D3442">
        <w:rPr>
          <w:spacing w:val="5"/>
        </w:rPr>
        <w:t xml:space="preserve"> </w:t>
      </w:r>
      <w:r w:rsidRPr="005D3442">
        <w:t xml:space="preserve">1.1 </w:t>
      </w:r>
      <w:r w:rsidRPr="005D3442">
        <w:rPr>
          <w:spacing w:val="5"/>
        </w:rPr>
        <w:t xml:space="preserve"> </w:t>
      </w:r>
      <w:r w:rsidRPr="005D3442">
        <w:t xml:space="preserve">du </w:t>
      </w:r>
      <w:r w:rsidRPr="005D3442">
        <w:rPr>
          <w:spacing w:val="5"/>
        </w:rPr>
        <w:t xml:space="preserve"> </w:t>
      </w:r>
      <w:r w:rsidRPr="005D3442">
        <w:t xml:space="preserve">RGAO, </w:t>
      </w:r>
      <w:r w:rsidRPr="005D3442">
        <w:rPr>
          <w:spacing w:val="5"/>
        </w:rPr>
        <w:t xml:space="preserve"> </w:t>
      </w:r>
      <w:r w:rsidRPr="005D3442">
        <w:t xml:space="preserve">sur </w:t>
      </w:r>
      <w:r w:rsidRPr="005D3442">
        <w:rPr>
          <w:spacing w:val="5"/>
        </w:rPr>
        <w:t xml:space="preserve"> </w:t>
      </w:r>
      <w:r w:rsidRPr="005D3442">
        <w:t xml:space="preserve">la base </w:t>
      </w:r>
      <w:r w:rsidRPr="005D3442">
        <w:rPr>
          <w:spacing w:val="19"/>
        </w:rPr>
        <w:t xml:space="preserve"> </w:t>
      </w:r>
      <w:r w:rsidRPr="005D3442">
        <w:t xml:space="preserve">du </w:t>
      </w:r>
      <w:r w:rsidRPr="005D3442">
        <w:rPr>
          <w:spacing w:val="19"/>
        </w:rPr>
        <w:t xml:space="preserve"> </w:t>
      </w:r>
      <w:r w:rsidRPr="005D3442">
        <w:t xml:space="preserve">Bordereau </w:t>
      </w:r>
      <w:r w:rsidRPr="005D3442">
        <w:rPr>
          <w:spacing w:val="19"/>
        </w:rPr>
        <w:t xml:space="preserve"> </w:t>
      </w:r>
      <w:r w:rsidRPr="005D3442">
        <w:t xml:space="preserve">des </w:t>
      </w:r>
      <w:r w:rsidRPr="005D3442">
        <w:rPr>
          <w:spacing w:val="19"/>
        </w:rPr>
        <w:t xml:space="preserve"> </w:t>
      </w:r>
      <w:r w:rsidRPr="005D3442">
        <w:t xml:space="preserve">Prix </w:t>
      </w:r>
      <w:r w:rsidRPr="005D3442">
        <w:rPr>
          <w:spacing w:val="19"/>
        </w:rPr>
        <w:t xml:space="preserve"> </w:t>
      </w:r>
      <w:r w:rsidRPr="005D3442">
        <w:t xml:space="preserve">et </w:t>
      </w:r>
      <w:r w:rsidRPr="005D3442">
        <w:rPr>
          <w:spacing w:val="19"/>
        </w:rPr>
        <w:t xml:space="preserve"> </w:t>
      </w:r>
      <w:r w:rsidRPr="005D3442">
        <w:t xml:space="preserve">du </w:t>
      </w:r>
      <w:r w:rsidRPr="005D3442">
        <w:rPr>
          <w:spacing w:val="19"/>
        </w:rPr>
        <w:t xml:space="preserve"> </w:t>
      </w:r>
      <w:r w:rsidRPr="005D3442">
        <w:t>Détail Quantitatif</w:t>
      </w:r>
      <w:r w:rsidRPr="005D3442">
        <w:rPr>
          <w:spacing w:val="26"/>
        </w:rPr>
        <w:t xml:space="preserve"> </w:t>
      </w:r>
      <w:r w:rsidRPr="005D3442">
        <w:t>et</w:t>
      </w:r>
      <w:r w:rsidRPr="005D3442">
        <w:rPr>
          <w:spacing w:val="26"/>
        </w:rPr>
        <w:t xml:space="preserve"> </w:t>
      </w:r>
      <w:r w:rsidRPr="005D3442">
        <w:t>Estimatif</w:t>
      </w:r>
      <w:r w:rsidRPr="005D3442">
        <w:rPr>
          <w:spacing w:val="26"/>
        </w:rPr>
        <w:t xml:space="preserve"> </w:t>
      </w:r>
      <w:r w:rsidRPr="005D3442">
        <w:t>chiffrés</w:t>
      </w:r>
      <w:r w:rsidRPr="005D3442">
        <w:rPr>
          <w:spacing w:val="26"/>
        </w:rPr>
        <w:t xml:space="preserve"> </w:t>
      </w:r>
      <w:r w:rsidRPr="005D3442">
        <w:t>présentés</w:t>
      </w:r>
      <w:r w:rsidRPr="005D3442">
        <w:rPr>
          <w:spacing w:val="26"/>
        </w:rPr>
        <w:t xml:space="preserve"> </w:t>
      </w:r>
      <w:r w:rsidRPr="005D3442">
        <w:t>par le</w:t>
      </w:r>
      <w:r w:rsidRPr="005D3442">
        <w:rPr>
          <w:spacing w:val="6"/>
        </w:rPr>
        <w:t xml:space="preserve"> </w:t>
      </w:r>
      <w:r w:rsidRPr="005D3442">
        <w:t>soumissionnaire.</w:t>
      </w:r>
    </w:p>
    <w:p w14:paraId="00B0D568" w14:textId="77777777" w:rsidR="004607CC" w:rsidRPr="005D3442" w:rsidRDefault="004607CC" w:rsidP="004607CC">
      <w:pPr>
        <w:widowControl w:val="0"/>
        <w:autoSpaceDE w:val="0"/>
        <w:autoSpaceDN w:val="0"/>
        <w:adjustRightInd w:val="0"/>
        <w:spacing w:line="247" w:lineRule="auto"/>
        <w:ind w:left="738" w:right="-15" w:hanging="624"/>
        <w:jc w:val="both"/>
      </w:pPr>
      <w:r w:rsidRPr="005D3442">
        <w:t xml:space="preserve">14.2. </w:t>
      </w:r>
      <w:r w:rsidRPr="005D3442">
        <w:rPr>
          <w:spacing w:val="12"/>
        </w:rPr>
        <w:t xml:space="preserve"> </w:t>
      </w:r>
      <w:r w:rsidRPr="005D3442">
        <w:t>Le</w:t>
      </w:r>
      <w:r w:rsidRPr="005D3442">
        <w:rPr>
          <w:spacing w:val="12"/>
        </w:rPr>
        <w:t xml:space="preserve"> </w:t>
      </w:r>
      <w:r w:rsidRPr="005D3442">
        <w:t>soumissionnaire</w:t>
      </w:r>
      <w:r w:rsidRPr="005D3442">
        <w:rPr>
          <w:spacing w:val="12"/>
        </w:rPr>
        <w:t xml:space="preserve"> </w:t>
      </w:r>
      <w:r w:rsidRPr="005D3442">
        <w:t>remplira</w:t>
      </w:r>
      <w:r w:rsidRPr="005D3442">
        <w:rPr>
          <w:spacing w:val="12"/>
        </w:rPr>
        <w:t xml:space="preserve"> </w:t>
      </w:r>
      <w:r w:rsidRPr="005D3442">
        <w:t>les</w:t>
      </w:r>
      <w:r w:rsidRPr="005D3442">
        <w:rPr>
          <w:spacing w:val="12"/>
        </w:rPr>
        <w:t xml:space="preserve"> </w:t>
      </w:r>
      <w:r w:rsidRPr="005D3442">
        <w:t>prix</w:t>
      </w:r>
      <w:r w:rsidRPr="005D3442">
        <w:rPr>
          <w:spacing w:val="12"/>
        </w:rPr>
        <w:t xml:space="preserve"> </w:t>
      </w:r>
      <w:r w:rsidRPr="005D3442">
        <w:t>unitaires et</w:t>
      </w:r>
      <w:r w:rsidRPr="005D3442">
        <w:rPr>
          <w:spacing w:val="13"/>
        </w:rPr>
        <w:t xml:space="preserve"> </w:t>
      </w:r>
      <w:r w:rsidRPr="005D3442">
        <w:t>totaux</w:t>
      </w:r>
      <w:r w:rsidRPr="005D3442">
        <w:rPr>
          <w:spacing w:val="13"/>
        </w:rPr>
        <w:t xml:space="preserve"> </w:t>
      </w:r>
      <w:r w:rsidRPr="005D3442">
        <w:t>de</w:t>
      </w:r>
      <w:r w:rsidRPr="005D3442">
        <w:rPr>
          <w:spacing w:val="13"/>
        </w:rPr>
        <w:t xml:space="preserve"> </w:t>
      </w:r>
      <w:r w:rsidRPr="005D3442">
        <w:t>tous</w:t>
      </w:r>
      <w:r w:rsidRPr="005D3442">
        <w:rPr>
          <w:spacing w:val="13"/>
        </w:rPr>
        <w:t xml:space="preserve"> </w:t>
      </w:r>
      <w:r w:rsidRPr="005D3442">
        <w:t>les</w:t>
      </w:r>
      <w:r w:rsidRPr="005D3442">
        <w:rPr>
          <w:spacing w:val="13"/>
        </w:rPr>
        <w:t xml:space="preserve"> </w:t>
      </w:r>
      <w:r w:rsidRPr="005D3442">
        <w:t>postes</w:t>
      </w:r>
      <w:r w:rsidRPr="005D3442">
        <w:rPr>
          <w:spacing w:val="13"/>
        </w:rPr>
        <w:t xml:space="preserve"> </w:t>
      </w:r>
      <w:r w:rsidRPr="005D3442">
        <w:t>du</w:t>
      </w:r>
      <w:r w:rsidRPr="005D3442">
        <w:rPr>
          <w:spacing w:val="13"/>
        </w:rPr>
        <w:t xml:space="preserve"> </w:t>
      </w:r>
      <w:r w:rsidRPr="005D3442">
        <w:t>bordereau</w:t>
      </w:r>
      <w:r w:rsidRPr="005D3442">
        <w:rPr>
          <w:spacing w:val="13"/>
        </w:rPr>
        <w:t xml:space="preserve"> </w:t>
      </w:r>
      <w:r w:rsidRPr="005D3442">
        <w:t>de prix</w:t>
      </w:r>
      <w:r w:rsidRPr="005D3442">
        <w:rPr>
          <w:spacing w:val="6"/>
        </w:rPr>
        <w:t xml:space="preserve"> </w:t>
      </w:r>
      <w:r w:rsidRPr="005D3442">
        <w:t>et</w:t>
      </w:r>
      <w:r w:rsidRPr="005D3442">
        <w:rPr>
          <w:spacing w:val="6"/>
        </w:rPr>
        <w:t xml:space="preserve"> </w:t>
      </w:r>
      <w:r w:rsidRPr="005D3442">
        <w:t>du</w:t>
      </w:r>
      <w:r w:rsidRPr="005D3442">
        <w:rPr>
          <w:spacing w:val="6"/>
        </w:rPr>
        <w:t xml:space="preserve"> </w:t>
      </w:r>
      <w:r w:rsidRPr="005D3442">
        <w:t>Détail</w:t>
      </w:r>
      <w:r w:rsidRPr="005D3442">
        <w:rPr>
          <w:spacing w:val="6"/>
        </w:rPr>
        <w:t xml:space="preserve"> </w:t>
      </w:r>
      <w:r w:rsidRPr="005D3442">
        <w:t>quantitatif</w:t>
      </w:r>
      <w:r w:rsidRPr="005D3442">
        <w:rPr>
          <w:spacing w:val="6"/>
        </w:rPr>
        <w:t xml:space="preserve"> </w:t>
      </w:r>
      <w:r w:rsidRPr="005D3442">
        <w:t>et</w:t>
      </w:r>
      <w:r w:rsidRPr="005D3442">
        <w:rPr>
          <w:spacing w:val="6"/>
        </w:rPr>
        <w:t xml:space="preserve"> </w:t>
      </w:r>
      <w:r w:rsidRPr="005D3442">
        <w:t>estimatif.</w:t>
      </w:r>
    </w:p>
    <w:p w14:paraId="1AF7B98C" w14:textId="77777777" w:rsidR="004607CC" w:rsidRPr="005D3442" w:rsidRDefault="004607CC" w:rsidP="004607CC">
      <w:pPr>
        <w:widowControl w:val="0"/>
        <w:autoSpaceDE w:val="0"/>
        <w:autoSpaceDN w:val="0"/>
        <w:adjustRightInd w:val="0"/>
        <w:spacing w:line="247" w:lineRule="auto"/>
        <w:ind w:left="738" w:right="-19" w:hanging="624"/>
        <w:jc w:val="both"/>
      </w:pPr>
      <w:r w:rsidRPr="005D3442">
        <w:t xml:space="preserve">14.3. </w:t>
      </w:r>
      <w:r w:rsidRPr="005D3442">
        <w:rPr>
          <w:spacing w:val="12"/>
        </w:rPr>
        <w:t xml:space="preserve"> </w:t>
      </w:r>
      <w:r w:rsidRPr="005D3442">
        <w:rPr>
          <w:spacing w:val="5"/>
        </w:rPr>
        <w:t>Sou</w:t>
      </w:r>
      <w:r w:rsidRPr="005D3442">
        <w:t xml:space="preserve">s  </w:t>
      </w:r>
      <w:r w:rsidRPr="005D3442">
        <w:rPr>
          <w:spacing w:val="-4"/>
        </w:rPr>
        <w:t xml:space="preserve"> </w:t>
      </w:r>
      <w:r w:rsidRPr="005D3442">
        <w:rPr>
          <w:spacing w:val="5"/>
        </w:rPr>
        <w:t>réserv</w:t>
      </w:r>
      <w:r w:rsidRPr="005D3442">
        <w:t xml:space="preserve">e  </w:t>
      </w:r>
      <w:r w:rsidRPr="005D3442">
        <w:rPr>
          <w:spacing w:val="-4"/>
        </w:rPr>
        <w:t xml:space="preserve"> </w:t>
      </w:r>
      <w:r w:rsidRPr="005D3442">
        <w:rPr>
          <w:spacing w:val="5"/>
        </w:rPr>
        <w:t>d</w:t>
      </w:r>
      <w:r w:rsidRPr="005D3442">
        <w:t xml:space="preserve">e  </w:t>
      </w:r>
      <w:r w:rsidRPr="005D3442">
        <w:rPr>
          <w:spacing w:val="-4"/>
        </w:rPr>
        <w:t xml:space="preserve"> </w:t>
      </w:r>
      <w:r w:rsidRPr="005D3442">
        <w:rPr>
          <w:spacing w:val="5"/>
        </w:rPr>
        <w:t>disposition</w:t>
      </w:r>
      <w:r w:rsidRPr="005D3442">
        <w:t xml:space="preserve">s  </w:t>
      </w:r>
      <w:r w:rsidRPr="005D3442">
        <w:rPr>
          <w:spacing w:val="-4"/>
        </w:rPr>
        <w:t xml:space="preserve"> </w:t>
      </w:r>
      <w:r w:rsidRPr="005D3442">
        <w:rPr>
          <w:spacing w:val="5"/>
        </w:rPr>
        <w:t xml:space="preserve">contraires </w:t>
      </w:r>
      <w:r w:rsidRPr="005D3442">
        <w:t>prévues</w:t>
      </w:r>
      <w:r w:rsidRPr="005D3442">
        <w:rPr>
          <w:spacing w:val="15"/>
        </w:rPr>
        <w:t xml:space="preserve"> </w:t>
      </w:r>
      <w:r w:rsidRPr="005D3442">
        <w:t>dans</w:t>
      </w:r>
      <w:r w:rsidRPr="005D3442">
        <w:rPr>
          <w:spacing w:val="15"/>
        </w:rPr>
        <w:t xml:space="preserve"> </w:t>
      </w:r>
      <w:r w:rsidRPr="005D3442">
        <w:t>le</w:t>
      </w:r>
      <w:r w:rsidRPr="005D3442">
        <w:rPr>
          <w:spacing w:val="15"/>
        </w:rPr>
        <w:t xml:space="preserve"> </w:t>
      </w:r>
      <w:r w:rsidRPr="005D3442">
        <w:t>RPAO</w:t>
      </w:r>
      <w:r w:rsidRPr="005D3442">
        <w:rPr>
          <w:spacing w:val="15"/>
        </w:rPr>
        <w:t xml:space="preserve"> </w:t>
      </w:r>
      <w:r w:rsidRPr="005D3442">
        <w:t>et</w:t>
      </w:r>
      <w:r w:rsidRPr="005D3442">
        <w:rPr>
          <w:spacing w:val="15"/>
        </w:rPr>
        <w:t xml:space="preserve"> </w:t>
      </w:r>
      <w:r w:rsidRPr="005D3442">
        <w:t>au</w:t>
      </w:r>
      <w:r w:rsidRPr="005D3442">
        <w:rPr>
          <w:spacing w:val="15"/>
        </w:rPr>
        <w:t xml:space="preserve"> </w:t>
      </w:r>
      <w:r w:rsidRPr="005D3442">
        <w:t>CCAP,</w:t>
      </w:r>
      <w:r w:rsidRPr="005D3442">
        <w:rPr>
          <w:spacing w:val="15"/>
        </w:rPr>
        <w:t xml:space="preserve"> </w:t>
      </w:r>
      <w:r w:rsidRPr="005D3442">
        <w:t>tous</w:t>
      </w:r>
      <w:r w:rsidRPr="005D3442">
        <w:rPr>
          <w:spacing w:val="15"/>
        </w:rPr>
        <w:t xml:space="preserve"> </w:t>
      </w:r>
      <w:r w:rsidRPr="005D3442">
        <w:t xml:space="preserve">les </w:t>
      </w:r>
      <w:r w:rsidRPr="005D3442">
        <w:rPr>
          <w:spacing w:val="5"/>
        </w:rPr>
        <w:t>droits</w:t>
      </w:r>
      <w:r w:rsidRPr="005D3442">
        <w:t xml:space="preserve">, </w:t>
      </w:r>
      <w:r w:rsidRPr="005D3442">
        <w:rPr>
          <w:spacing w:val="5"/>
        </w:rPr>
        <w:t>impôt</w:t>
      </w:r>
      <w:r w:rsidRPr="005D3442">
        <w:t xml:space="preserve">s  </w:t>
      </w:r>
      <w:r w:rsidRPr="005D3442">
        <w:rPr>
          <w:spacing w:val="-15"/>
        </w:rPr>
        <w:t xml:space="preserve"> </w:t>
      </w:r>
      <w:r w:rsidRPr="005D3442">
        <w:rPr>
          <w:spacing w:val="5"/>
        </w:rPr>
        <w:t>e</w:t>
      </w:r>
      <w:r w:rsidRPr="005D3442">
        <w:t xml:space="preserve">t  </w:t>
      </w:r>
      <w:r w:rsidRPr="005D3442">
        <w:rPr>
          <w:spacing w:val="-15"/>
        </w:rPr>
        <w:t xml:space="preserve"> </w:t>
      </w:r>
      <w:r w:rsidRPr="005D3442">
        <w:rPr>
          <w:spacing w:val="5"/>
        </w:rPr>
        <w:t>taxe</w:t>
      </w:r>
      <w:r w:rsidRPr="005D3442">
        <w:t xml:space="preserve">s  </w:t>
      </w:r>
      <w:r w:rsidRPr="005D3442">
        <w:rPr>
          <w:spacing w:val="-15"/>
        </w:rPr>
        <w:t xml:space="preserve"> </w:t>
      </w:r>
      <w:r w:rsidRPr="005D3442">
        <w:rPr>
          <w:spacing w:val="5"/>
        </w:rPr>
        <w:t>payable</w:t>
      </w:r>
      <w:r w:rsidRPr="005D3442">
        <w:t xml:space="preserve">s  </w:t>
      </w:r>
      <w:r w:rsidRPr="005D3442">
        <w:rPr>
          <w:spacing w:val="-15"/>
        </w:rPr>
        <w:t xml:space="preserve"> </w:t>
      </w:r>
      <w:r w:rsidRPr="005D3442">
        <w:rPr>
          <w:spacing w:val="5"/>
        </w:rPr>
        <w:t>pa</w:t>
      </w:r>
      <w:r w:rsidRPr="005D3442">
        <w:t xml:space="preserve">r  </w:t>
      </w:r>
      <w:r w:rsidRPr="005D3442">
        <w:rPr>
          <w:spacing w:val="-15"/>
        </w:rPr>
        <w:t xml:space="preserve"> </w:t>
      </w:r>
      <w:r w:rsidRPr="005D3442">
        <w:rPr>
          <w:spacing w:val="5"/>
        </w:rPr>
        <w:t xml:space="preserve">le </w:t>
      </w:r>
      <w:r w:rsidRPr="005D3442">
        <w:t>soumissionnaire</w:t>
      </w:r>
      <w:r w:rsidRPr="005D3442">
        <w:rPr>
          <w:spacing w:val="-2"/>
        </w:rPr>
        <w:t xml:space="preserve"> </w:t>
      </w:r>
      <w:r w:rsidRPr="005D3442">
        <w:t>au</w:t>
      </w:r>
      <w:r w:rsidRPr="005D3442">
        <w:rPr>
          <w:spacing w:val="-2"/>
        </w:rPr>
        <w:t xml:space="preserve"> </w:t>
      </w:r>
      <w:r w:rsidRPr="005D3442">
        <w:t>titre</w:t>
      </w:r>
      <w:r w:rsidRPr="005D3442">
        <w:rPr>
          <w:spacing w:val="-2"/>
        </w:rPr>
        <w:t xml:space="preserve"> </w:t>
      </w:r>
      <w:r w:rsidRPr="005D3442">
        <w:t>du</w:t>
      </w:r>
      <w:r w:rsidRPr="005D3442">
        <w:rPr>
          <w:spacing w:val="-2"/>
        </w:rPr>
        <w:t xml:space="preserve"> </w:t>
      </w:r>
      <w:r w:rsidRPr="005D3442">
        <w:t>futur</w:t>
      </w:r>
      <w:r w:rsidRPr="005D3442">
        <w:rPr>
          <w:spacing w:val="-2"/>
        </w:rPr>
        <w:t xml:space="preserve"> </w:t>
      </w:r>
      <w:r w:rsidRPr="005D3442">
        <w:t>Marché,</w:t>
      </w:r>
      <w:r w:rsidRPr="005D3442">
        <w:rPr>
          <w:spacing w:val="-2"/>
        </w:rPr>
        <w:t xml:space="preserve"> </w:t>
      </w:r>
      <w:r w:rsidRPr="005D3442">
        <w:t>ou</w:t>
      </w:r>
      <w:r w:rsidRPr="005D3442">
        <w:rPr>
          <w:spacing w:val="-2"/>
        </w:rPr>
        <w:t xml:space="preserve"> </w:t>
      </w:r>
      <w:r w:rsidRPr="005D3442">
        <w:t>à tout</w:t>
      </w:r>
      <w:r w:rsidRPr="005D3442">
        <w:rPr>
          <w:spacing w:val="13"/>
        </w:rPr>
        <w:t xml:space="preserve"> </w:t>
      </w:r>
      <w:r w:rsidRPr="005D3442">
        <w:t>autre</w:t>
      </w:r>
      <w:r w:rsidRPr="005D3442">
        <w:rPr>
          <w:spacing w:val="13"/>
        </w:rPr>
        <w:t xml:space="preserve"> </w:t>
      </w:r>
      <w:r w:rsidRPr="005D3442">
        <w:t>titre,</w:t>
      </w:r>
      <w:r w:rsidRPr="005D3442">
        <w:rPr>
          <w:spacing w:val="13"/>
        </w:rPr>
        <w:t xml:space="preserve"> </w:t>
      </w:r>
      <w:r w:rsidRPr="005D3442">
        <w:t>trente</w:t>
      </w:r>
      <w:r w:rsidRPr="005D3442">
        <w:rPr>
          <w:spacing w:val="13"/>
        </w:rPr>
        <w:t xml:space="preserve"> </w:t>
      </w:r>
      <w:r w:rsidRPr="005D3442">
        <w:t>(30)</w:t>
      </w:r>
      <w:r w:rsidRPr="005D3442">
        <w:rPr>
          <w:spacing w:val="13"/>
        </w:rPr>
        <w:t xml:space="preserve"> </w:t>
      </w:r>
      <w:r w:rsidRPr="005D3442">
        <w:t>jours</w:t>
      </w:r>
      <w:r w:rsidRPr="005D3442">
        <w:rPr>
          <w:spacing w:val="13"/>
        </w:rPr>
        <w:t xml:space="preserve"> </w:t>
      </w:r>
      <w:r w:rsidRPr="005D3442">
        <w:t>avant</w:t>
      </w:r>
      <w:r w:rsidRPr="005D3442">
        <w:rPr>
          <w:spacing w:val="13"/>
        </w:rPr>
        <w:t xml:space="preserve"> </w:t>
      </w:r>
      <w:r w:rsidRPr="005D3442">
        <w:t>la</w:t>
      </w:r>
      <w:r w:rsidRPr="005D3442">
        <w:rPr>
          <w:spacing w:val="13"/>
        </w:rPr>
        <w:t xml:space="preserve"> </w:t>
      </w:r>
      <w:r w:rsidRPr="005D3442">
        <w:t>date limite</w:t>
      </w:r>
      <w:r w:rsidRPr="005D3442">
        <w:rPr>
          <w:spacing w:val="24"/>
        </w:rPr>
        <w:t xml:space="preserve"> </w:t>
      </w:r>
      <w:r w:rsidRPr="005D3442">
        <w:t>de</w:t>
      </w:r>
      <w:r w:rsidRPr="005D3442">
        <w:rPr>
          <w:spacing w:val="24"/>
        </w:rPr>
        <w:t xml:space="preserve"> </w:t>
      </w:r>
      <w:r w:rsidRPr="005D3442">
        <w:t>dépôt</w:t>
      </w:r>
      <w:r w:rsidRPr="005D3442">
        <w:rPr>
          <w:spacing w:val="24"/>
        </w:rPr>
        <w:t xml:space="preserve"> </w:t>
      </w:r>
      <w:r w:rsidRPr="005D3442">
        <w:t>des</w:t>
      </w:r>
      <w:r w:rsidRPr="005D3442">
        <w:rPr>
          <w:spacing w:val="24"/>
        </w:rPr>
        <w:t xml:space="preserve"> </w:t>
      </w:r>
      <w:r w:rsidRPr="005D3442">
        <w:t>offres</w:t>
      </w:r>
      <w:r w:rsidRPr="005D3442">
        <w:rPr>
          <w:spacing w:val="24"/>
        </w:rPr>
        <w:t xml:space="preserve"> </w:t>
      </w:r>
      <w:r w:rsidRPr="005D3442">
        <w:t>seront</w:t>
      </w:r>
      <w:r w:rsidRPr="005D3442">
        <w:rPr>
          <w:spacing w:val="24"/>
        </w:rPr>
        <w:t xml:space="preserve"> </w:t>
      </w:r>
      <w:r w:rsidRPr="005D3442">
        <w:t>inclus</w:t>
      </w:r>
      <w:r w:rsidRPr="005D3442">
        <w:rPr>
          <w:spacing w:val="24"/>
        </w:rPr>
        <w:t xml:space="preserve"> </w:t>
      </w:r>
      <w:r w:rsidRPr="005D3442">
        <w:t>dans les</w:t>
      </w:r>
      <w:r w:rsidRPr="005D3442">
        <w:rPr>
          <w:spacing w:val="6"/>
        </w:rPr>
        <w:t xml:space="preserve"> </w:t>
      </w:r>
      <w:r w:rsidRPr="005D3442">
        <w:t>prix</w:t>
      </w:r>
      <w:r w:rsidRPr="005D3442">
        <w:rPr>
          <w:spacing w:val="6"/>
        </w:rPr>
        <w:t xml:space="preserve"> </w:t>
      </w:r>
      <w:r w:rsidRPr="005D3442">
        <w:t>et</w:t>
      </w:r>
      <w:r w:rsidRPr="005D3442">
        <w:rPr>
          <w:spacing w:val="6"/>
        </w:rPr>
        <w:t xml:space="preserve"> </w:t>
      </w:r>
      <w:r w:rsidRPr="005D3442">
        <w:t>dans</w:t>
      </w:r>
      <w:r w:rsidRPr="005D3442">
        <w:rPr>
          <w:spacing w:val="6"/>
        </w:rPr>
        <w:t xml:space="preserve"> </w:t>
      </w:r>
      <w:r w:rsidRPr="005D3442">
        <w:t>le</w:t>
      </w:r>
      <w:r w:rsidRPr="005D3442">
        <w:rPr>
          <w:spacing w:val="6"/>
        </w:rPr>
        <w:t xml:space="preserve"> </w:t>
      </w:r>
      <w:r w:rsidRPr="005D3442">
        <w:t>montant</w:t>
      </w:r>
      <w:r w:rsidRPr="005D3442">
        <w:rPr>
          <w:spacing w:val="6"/>
        </w:rPr>
        <w:t xml:space="preserve"> </w:t>
      </w:r>
      <w:r w:rsidRPr="005D3442">
        <w:t>total</w:t>
      </w:r>
      <w:r w:rsidRPr="005D3442">
        <w:rPr>
          <w:spacing w:val="6"/>
        </w:rPr>
        <w:t xml:space="preserve"> </w:t>
      </w:r>
      <w:r w:rsidRPr="005D3442">
        <w:t>de</w:t>
      </w:r>
      <w:r w:rsidRPr="005D3442">
        <w:rPr>
          <w:spacing w:val="6"/>
        </w:rPr>
        <w:t xml:space="preserve"> </w:t>
      </w:r>
      <w:r w:rsidRPr="005D3442">
        <w:t>son</w:t>
      </w:r>
      <w:r w:rsidRPr="005D3442">
        <w:rPr>
          <w:spacing w:val="6"/>
        </w:rPr>
        <w:t xml:space="preserve"> </w:t>
      </w:r>
      <w:r w:rsidRPr="005D3442">
        <w:t>offre.</w:t>
      </w:r>
    </w:p>
    <w:p w14:paraId="2C95DD45" w14:textId="77777777" w:rsidR="004607CC" w:rsidRPr="005D3442" w:rsidRDefault="004607CC" w:rsidP="004607CC">
      <w:pPr>
        <w:widowControl w:val="0"/>
        <w:autoSpaceDE w:val="0"/>
        <w:autoSpaceDN w:val="0"/>
        <w:adjustRightInd w:val="0"/>
        <w:spacing w:line="247" w:lineRule="auto"/>
        <w:ind w:left="738" w:right="-16" w:hanging="624"/>
        <w:jc w:val="both"/>
      </w:pPr>
      <w:r w:rsidRPr="005D3442">
        <w:t xml:space="preserve">14.4. </w:t>
      </w:r>
      <w:r w:rsidRPr="005D3442">
        <w:rPr>
          <w:spacing w:val="12"/>
        </w:rPr>
        <w:t xml:space="preserve"> </w:t>
      </w:r>
      <w:r w:rsidRPr="005D3442">
        <w:t>Si</w:t>
      </w:r>
      <w:r w:rsidRPr="005D3442">
        <w:rPr>
          <w:spacing w:val="-3"/>
        </w:rPr>
        <w:t xml:space="preserve"> </w:t>
      </w:r>
      <w:r w:rsidRPr="005D3442">
        <w:t>les</w:t>
      </w:r>
      <w:r w:rsidRPr="005D3442">
        <w:rPr>
          <w:spacing w:val="-3"/>
        </w:rPr>
        <w:t xml:space="preserve"> </w:t>
      </w:r>
      <w:r w:rsidRPr="005D3442">
        <w:t>clauses</w:t>
      </w:r>
      <w:r w:rsidRPr="005D3442">
        <w:rPr>
          <w:spacing w:val="-3"/>
        </w:rPr>
        <w:t xml:space="preserve"> </w:t>
      </w:r>
      <w:r w:rsidRPr="005D3442">
        <w:t>de</w:t>
      </w:r>
      <w:r w:rsidRPr="005D3442">
        <w:rPr>
          <w:spacing w:val="-3"/>
        </w:rPr>
        <w:t xml:space="preserve"> </w:t>
      </w:r>
      <w:r w:rsidRPr="005D3442">
        <w:t>révision</w:t>
      </w:r>
      <w:r w:rsidRPr="005D3442">
        <w:rPr>
          <w:spacing w:val="-3"/>
        </w:rPr>
        <w:t xml:space="preserve"> </w:t>
      </w:r>
      <w:r w:rsidRPr="005D3442">
        <w:t>et/ou</w:t>
      </w:r>
      <w:r w:rsidRPr="005D3442">
        <w:rPr>
          <w:spacing w:val="-3"/>
        </w:rPr>
        <w:t xml:space="preserve"> </w:t>
      </w:r>
      <w:r w:rsidRPr="005D3442">
        <w:t xml:space="preserve">d’actualisation des </w:t>
      </w:r>
      <w:r w:rsidRPr="005D3442">
        <w:rPr>
          <w:spacing w:val="8"/>
        </w:rPr>
        <w:t xml:space="preserve"> </w:t>
      </w:r>
      <w:r w:rsidRPr="005D3442">
        <w:t xml:space="preserve">prix </w:t>
      </w:r>
      <w:r w:rsidRPr="005D3442">
        <w:rPr>
          <w:spacing w:val="8"/>
        </w:rPr>
        <w:t xml:space="preserve"> </w:t>
      </w:r>
      <w:r w:rsidRPr="005D3442">
        <w:t xml:space="preserve">sont </w:t>
      </w:r>
      <w:r w:rsidRPr="005D3442">
        <w:rPr>
          <w:spacing w:val="8"/>
        </w:rPr>
        <w:t xml:space="preserve"> </w:t>
      </w:r>
      <w:r w:rsidRPr="005D3442">
        <w:t xml:space="preserve">prévues </w:t>
      </w:r>
      <w:r w:rsidRPr="005D3442">
        <w:rPr>
          <w:spacing w:val="8"/>
        </w:rPr>
        <w:t xml:space="preserve"> </w:t>
      </w:r>
      <w:r w:rsidRPr="005D3442">
        <w:t xml:space="preserve">au </w:t>
      </w:r>
      <w:r w:rsidRPr="005D3442">
        <w:rPr>
          <w:spacing w:val="8"/>
        </w:rPr>
        <w:t xml:space="preserve"> </w:t>
      </w:r>
      <w:r w:rsidRPr="005D3442">
        <w:t xml:space="preserve">marché, </w:t>
      </w:r>
      <w:r w:rsidRPr="005D3442">
        <w:rPr>
          <w:spacing w:val="8"/>
        </w:rPr>
        <w:t xml:space="preserve"> </w:t>
      </w:r>
      <w:r w:rsidRPr="005D3442">
        <w:t xml:space="preserve">la </w:t>
      </w:r>
      <w:r w:rsidRPr="005D3442">
        <w:rPr>
          <w:spacing w:val="8"/>
        </w:rPr>
        <w:t xml:space="preserve"> </w:t>
      </w:r>
      <w:r w:rsidRPr="005D3442">
        <w:t>date d’établissement</w:t>
      </w:r>
      <w:r w:rsidRPr="005D3442">
        <w:rPr>
          <w:spacing w:val="1"/>
        </w:rPr>
        <w:t xml:space="preserve"> </w:t>
      </w:r>
      <w:r w:rsidRPr="005D3442">
        <w:t>des</w:t>
      </w:r>
      <w:r w:rsidRPr="005D3442">
        <w:rPr>
          <w:spacing w:val="1"/>
        </w:rPr>
        <w:t xml:space="preserve"> </w:t>
      </w:r>
      <w:r w:rsidRPr="005D3442">
        <w:t>prix</w:t>
      </w:r>
      <w:r w:rsidRPr="005D3442">
        <w:rPr>
          <w:spacing w:val="1"/>
        </w:rPr>
        <w:t xml:space="preserve"> </w:t>
      </w:r>
      <w:r w:rsidRPr="005D3442">
        <w:t>initiaux,</w:t>
      </w:r>
      <w:r w:rsidRPr="005D3442">
        <w:rPr>
          <w:spacing w:val="1"/>
        </w:rPr>
        <w:t xml:space="preserve"> </w:t>
      </w:r>
      <w:r w:rsidRPr="005D3442">
        <w:t>ainsi</w:t>
      </w:r>
      <w:r w:rsidRPr="005D3442">
        <w:rPr>
          <w:spacing w:val="1"/>
        </w:rPr>
        <w:t xml:space="preserve"> </w:t>
      </w:r>
      <w:r w:rsidRPr="005D3442">
        <w:t>que</w:t>
      </w:r>
      <w:r w:rsidRPr="005D3442">
        <w:rPr>
          <w:spacing w:val="1"/>
        </w:rPr>
        <w:t xml:space="preserve"> </w:t>
      </w:r>
      <w:r w:rsidRPr="005D3442">
        <w:t xml:space="preserve">les </w:t>
      </w:r>
      <w:r w:rsidRPr="005D3442">
        <w:rPr>
          <w:spacing w:val="1"/>
        </w:rPr>
        <w:t>modalité</w:t>
      </w:r>
      <w:r w:rsidRPr="005D3442">
        <w:t xml:space="preserve">s  </w:t>
      </w:r>
      <w:r w:rsidRPr="005D3442">
        <w:rPr>
          <w:spacing w:val="-29"/>
        </w:rPr>
        <w:t xml:space="preserve"> </w:t>
      </w:r>
      <w:r w:rsidRPr="005D3442">
        <w:rPr>
          <w:spacing w:val="1"/>
        </w:rPr>
        <w:t>d</w:t>
      </w:r>
      <w:r w:rsidRPr="005D3442">
        <w:t xml:space="preserve">e  </w:t>
      </w:r>
      <w:r w:rsidRPr="005D3442">
        <w:rPr>
          <w:spacing w:val="-29"/>
        </w:rPr>
        <w:t xml:space="preserve"> </w:t>
      </w:r>
      <w:r w:rsidRPr="005D3442">
        <w:rPr>
          <w:spacing w:val="1"/>
        </w:rPr>
        <w:t>révisio</w:t>
      </w:r>
      <w:r w:rsidRPr="005D3442">
        <w:t xml:space="preserve">n  </w:t>
      </w:r>
      <w:r w:rsidRPr="005D3442">
        <w:rPr>
          <w:spacing w:val="-29"/>
        </w:rPr>
        <w:t xml:space="preserve"> </w:t>
      </w:r>
      <w:r w:rsidRPr="005D3442">
        <w:rPr>
          <w:spacing w:val="1"/>
        </w:rPr>
        <w:t>et/o</w:t>
      </w:r>
      <w:r w:rsidRPr="005D3442">
        <w:t xml:space="preserve">u  </w:t>
      </w:r>
      <w:r w:rsidRPr="005D3442">
        <w:rPr>
          <w:spacing w:val="-29"/>
        </w:rPr>
        <w:t xml:space="preserve"> </w:t>
      </w:r>
      <w:r w:rsidRPr="005D3442">
        <w:rPr>
          <w:spacing w:val="1"/>
        </w:rPr>
        <w:t>d’actualisation desdit</w:t>
      </w:r>
      <w:r w:rsidRPr="005D3442">
        <w:t xml:space="preserve">s  </w:t>
      </w:r>
      <w:r w:rsidRPr="005D3442">
        <w:rPr>
          <w:spacing w:val="-29"/>
        </w:rPr>
        <w:t xml:space="preserve"> </w:t>
      </w:r>
      <w:r w:rsidRPr="005D3442">
        <w:rPr>
          <w:spacing w:val="1"/>
        </w:rPr>
        <w:t>pri</w:t>
      </w:r>
      <w:r w:rsidRPr="005D3442">
        <w:t xml:space="preserve">x  </w:t>
      </w:r>
      <w:r w:rsidRPr="005D3442">
        <w:rPr>
          <w:spacing w:val="-29"/>
        </w:rPr>
        <w:t xml:space="preserve"> </w:t>
      </w:r>
      <w:r w:rsidRPr="005D3442">
        <w:rPr>
          <w:spacing w:val="1"/>
        </w:rPr>
        <w:t>doiven</w:t>
      </w:r>
      <w:r w:rsidRPr="005D3442">
        <w:t xml:space="preserve">t  </w:t>
      </w:r>
      <w:r w:rsidRPr="005D3442">
        <w:rPr>
          <w:spacing w:val="-29"/>
        </w:rPr>
        <w:t xml:space="preserve"> </w:t>
      </w:r>
      <w:r w:rsidRPr="005D3442">
        <w:rPr>
          <w:spacing w:val="1"/>
        </w:rPr>
        <w:t>êtr</w:t>
      </w:r>
      <w:r w:rsidRPr="005D3442">
        <w:t xml:space="preserve">e  </w:t>
      </w:r>
      <w:r w:rsidRPr="005D3442">
        <w:rPr>
          <w:spacing w:val="-29"/>
        </w:rPr>
        <w:t xml:space="preserve"> </w:t>
      </w:r>
      <w:r w:rsidRPr="005D3442">
        <w:rPr>
          <w:spacing w:val="1"/>
        </w:rPr>
        <w:t>précisées</w:t>
      </w:r>
      <w:r w:rsidRPr="005D3442">
        <w:t xml:space="preserve">. </w:t>
      </w:r>
      <w:r w:rsidRPr="005D3442">
        <w:rPr>
          <w:spacing w:val="1"/>
        </w:rPr>
        <w:t xml:space="preserve">Etant </w:t>
      </w:r>
      <w:r w:rsidRPr="005D3442">
        <w:t>entendu</w:t>
      </w:r>
      <w:r w:rsidRPr="005D3442">
        <w:rPr>
          <w:spacing w:val="1"/>
        </w:rPr>
        <w:t xml:space="preserve"> </w:t>
      </w:r>
      <w:r w:rsidRPr="005D3442">
        <w:t>que</w:t>
      </w:r>
      <w:r w:rsidRPr="005D3442">
        <w:rPr>
          <w:spacing w:val="1"/>
        </w:rPr>
        <w:t xml:space="preserve"> </w:t>
      </w:r>
      <w:r w:rsidRPr="005D3442">
        <w:t>tout</w:t>
      </w:r>
      <w:r w:rsidRPr="005D3442">
        <w:rPr>
          <w:spacing w:val="1"/>
        </w:rPr>
        <w:t xml:space="preserve"> </w:t>
      </w:r>
      <w:proofErr w:type="gramStart"/>
      <w:r w:rsidRPr="005D3442">
        <w:t>marché</w:t>
      </w:r>
      <w:proofErr w:type="gramEnd"/>
      <w:r w:rsidRPr="005D3442">
        <w:rPr>
          <w:spacing w:val="1"/>
        </w:rPr>
        <w:t xml:space="preserve"> </w:t>
      </w:r>
      <w:r w:rsidRPr="005D3442">
        <w:t>dont</w:t>
      </w:r>
      <w:r w:rsidRPr="005D3442">
        <w:rPr>
          <w:spacing w:val="1"/>
        </w:rPr>
        <w:t xml:space="preserve"> </w:t>
      </w:r>
      <w:r w:rsidRPr="005D3442">
        <w:t>la</w:t>
      </w:r>
      <w:r w:rsidRPr="005D3442">
        <w:rPr>
          <w:spacing w:val="1"/>
        </w:rPr>
        <w:t xml:space="preserve"> </w:t>
      </w:r>
      <w:r w:rsidRPr="005D3442">
        <w:t>durée</w:t>
      </w:r>
      <w:r w:rsidRPr="005D3442">
        <w:rPr>
          <w:spacing w:val="1"/>
        </w:rPr>
        <w:t xml:space="preserve"> </w:t>
      </w:r>
      <w:r w:rsidRPr="005D3442">
        <w:t>d’exécution</w:t>
      </w:r>
      <w:r w:rsidRPr="005D3442">
        <w:rPr>
          <w:spacing w:val="23"/>
        </w:rPr>
        <w:t xml:space="preserve"> </w:t>
      </w:r>
      <w:r w:rsidRPr="005D3442">
        <w:t>est</w:t>
      </w:r>
      <w:r w:rsidRPr="005D3442">
        <w:rPr>
          <w:spacing w:val="23"/>
        </w:rPr>
        <w:t xml:space="preserve"> </w:t>
      </w:r>
      <w:r w:rsidRPr="005D3442">
        <w:t>au</w:t>
      </w:r>
      <w:r w:rsidRPr="005D3442">
        <w:rPr>
          <w:spacing w:val="23"/>
        </w:rPr>
        <w:t xml:space="preserve"> </w:t>
      </w:r>
      <w:r w:rsidRPr="005D3442">
        <w:t>plus</w:t>
      </w:r>
      <w:r w:rsidRPr="005D3442">
        <w:rPr>
          <w:spacing w:val="23"/>
        </w:rPr>
        <w:t xml:space="preserve"> </w:t>
      </w:r>
      <w:r w:rsidRPr="005D3442">
        <w:t>égale</w:t>
      </w:r>
      <w:r w:rsidRPr="005D3442">
        <w:rPr>
          <w:spacing w:val="23"/>
        </w:rPr>
        <w:t xml:space="preserve"> </w:t>
      </w:r>
      <w:r w:rsidRPr="005D3442">
        <w:t>à</w:t>
      </w:r>
      <w:r w:rsidRPr="005D3442">
        <w:rPr>
          <w:spacing w:val="23"/>
        </w:rPr>
        <w:t xml:space="preserve"> </w:t>
      </w:r>
      <w:r w:rsidRPr="005D3442">
        <w:t>un</w:t>
      </w:r>
      <w:r w:rsidRPr="005D3442">
        <w:rPr>
          <w:spacing w:val="23"/>
        </w:rPr>
        <w:t xml:space="preserve"> </w:t>
      </w:r>
      <w:r w:rsidRPr="005D3442">
        <w:t>(1)</w:t>
      </w:r>
      <w:r w:rsidRPr="005D3442">
        <w:rPr>
          <w:spacing w:val="23"/>
        </w:rPr>
        <w:t xml:space="preserve"> </w:t>
      </w:r>
      <w:r w:rsidRPr="005D3442">
        <w:t>an</w:t>
      </w:r>
      <w:r w:rsidRPr="005D3442">
        <w:rPr>
          <w:spacing w:val="23"/>
        </w:rPr>
        <w:t xml:space="preserve"> </w:t>
      </w:r>
      <w:r w:rsidRPr="005D3442">
        <w:t>ne</w:t>
      </w:r>
      <w:r w:rsidRPr="005D3442">
        <w:rPr>
          <w:spacing w:val="23"/>
        </w:rPr>
        <w:t xml:space="preserve"> </w:t>
      </w:r>
      <w:r w:rsidRPr="005D3442">
        <w:t>peut faire</w:t>
      </w:r>
      <w:r w:rsidRPr="005D3442">
        <w:rPr>
          <w:spacing w:val="6"/>
        </w:rPr>
        <w:t xml:space="preserve"> </w:t>
      </w:r>
      <w:r w:rsidRPr="005D3442">
        <w:t>l’objet</w:t>
      </w:r>
      <w:r w:rsidRPr="005D3442">
        <w:rPr>
          <w:spacing w:val="6"/>
        </w:rPr>
        <w:t xml:space="preserve"> </w:t>
      </w:r>
      <w:r w:rsidRPr="005D3442">
        <w:t>de</w:t>
      </w:r>
      <w:r w:rsidRPr="005D3442">
        <w:rPr>
          <w:spacing w:val="6"/>
        </w:rPr>
        <w:t xml:space="preserve"> </w:t>
      </w:r>
      <w:r w:rsidRPr="005D3442">
        <w:t>révision</w:t>
      </w:r>
      <w:r w:rsidRPr="005D3442">
        <w:rPr>
          <w:spacing w:val="6"/>
        </w:rPr>
        <w:t xml:space="preserve"> </w:t>
      </w:r>
      <w:r w:rsidRPr="005D3442">
        <w:t>de</w:t>
      </w:r>
      <w:r w:rsidRPr="005D3442">
        <w:rPr>
          <w:spacing w:val="6"/>
        </w:rPr>
        <w:t xml:space="preserve"> </w:t>
      </w:r>
      <w:r w:rsidRPr="005D3442">
        <w:t>prix.</w:t>
      </w:r>
    </w:p>
    <w:p w14:paraId="0C5661E5" w14:textId="77777777" w:rsidR="004607CC" w:rsidRPr="005D3442" w:rsidRDefault="004607CC" w:rsidP="0097035B">
      <w:pPr>
        <w:widowControl w:val="0"/>
        <w:autoSpaceDE w:val="0"/>
        <w:autoSpaceDN w:val="0"/>
        <w:adjustRightInd w:val="0"/>
        <w:spacing w:line="247" w:lineRule="auto"/>
        <w:ind w:left="624" w:right="102" w:hanging="624"/>
        <w:jc w:val="both"/>
      </w:pPr>
      <w:r w:rsidRPr="005D3442">
        <w:t>39.4.  L’absence  de  production  du  cautionnement définitif dans les délais prescrits est susceptible de donner lieu à la résiliation du marché dans les conditions prévues dans le CCAG. Détails établis conformément a</w:t>
      </w:r>
      <w:r w:rsidR="0097035B" w:rsidRPr="005D3442">
        <w:t>u cadre proposé à la pièce N°8.</w:t>
      </w:r>
    </w:p>
    <w:p w14:paraId="68F64466" w14:textId="77777777" w:rsidR="004607CC" w:rsidRPr="005D3442" w:rsidRDefault="004607CC" w:rsidP="004607CC">
      <w:pPr>
        <w:pStyle w:val="Titre3"/>
        <w:rPr>
          <w:rFonts w:ascii="Times New Roman" w:hAnsi="Times New Roman" w:cs="Times New Roman"/>
        </w:rPr>
      </w:pPr>
      <w:bookmarkStart w:id="18" w:name="_Toc352150842"/>
      <w:r w:rsidRPr="005D3442">
        <w:rPr>
          <w:rFonts w:ascii="Times New Roman" w:hAnsi="Times New Roman" w:cs="Times New Roman"/>
        </w:rPr>
        <w:t>Article</w:t>
      </w:r>
      <w:r w:rsidRPr="005D3442">
        <w:rPr>
          <w:rFonts w:ascii="Times New Roman" w:hAnsi="Times New Roman" w:cs="Times New Roman"/>
          <w:spacing w:val="6"/>
        </w:rPr>
        <w:t xml:space="preserve"> </w:t>
      </w:r>
      <w:r w:rsidRPr="005D3442">
        <w:rPr>
          <w:rFonts w:ascii="Times New Roman" w:hAnsi="Times New Roman" w:cs="Times New Roman"/>
        </w:rPr>
        <w:t>15</w:t>
      </w:r>
      <w:r w:rsidRPr="005D3442">
        <w:rPr>
          <w:rFonts w:ascii="Times New Roman" w:hAnsi="Times New Roman" w:cs="Times New Roman"/>
          <w:spacing w:val="6"/>
        </w:rPr>
        <w:t xml:space="preserve"> </w:t>
      </w:r>
      <w:r w:rsidRPr="005D3442">
        <w:rPr>
          <w:rFonts w:ascii="Times New Roman" w:hAnsi="Times New Roman" w:cs="Times New Roman"/>
        </w:rPr>
        <w:t xml:space="preserve">: </w:t>
      </w:r>
      <w:r w:rsidRPr="005D3442">
        <w:rPr>
          <w:rFonts w:ascii="Times New Roman" w:hAnsi="Times New Roman" w:cs="Times New Roman"/>
          <w:spacing w:val="5"/>
        </w:rPr>
        <w:t>Monnaie</w:t>
      </w:r>
      <w:r w:rsidRPr="005D3442">
        <w:rPr>
          <w:rFonts w:ascii="Times New Roman" w:hAnsi="Times New Roman" w:cs="Times New Roman"/>
        </w:rPr>
        <w:t xml:space="preserve">s  </w:t>
      </w:r>
      <w:r w:rsidRPr="005D3442">
        <w:rPr>
          <w:rFonts w:ascii="Times New Roman" w:hAnsi="Times New Roman" w:cs="Times New Roman"/>
          <w:spacing w:val="16"/>
        </w:rPr>
        <w:t xml:space="preserve"> </w:t>
      </w:r>
      <w:r w:rsidRPr="005D3442">
        <w:rPr>
          <w:rFonts w:ascii="Times New Roman" w:hAnsi="Times New Roman" w:cs="Times New Roman"/>
          <w:spacing w:val="5"/>
        </w:rPr>
        <w:t>d</w:t>
      </w:r>
      <w:r w:rsidRPr="005D3442">
        <w:rPr>
          <w:rFonts w:ascii="Times New Roman" w:hAnsi="Times New Roman" w:cs="Times New Roman"/>
        </w:rPr>
        <w:t xml:space="preserve">e  </w:t>
      </w:r>
      <w:r w:rsidRPr="005D3442">
        <w:rPr>
          <w:rFonts w:ascii="Times New Roman" w:hAnsi="Times New Roman" w:cs="Times New Roman"/>
          <w:spacing w:val="16"/>
        </w:rPr>
        <w:t xml:space="preserve"> </w:t>
      </w:r>
      <w:r w:rsidRPr="005D3442">
        <w:rPr>
          <w:rFonts w:ascii="Times New Roman" w:hAnsi="Times New Roman" w:cs="Times New Roman"/>
          <w:spacing w:val="5"/>
        </w:rPr>
        <w:t>soumissio</w:t>
      </w:r>
      <w:r w:rsidRPr="005D3442">
        <w:rPr>
          <w:rFonts w:ascii="Times New Roman" w:hAnsi="Times New Roman" w:cs="Times New Roman"/>
        </w:rPr>
        <w:t xml:space="preserve">n  </w:t>
      </w:r>
      <w:r w:rsidRPr="005D3442">
        <w:rPr>
          <w:rFonts w:ascii="Times New Roman" w:hAnsi="Times New Roman" w:cs="Times New Roman"/>
          <w:spacing w:val="16"/>
        </w:rPr>
        <w:t xml:space="preserve"> </w:t>
      </w:r>
      <w:r w:rsidRPr="005D3442">
        <w:rPr>
          <w:rFonts w:ascii="Times New Roman" w:hAnsi="Times New Roman" w:cs="Times New Roman"/>
          <w:spacing w:val="5"/>
        </w:rPr>
        <w:t>e</w:t>
      </w:r>
      <w:r w:rsidRPr="005D3442">
        <w:rPr>
          <w:rFonts w:ascii="Times New Roman" w:hAnsi="Times New Roman" w:cs="Times New Roman"/>
        </w:rPr>
        <w:t xml:space="preserve">t  </w:t>
      </w:r>
      <w:r w:rsidRPr="005D3442">
        <w:rPr>
          <w:rFonts w:ascii="Times New Roman" w:hAnsi="Times New Roman" w:cs="Times New Roman"/>
          <w:spacing w:val="16"/>
        </w:rPr>
        <w:t xml:space="preserve"> </w:t>
      </w:r>
      <w:r w:rsidRPr="005D3442">
        <w:rPr>
          <w:rFonts w:ascii="Times New Roman" w:hAnsi="Times New Roman" w:cs="Times New Roman"/>
          <w:spacing w:val="5"/>
        </w:rPr>
        <w:t xml:space="preserve">de </w:t>
      </w:r>
      <w:r w:rsidRPr="005D3442">
        <w:rPr>
          <w:rFonts w:ascii="Times New Roman" w:hAnsi="Times New Roman" w:cs="Times New Roman"/>
        </w:rPr>
        <w:t>règlement</w:t>
      </w:r>
      <w:bookmarkEnd w:id="18"/>
    </w:p>
    <w:p w14:paraId="4AAAFA12" w14:textId="77777777" w:rsidR="004607CC" w:rsidRPr="005D3442" w:rsidRDefault="004607CC" w:rsidP="004607CC"/>
    <w:p w14:paraId="1C48742F" w14:textId="77777777" w:rsidR="004607CC" w:rsidRPr="005D3442" w:rsidRDefault="004607CC" w:rsidP="004607CC">
      <w:pPr>
        <w:widowControl w:val="0"/>
        <w:autoSpaceDE w:val="0"/>
        <w:autoSpaceDN w:val="0"/>
        <w:adjustRightInd w:val="0"/>
        <w:spacing w:line="247" w:lineRule="auto"/>
        <w:ind w:left="738" w:right="-17" w:hanging="624"/>
        <w:jc w:val="both"/>
      </w:pPr>
      <w:r w:rsidRPr="005D3442">
        <w:t xml:space="preserve">15.1. </w:t>
      </w:r>
      <w:r w:rsidRPr="005D3442">
        <w:rPr>
          <w:spacing w:val="12"/>
        </w:rPr>
        <w:t xml:space="preserve"> </w:t>
      </w:r>
      <w:r w:rsidRPr="005D3442">
        <w:t>En  cas  d’Appel  d’Offres  Internationaux,  les monnaies</w:t>
      </w:r>
      <w:r w:rsidRPr="005D3442">
        <w:rPr>
          <w:spacing w:val="26"/>
        </w:rPr>
        <w:t xml:space="preserve"> </w:t>
      </w:r>
      <w:r w:rsidRPr="005D3442">
        <w:t>de</w:t>
      </w:r>
      <w:r w:rsidRPr="005D3442">
        <w:rPr>
          <w:spacing w:val="26"/>
        </w:rPr>
        <w:t xml:space="preserve"> </w:t>
      </w:r>
      <w:r w:rsidRPr="005D3442">
        <w:t>l’offre</w:t>
      </w:r>
      <w:r w:rsidRPr="005D3442">
        <w:rPr>
          <w:spacing w:val="26"/>
        </w:rPr>
        <w:t xml:space="preserve"> </w:t>
      </w:r>
      <w:r w:rsidRPr="005D3442">
        <w:t>devront</w:t>
      </w:r>
      <w:r w:rsidRPr="005D3442">
        <w:rPr>
          <w:spacing w:val="26"/>
        </w:rPr>
        <w:t xml:space="preserve"> </w:t>
      </w:r>
      <w:r w:rsidRPr="005D3442">
        <w:t>suivre</w:t>
      </w:r>
      <w:r w:rsidRPr="005D3442">
        <w:rPr>
          <w:spacing w:val="26"/>
        </w:rPr>
        <w:t xml:space="preserve"> </w:t>
      </w:r>
      <w:r w:rsidRPr="005D3442">
        <w:t>les</w:t>
      </w:r>
      <w:r w:rsidRPr="005D3442">
        <w:rPr>
          <w:spacing w:val="26"/>
        </w:rPr>
        <w:t xml:space="preserve"> </w:t>
      </w:r>
      <w:r w:rsidRPr="005D3442">
        <w:t xml:space="preserve">dispositions  soit  de  l’Option  A  ou  de  l’Option  B </w:t>
      </w:r>
      <w:r w:rsidRPr="005D3442">
        <w:rPr>
          <w:spacing w:val="3"/>
        </w:rPr>
        <w:t>ci-dessous</w:t>
      </w:r>
      <w:r w:rsidRPr="005D3442">
        <w:t xml:space="preserve">;  </w:t>
      </w:r>
      <w:r w:rsidRPr="005D3442">
        <w:rPr>
          <w:spacing w:val="-27"/>
        </w:rPr>
        <w:t xml:space="preserve"> </w:t>
      </w:r>
      <w:r w:rsidRPr="005D3442">
        <w:rPr>
          <w:spacing w:val="3"/>
        </w:rPr>
        <w:t>l’optio</w:t>
      </w:r>
      <w:r w:rsidRPr="005D3442">
        <w:t xml:space="preserve">n  </w:t>
      </w:r>
      <w:r w:rsidRPr="005D3442">
        <w:rPr>
          <w:spacing w:val="-27"/>
        </w:rPr>
        <w:t xml:space="preserve"> </w:t>
      </w:r>
      <w:r w:rsidRPr="005D3442">
        <w:rPr>
          <w:spacing w:val="3"/>
        </w:rPr>
        <w:t>applicabl</w:t>
      </w:r>
      <w:r w:rsidRPr="005D3442">
        <w:t xml:space="preserve">e  </w:t>
      </w:r>
      <w:r w:rsidRPr="005D3442">
        <w:rPr>
          <w:spacing w:val="-27"/>
        </w:rPr>
        <w:t xml:space="preserve"> </w:t>
      </w:r>
      <w:r w:rsidRPr="005D3442">
        <w:rPr>
          <w:spacing w:val="3"/>
        </w:rPr>
        <w:t>étan</w:t>
      </w:r>
      <w:r w:rsidRPr="005D3442">
        <w:t xml:space="preserve">t  </w:t>
      </w:r>
      <w:r w:rsidRPr="005D3442">
        <w:rPr>
          <w:spacing w:val="-27"/>
        </w:rPr>
        <w:t xml:space="preserve"> </w:t>
      </w:r>
      <w:r w:rsidRPr="005D3442">
        <w:rPr>
          <w:spacing w:val="3"/>
        </w:rPr>
        <w:t xml:space="preserve">celle </w:t>
      </w:r>
      <w:r w:rsidRPr="005D3442">
        <w:t>retenue</w:t>
      </w:r>
      <w:r w:rsidRPr="005D3442">
        <w:rPr>
          <w:spacing w:val="6"/>
        </w:rPr>
        <w:t xml:space="preserve"> </w:t>
      </w:r>
      <w:r w:rsidRPr="005D3442">
        <w:t>dans</w:t>
      </w:r>
      <w:r w:rsidRPr="005D3442">
        <w:rPr>
          <w:spacing w:val="6"/>
        </w:rPr>
        <w:t xml:space="preserve"> </w:t>
      </w:r>
      <w:r w:rsidRPr="005D3442">
        <w:t>le</w:t>
      </w:r>
      <w:r w:rsidRPr="005D3442">
        <w:rPr>
          <w:spacing w:val="6"/>
        </w:rPr>
        <w:t xml:space="preserve"> </w:t>
      </w:r>
      <w:r w:rsidRPr="005D3442">
        <w:t>RPAO.</w:t>
      </w:r>
    </w:p>
    <w:p w14:paraId="229DFB47" w14:textId="77777777" w:rsidR="004607CC" w:rsidRPr="005D3442" w:rsidRDefault="004607CC" w:rsidP="004607CC">
      <w:pPr>
        <w:widowControl w:val="0"/>
        <w:autoSpaceDE w:val="0"/>
        <w:autoSpaceDN w:val="0"/>
        <w:adjustRightInd w:val="0"/>
        <w:spacing w:line="247" w:lineRule="auto"/>
        <w:ind w:left="738" w:right="-143" w:hanging="624"/>
      </w:pPr>
      <w:r w:rsidRPr="005D3442">
        <w:t xml:space="preserve">15.2. </w:t>
      </w:r>
      <w:r w:rsidRPr="005D3442">
        <w:rPr>
          <w:spacing w:val="12"/>
        </w:rPr>
        <w:t xml:space="preserve"> </w:t>
      </w:r>
      <w:r w:rsidRPr="005D3442">
        <w:t xml:space="preserve">Option </w:t>
      </w:r>
      <w:r w:rsidRPr="005D3442">
        <w:rPr>
          <w:spacing w:val="-19"/>
        </w:rPr>
        <w:t xml:space="preserve"> </w:t>
      </w:r>
      <w:r w:rsidRPr="005D3442">
        <w:t>A</w:t>
      </w:r>
      <w:r w:rsidRPr="005D3442">
        <w:rPr>
          <w:spacing w:val="-19"/>
        </w:rPr>
        <w:t xml:space="preserve"> </w:t>
      </w:r>
      <w:r w:rsidRPr="005D3442">
        <w:t xml:space="preserve">: le </w:t>
      </w:r>
      <w:r w:rsidRPr="005D3442">
        <w:rPr>
          <w:spacing w:val="-19"/>
        </w:rPr>
        <w:t xml:space="preserve"> </w:t>
      </w:r>
      <w:r w:rsidRPr="005D3442">
        <w:t xml:space="preserve">montant </w:t>
      </w:r>
      <w:r w:rsidRPr="005D3442">
        <w:rPr>
          <w:spacing w:val="-19"/>
        </w:rPr>
        <w:t xml:space="preserve"> </w:t>
      </w:r>
      <w:r w:rsidRPr="005D3442">
        <w:t xml:space="preserve">de </w:t>
      </w:r>
      <w:r w:rsidRPr="005D3442">
        <w:rPr>
          <w:spacing w:val="-19"/>
        </w:rPr>
        <w:t xml:space="preserve"> </w:t>
      </w:r>
      <w:r w:rsidRPr="005D3442">
        <w:t xml:space="preserve">la </w:t>
      </w:r>
      <w:r w:rsidRPr="005D3442">
        <w:rPr>
          <w:spacing w:val="-19"/>
        </w:rPr>
        <w:t xml:space="preserve"> </w:t>
      </w:r>
      <w:r w:rsidRPr="005D3442">
        <w:t xml:space="preserve">soumission </w:t>
      </w:r>
      <w:r w:rsidRPr="005D3442">
        <w:rPr>
          <w:spacing w:val="-19"/>
        </w:rPr>
        <w:t xml:space="preserve"> </w:t>
      </w:r>
      <w:r w:rsidRPr="005D3442">
        <w:t>est libellé</w:t>
      </w:r>
      <w:r w:rsidRPr="005D3442">
        <w:rPr>
          <w:spacing w:val="6"/>
        </w:rPr>
        <w:t xml:space="preserve"> </w:t>
      </w:r>
      <w:r w:rsidRPr="005D3442">
        <w:t>entièrement</w:t>
      </w:r>
      <w:r w:rsidRPr="005D3442">
        <w:rPr>
          <w:spacing w:val="6"/>
        </w:rPr>
        <w:t xml:space="preserve"> </w:t>
      </w:r>
      <w:r w:rsidRPr="005D3442">
        <w:t>en</w:t>
      </w:r>
      <w:r w:rsidRPr="005D3442">
        <w:rPr>
          <w:spacing w:val="6"/>
        </w:rPr>
        <w:t xml:space="preserve"> </w:t>
      </w:r>
      <w:r w:rsidRPr="005D3442">
        <w:t>monnaie</w:t>
      </w:r>
      <w:r w:rsidRPr="005D3442">
        <w:rPr>
          <w:spacing w:val="6"/>
        </w:rPr>
        <w:t xml:space="preserve"> </w:t>
      </w:r>
      <w:r w:rsidRPr="005D3442">
        <w:t>nationale</w:t>
      </w:r>
    </w:p>
    <w:p w14:paraId="21BDA238" w14:textId="77777777" w:rsidR="004607CC" w:rsidRPr="005D3442" w:rsidRDefault="004607CC" w:rsidP="004607CC">
      <w:pPr>
        <w:widowControl w:val="0"/>
        <w:autoSpaceDE w:val="0"/>
        <w:autoSpaceDN w:val="0"/>
        <w:adjustRightInd w:val="0"/>
        <w:spacing w:line="247" w:lineRule="auto"/>
        <w:ind w:left="114" w:right="-15"/>
        <w:jc w:val="both"/>
      </w:pPr>
      <w:r w:rsidRPr="005D3442">
        <w:t xml:space="preserve">Le </w:t>
      </w:r>
      <w:r w:rsidRPr="005D3442">
        <w:rPr>
          <w:spacing w:val="-28"/>
        </w:rPr>
        <w:t xml:space="preserve"> </w:t>
      </w:r>
      <w:r w:rsidRPr="005D3442">
        <w:t xml:space="preserve">montant </w:t>
      </w:r>
      <w:r w:rsidRPr="005D3442">
        <w:rPr>
          <w:spacing w:val="-28"/>
        </w:rPr>
        <w:t xml:space="preserve"> </w:t>
      </w:r>
      <w:r w:rsidRPr="005D3442">
        <w:t xml:space="preserve">de </w:t>
      </w:r>
      <w:r w:rsidRPr="005D3442">
        <w:rPr>
          <w:spacing w:val="-28"/>
        </w:rPr>
        <w:t xml:space="preserve"> </w:t>
      </w:r>
      <w:r w:rsidRPr="005D3442">
        <w:t xml:space="preserve">la </w:t>
      </w:r>
      <w:r w:rsidRPr="005D3442">
        <w:rPr>
          <w:spacing w:val="-28"/>
        </w:rPr>
        <w:t xml:space="preserve"> </w:t>
      </w:r>
      <w:r w:rsidRPr="005D3442">
        <w:t xml:space="preserve">soumission, </w:t>
      </w:r>
      <w:r w:rsidRPr="005D3442">
        <w:rPr>
          <w:spacing w:val="-28"/>
        </w:rPr>
        <w:t xml:space="preserve"> </w:t>
      </w:r>
      <w:r w:rsidRPr="005D3442">
        <w:t xml:space="preserve">les </w:t>
      </w:r>
      <w:r w:rsidRPr="005D3442">
        <w:rPr>
          <w:spacing w:val="-28"/>
        </w:rPr>
        <w:t xml:space="preserve"> </w:t>
      </w:r>
      <w:r w:rsidRPr="005D3442">
        <w:t xml:space="preserve">prix </w:t>
      </w:r>
      <w:r w:rsidRPr="005D3442">
        <w:rPr>
          <w:spacing w:val="-28"/>
        </w:rPr>
        <w:t xml:space="preserve"> </w:t>
      </w:r>
      <w:r w:rsidRPr="005D3442">
        <w:t xml:space="preserve">unitaires </w:t>
      </w:r>
      <w:r w:rsidRPr="005D3442">
        <w:rPr>
          <w:spacing w:val="-28"/>
        </w:rPr>
        <w:t xml:space="preserve"> </w:t>
      </w:r>
      <w:r w:rsidRPr="005D3442">
        <w:t>du bordereau</w:t>
      </w:r>
      <w:r w:rsidRPr="005D3442">
        <w:rPr>
          <w:spacing w:val="11"/>
        </w:rPr>
        <w:t xml:space="preserve"> </w:t>
      </w:r>
      <w:r w:rsidRPr="005D3442">
        <w:t>des</w:t>
      </w:r>
      <w:r w:rsidRPr="005D3442">
        <w:rPr>
          <w:spacing w:val="11"/>
        </w:rPr>
        <w:t xml:space="preserve"> </w:t>
      </w:r>
      <w:r w:rsidRPr="005D3442">
        <w:t>prix</w:t>
      </w:r>
      <w:r w:rsidRPr="005D3442">
        <w:rPr>
          <w:spacing w:val="11"/>
        </w:rPr>
        <w:t xml:space="preserve"> </w:t>
      </w:r>
      <w:r w:rsidRPr="005D3442">
        <w:t>et</w:t>
      </w:r>
      <w:r w:rsidRPr="005D3442">
        <w:rPr>
          <w:spacing w:val="11"/>
        </w:rPr>
        <w:t xml:space="preserve"> </w:t>
      </w:r>
      <w:r w:rsidRPr="005D3442">
        <w:t>les</w:t>
      </w:r>
      <w:r w:rsidRPr="005D3442">
        <w:rPr>
          <w:spacing w:val="11"/>
        </w:rPr>
        <w:t xml:space="preserve"> </w:t>
      </w:r>
      <w:r w:rsidRPr="005D3442">
        <w:t>prix</w:t>
      </w:r>
      <w:r w:rsidRPr="005D3442">
        <w:rPr>
          <w:spacing w:val="11"/>
        </w:rPr>
        <w:t xml:space="preserve"> </w:t>
      </w:r>
      <w:r w:rsidRPr="005D3442">
        <w:t>du</w:t>
      </w:r>
      <w:r w:rsidRPr="005D3442">
        <w:rPr>
          <w:spacing w:val="11"/>
        </w:rPr>
        <w:t xml:space="preserve"> </w:t>
      </w:r>
      <w:r w:rsidRPr="005D3442">
        <w:t>détail</w:t>
      </w:r>
      <w:r w:rsidRPr="005D3442">
        <w:rPr>
          <w:spacing w:val="11"/>
        </w:rPr>
        <w:t xml:space="preserve"> </w:t>
      </w:r>
      <w:r w:rsidRPr="005D3442">
        <w:t>quantitatif</w:t>
      </w:r>
      <w:r w:rsidRPr="005D3442">
        <w:rPr>
          <w:spacing w:val="11"/>
        </w:rPr>
        <w:t xml:space="preserve"> </w:t>
      </w:r>
      <w:r w:rsidRPr="005D3442">
        <w:t>et estimatif</w:t>
      </w:r>
      <w:r w:rsidRPr="005D3442">
        <w:rPr>
          <w:spacing w:val="8"/>
        </w:rPr>
        <w:t xml:space="preserve"> </w:t>
      </w:r>
      <w:r w:rsidRPr="005D3442">
        <w:t>sont</w:t>
      </w:r>
      <w:r w:rsidRPr="005D3442">
        <w:rPr>
          <w:spacing w:val="8"/>
        </w:rPr>
        <w:t xml:space="preserve"> </w:t>
      </w:r>
      <w:r w:rsidRPr="005D3442">
        <w:t>libellés</w:t>
      </w:r>
      <w:r w:rsidRPr="005D3442">
        <w:rPr>
          <w:spacing w:val="8"/>
        </w:rPr>
        <w:t xml:space="preserve"> </w:t>
      </w:r>
      <w:r w:rsidRPr="005D3442">
        <w:t>entièrement</w:t>
      </w:r>
      <w:r w:rsidRPr="005D3442">
        <w:rPr>
          <w:spacing w:val="8"/>
        </w:rPr>
        <w:t xml:space="preserve"> </w:t>
      </w:r>
      <w:r w:rsidRPr="005D3442">
        <w:t>en</w:t>
      </w:r>
      <w:r w:rsidRPr="005D3442">
        <w:rPr>
          <w:spacing w:val="8"/>
        </w:rPr>
        <w:t xml:space="preserve"> </w:t>
      </w:r>
      <w:r w:rsidRPr="005D3442">
        <w:t>en</w:t>
      </w:r>
      <w:r w:rsidRPr="005D3442">
        <w:rPr>
          <w:spacing w:val="8"/>
        </w:rPr>
        <w:t xml:space="preserve"> </w:t>
      </w:r>
      <w:r w:rsidRPr="005D3442">
        <w:t>francs</w:t>
      </w:r>
      <w:r w:rsidRPr="005D3442">
        <w:rPr>
          <w:spacing w:val="8"/>
        </w:rPr>
        <w:t xml:space="preserve"> </w:t>
      </w:r>
      <w:r w:rsidRPr="005D3442">
        <w:t>CFA de</w:t>
      </w:r>
      <w:r w:rsidRPr="005D3442">
        <w:rPr>
          <w:spacing w:val="6"/>
        </w:rPr>
        <w:t xml:space="preserve"> </w:t>
      </w:r>
      <w:r w:rsidRPr="005D3442">
        <w:t>la</w:t>
      </w:r>
      <w:r w:rsidRPr="005D3442">
        <w:rPr>
          <w:spacing w:val="6"/>
        </w:rPr>
        <w:t xml:space="preserve"> </w:t>
      </w:r>
      <w:r w:rsidRPr="005D3442">
        <w:t>manière</w:t>
      </w:r>
      <w:r w:rsidRPr="005D3442">
        <w:rPr>
          <w:spacing w:val="6"/>
        </w:rPr>
        <w:t xml:space="preserve"> </w:t>
      </w:r>
      <w:r w:rsidRPr="005D3442">
        <w:t>suivante</w:t>
      </w:r>
      <w:r w:rsidRPr="005D3442">
        <w:rPr>
          <w:spacing w:val="6"/>
        </w:rPr>
        <w:t xml:space="preserve"> </w:t>
      </w:r>
      <w:r w:rsidRPr="005D3442">
        <w:t>:</w:t>
      </w:r>
    </w:p>
    <w:p w14:paraId="03050681" w14:textId="77777777" w:rsidR="004607CC" w:rsidRPr="005D3442" w:rsidRDefault="004607CC" w:rsidP="004607CC">
      <w:pPr>
        <w:widowControl w:val="0"/>
        <w:autoSpaceDE w:val="0"/>
        <w:autoSpaceDN w:val="0"/>
        <w:adjustRightInd w:val="0"/>
        <w:spacing w:line="247" w:lineRule="auto"/>
        <w:ind w:left="398" w:right="-19" w:hanging="283"/>
        <w:jc w:val="both"/>
      </w:pPr>
      <w:r w:rsidRPr="005D3442">
        <w:t xml:space="preserve">a. </w:t>
      </w:r>
      <w:r w:rsidRPr="005D3442">
        <w:rPr>
          <w:spacing w:val="-22"/>
        </w:rPr>
        <w:t xml:space="preserve"> </w:t>
      </w:r>
      <w:r w:rsidRPr="005D3442">
        <w:rPr>
          <w:spacing w:val="2"/>
        </w:rPr>
        <w:t>Le</w:t>
      </w:r>
      <w:r w:rsidRPr="005D3442">
        <w:t xml:space="preserve">s  </w:t>
      </w:r>
      <w:r w:rsidRPr="005D3442">
        <w:rPr>
          <w:spacing w:val="-28"/>
        </w:rPr>
        <w:t xml:space="preserve"> </w:t>
      </w:r>
      <w:r w:rsidRPr="005D3442">
        <w:rPr>
          <w:spacing w:val="2"/>
        </w:rPr>
        <w:t>pri</w:t>
      </w:r>
      <w:r w:rsidRPr="005D3442">
        <w:t xml:space="preserve">x  </w:t>
      </w:r>
      <w:r w:rsidRPr="005D3442">
        <w:rPr>
          <w:spacing w:val="-28"/>
        </w:rPr>
        <w:t xml:space="preserve"> </w:t>
      </w:r>
      <w:r w:rsidRPr="005D3442">
        <w:rPr>
          <w:spacing w:val="2"/>
        </w:rPr>
        <w:t>seron</w:t>
      </w:r>
      <w:r w:rsidRPr="005D3442">
        <w:t xml:space="preserve">t  </w:t>
      </w:r>
      <w:r w:rsidRPr="005D3442">
        <w:rPr>
          <w:spacing w:val="-28"/>
        </w:rPr>
        <w:t xml:space="preserve"> </w:t>
      </w:r>
      <w:r w:rsidRPr="005D3442">
        <w:rPr>
          <w:spacing w:val="2"/>
        </w:rPr>
        <w:t>entièremen</w:t>
      </w:r>
      <w:r w:rsidRPr="005D3442">
        <w:t xml:space="preserve">t  </w:t>
      </w:r>
      <w:r w:rsidRPr="005D3442">
        <w:rPr>
          <w:spacing w:val="-28"/>
        </w:rPr>
        <w:t xml:space="preserve"> </w:t>
      </w:r>
      <w:r w:rsidRPr="005D3442">
        <w:rPr>
          <w:spacing w:val="2"/>
        </w:rPr>
        <w:t>libellé</w:t>
      </w:r>
      <w:r w:rsidRPr="005D3442">
        <w:t xml:space="preserve">s  </w:t>
      </w:r>
      <w:r w:rsidRPr="005D3442">
        <w:rPr>
          <w:spacing w:val="-28"/>
        </w:rPr>
        <w:t xml:space="preserve"> </w:t>
      </w:r>
      <w:r w:rsidRPr="005D3442">
        <w:rPr>
          <w:spacing w:val="2"/>
        </w:rPr>
        <w:t>dan</w:t>
      </w:r>
      <w:r w:rsidRPr="005D3442">
        <w:t xml:space="preserve">s  </w:t>
      </w:r>
      <w:r w:rsidRPr="005D3442">
        <w:rPr>
          <w:spacing w:val="-28"/>
        </w:rPr>
        <w:t xml:space="preserve"> </w:t>
      </w:r>
      <w:r w:rsidRPr="005D3442">
        <w:rPr>
          <w:spacing w:val="2"/>
        </w:rPr>
        <w:t xml:space="preserve">la </w:t>
      </w:r>
      <w:r w:rsidRPr="005D3442">
        <w:rPr>
          <w:spacing w:val="5"/>
        </w:rPr>
        <w:t>monnai</w:t>
      </w:r>
      <w:r w:rsidRPr="005D3442">
        <w:t xml:space="preserve">e  </w:t>
      </w:r>
      <w:r w:rsidRPr="005D3442">
        <w:rPr>
          <w:spacing w:val="-4"/>
        </w:rPr>
        <w:t xml:space="preserve"> </w:t>
      </w:r>
      <w:r w:rsidRPr="005D3442">
        <w:rPr>
          <w:spacing w:val="5"/>
        </w:rPr>
        <w:t>nationale</w:t>
      </w:r>
      <w:r w:rsidRPr="005D3442">
        <w:t xml:space="preserve">.  </w:t>
      </w:r>
      <w:r w:rsidRPr="005D3442">
        <w:rPr>
          <w:spacing w:val="-4"/>
        </w:rPr>
        <w:t xml:space="preserve"> </w:t>
      </w:r>
      <w:r w:rsidRPr="005D3442">
        <w:rPr>
          <w:spacing w:val="5"/>
        </w:rPr>
        <w:t>L</w:t>
      </w:r>
      <w:r w:rsidRPr="005D3442">
        <w:t xml:space="preserve">e  </w:t>
      </w:r>
      <w:r w:rsidRPr="005D3442">
        <w:rPr>
          <w:spacing w:val="-4"/>
        </w:rPr>
        <w:t xml:space="preserve"> </w:t>
      </w:r>
      <w:r w:rsidRPr="005D3442">
        <w:rPr>
          <w:spacing w:val="5"/>
        </w:rPr>
        <w:t>soumissionnair</w:t>
      </w:r>
      <w:r w:rsidRPr="005D3442">
        <w:t xml:space="preserve">e  </w:t>
      </w:r>
      <w:r w:rsidRPr="005D3442">
        <w:rPr>
          <w:spacing w:val="-4"/>
        </w:rPr>
        <w:t xml:space="preserve"> </w:t>
      </w:r>
      <w:r w:rsidRPr="005D3442">
        <w:rPr>
          <w:spacing w:val="5"/>
        </w:rPr>
        <w:t xml:space="preserve">qui </w:t>
      </w:r>
      <w:r w:rsidRPr="005D3442">
        <w:t xml:space="preserve">compte </w:t>
      </w:r>
      <w:r w:rsidRPr="005D3442">
        <w:rPr>
          <w:spacing w:val="18"/>
        </w:rPr>
        <w:t xml:space="preserve"> </w:t>
      </w:r>
      <w:r w:rsidRPr="005D3442">
        <w:t xml:space="preserve">engager </w:t>
      </w:r>
      <w:r w:rsidRPr="005D3442">
        <w:rPr>
          <w:spacing w:val="18"/>
        </w:rPr>
        <w:t xml:space="preserve"> </w:t>
      </w:r>
      <w:r w:rsidRPr="005D3442">
        <w:t xml:space="preserve">des </w:t>
      </w:r>
      <w:r w:rsidRPr="005D3442">
        <w:rPr>
          <w:spacing w:val="18"/>
        </w:rPr>
        <w:t xml:space="preserve"> </w:t>
      </w:r>
      <w:r w:rsidRPr="005D3442">
        <w:t xml:space="preserve">dépenses </w:t>
      </w:r>
      <w:r w:rsidRPr="005D3442">
        <w:rPr>
          <w:spacing w:val="18"/>
        </w:rPr>
        <w:t xml:space="preserve"> </w:t>
      </w:r>
      <w:r w:rsidRPr="005D3442">
        <w:t xml:space="preserve">dans </w:t>
      </w:r>
      <w:r w:rsidRPr="005D3442">
        <w:rPr>
          <w:spacing w:val="18"/>
        </w:rPr>
        <w:t xml:space="preserve"> </w:t>
      </w:r>
      <w:r w:rsidRPr="005D3442">
        <w:t xml:space="preserve">d’autres monnaies </w:t>
      </w:r>
      <w:r w:rsidRPr="005D3442">
        <w:rPr>
          <w:spacing w:val="-21"/>
        </w:rPr>
        <w:t xml:space="preserve"> </w:t>
      </w:r>
      <w:r w:rsidRPr="005D3442">
        <w:t xml:space="preserve">pour </w:t>
      </w:r>
      <w:r w:rsidRPr="005D3442">
        <w:rPr>
          <w:spacing w:val="-21"/>
        </w:rPr>
        <w:t xml:space="preserve"> </w:t>
      </w:r>
      <w:r w:rsidRPr="005D3442">
        <w:t xml:space="preserve">la </w:t>
      </w:r>
      <w:r w:rsidRPr="005D3442">
        <w:rPr>
          <w:spacing w:val="-21"/>
        </w:rPr>
        <w:t xml:space="preserve"> </w:t>
      </w:r>
      <w:r w:rsidRPr="005D3442">
        <w:t xml:space="preserve">réalisation </w:t>
      </w:r>
      <w:r w:rsidRPr="005D3442">
        <w:rPr>
          <w:spacing w:val="-21"/>
        </w:rPr>
        <w:t xml:space="preserve"> </w:t>
      </w:r>
      <w:r w:rsidRPr="005D3442">
        <w:t xml:space="preserve">des </w:t>
      </w:r>
      <w:r w:rsidRPr="005D3442">
        <w:rPr>
          <w:spacing w:val="-21"/>
        </w:rPr>
        <w:t xml:space="preserve"> </w:t>
      </w:r>
      <w:r w:rsidRPr="005D3442">
        <w:t xml:space="preserve">Travaux, </w:t>
      </w:r>
      <w:r w:rsidRPr="005D3442">
        <w:rPr>
          <w:spacing w:val="-21"/>
        </w:rPr>
        <w:t xml:space="preserve"> </w:t>
      </w:r>
      <w:r w:rsidRPr="005D3442">
        <w:t xml:space="preserve">indiquera </w:t>
      </w:r>
      <w:r w:rsidRPr="005D3442">
        <w:rPr>
          <w:spacing w:val="25"/>
        </w:rPr>
        <w:t xml:space="preserve"> </w:t>
      </w:r>
      <w:r w:rsidRPr="005D3442">
        <w:t xml:space="preserve">en </w:t>
      </w:r>
      <w:r w:rsidRPr="005D3442">
        <w:rPr>
          <w:spacing w:val="25"/>
        </w:rPr>
        <w:t xml:space="preserve"> </w:t>
      </w:r>
      <w:r w:rsidRPr="005D3442">
        <w:t xml:space="preserve">annexe </w:t>
      </w:r>
      <w:r w:rsidRPr="005D3442">
        <w:rPr>
          <w:spacing w:val="25"/>
        </w:rPr>
        <w:t xml:space="preserve"> </w:t>
      </w:r>
      <w:r w:rsidRPr="005D3442">
        <w:t xml:space="preserve">à </w:t>
      </w:r>
      <w:r w:rsidRPr="005D3442">
        <w:rPr>
          <w:spacing w:val="25"/>
        </w:rPr>
        <w:t xml:space="preserve"> </w:t>
      </w:r>
      <w:r w:rsidRPr="005D3442">
        <w:t xml:space="preserve">la </w:t>
      </w:r>
      <w:r w:rsidRPr="005D3442">
        <w:rPr>
          <w:spacing w:val="25"/>
        </w:rPr>
        <w:t xml:space="preserve"> </w:t>
      </w:r>
      <w:r w:rsidRPr="005D3442">
        <w:t xml:space="preserve">soumission </w:t>
      </w:r>
      <w:r w:rsidRPr="005D3442">
        <w:rPr>
          <w:spacing w:val="25"/>
        </w:rPr>
        <w:t xml:space="preserve"> </w:t>
      </w:r>
      <w:r w:rsidRPr="005D3442">
        <w:t xml:space="preserve">le </w:t>
      </w:r>
      <w:r w:rsidRPr="005D3442">
        <w:rPr>
          <w:spacing w:val="25"/>
        </w:rPr>
        <w:t xml:space="preserve"> </w:t>
      </w:r>
      <w:r w:rsidRPr="005D3442">
        <w:t xml:space="preserve">ou </w:t>
      </w:r>
      <w:r w:rsidRPr="005D3442">
        <w:rPr>
          <w:spacing w:val="25"/>
        </w:rPr>
        <w:t xml:space="preserve"> </w:t>
      </w:r>
      <w:r w:rsidRPr="005D3442">
        <w:t xml:space="preserve">les pourcentages </w:t>
      </w:r>
      <w:r w:rsidRPr="005D3442">
        <w:rPr>
          <w:spacing w:val="-28"/>
        </w:rPr>
        <w:t xml:space="preserve"> </w:t>
      </w:r>
      <w:r w:rsidRPr="005D3442">
        <w:t xml:space="preserve">du </w:t>
      </w:r>
      <w:r w:rsidRPr="005D3442">
        <w:rPr>
          <w:spacing w:val="-28"/>
        </w:rPr>
        <w:t xml:space="preserve"> </w:t>
      </w:r>
      <w:r w:rsidRPr="005D3442">
        <w:t xml:space="preserve">montant </w:t>
      </w:r>
      <w:r w:rsidRPr="005D3442">
        <w:rPr>
          <w:spacing w:val="-28"/>
        </w:rPr>
        <w:t xml:space="preserve"> </w:t>
      </w:r>
      <w:r w:rsidRPr="005D3442">
        <w:t xml:space="preserve">de </w:t>
      </w:r>
      <w:r w:rsidRPr="005D3442">
        <w:rPr>
          <w:spacing w:val="-28"/>
        </w:rPr>
        <w:t xml:space="preserve"> </w:t>
      </w:r>
      <w:r w:rsidRPr="005D3442">
        <w:t xml:space="preserve">l’offre </w:t>
      </w:r>
      <w:r w:rsidRPr="005D3442">
        <w:rPr>
          <w:spacing w:val="-28"/>
        </w:rPr>
        <w:t xml:space="preserve"> </w:t>
      </w:r>
      <w:r w:rsidRPr="005D3442">
        <w:t>nécessaires pour</w:t>
      </w:r>
      <w:r w:rsidRPr="005D3442">
        <w:rPr>
          <w:spacing w:val="-3"/>
        </w:rPr>
        <w:t xml:space="preserve"> </w:t>
      </w:r>
      <w:r w:rsidRPr="005D3442">
        <w:t>couvrir</w:t>
      </w:r>
      <w:r w:rsidRPr="005D3442">
        <w:rPr>
          <w:spacing w:val="-3"/>
        </w:rPr>
        <w:t xml:space="preserve"> </w:t>
      </w:r>
      <w:r w:rsidRPr="005D3442">
        <w:t>les</w:t>
      </w:r>
      <w:r w:rsidRPr="005D3442">
        <w:rPr>
          <w:spacing w:val="-3"/>
        </w:rPr>
        <w:t xml:space="preserve"> </w:t>
      </w:r>
      <w:r w:rsidRPr="005D3442">
        <w:t>besoins</w:t>
      </w:r>
      <w:r w:rsidRPr="005D3442">
        <w:rPr>
          <w:spacing w:val="-3"/>
        </w:rPr>
        <w:t xml:space="preserve"> </w:t>
      </w:r>
      <w:r w:rsidRPr="005D3442">
        <w:t>en</w:t>
      </w:r>
      <w:r w:rsidRPr="005D3442">
        <w:rPr>
          <w:spacing w:val="-3"/>
        </w:rPr>
        <w:t xml:space="preserve"> </w:t>
      </w:r>
      <w:r w:rsidRPr="005D3442">
        <w:t>monnaies</w:t>
      </w:r>
      <w:r w:rsidRPr="005D3442">
        <w:rPr>
          <w:spacing w:val="-3"/>
        </w:rPr>
        <w:t xml:space="preserve"> </w:t>
      </w:r>
      <w:r w:rsidRPr="005D3442">
        <w:t>étrangères, sans</w:t>
      </w:r>
      <w:r w:rsidRPr="005D3442">
        <w:rPr>
          <w:spacing w:val="10"/>
        </w:rPr>
        <w:t xml:space="preserve"> </w:t>
      </w:r>
      <w:r w:rsidRPr="005D3442">
        <w:t>excéder</w:t>
      </w:r>
      <w:r w:rsidRPr="005D3442">
        <w:rPr>
          <w:spacing w:val="10"/>
        </w:rPr>
        <w:t xml:space="preserve"> </w:t>
      </w:r>
      <w:r w:rsidRPr="005D3442">
        <w:t>un</w:t>
      </w:r>
      <w:r w:rsidRPr="005D3442">
        <w:rPr>
          <w:spacing w:val="10"/>
        </w:rPr>
        <w:t xml:space="preserve"> </w:t>
      </w:r>
      <w:r w:rsidRPr="005D3442">
        <w:t>maximum</w:t>
      </w:r>
      <w:r w:rsidRPr="005D3442">
        <w:rPr>
          <w:spacing w:val="10"/>
        </w:rPr>
        <w:t xml:space="preserve"> </w:t>
      </w:r>
      <w:r w:rsidRPr="005D3442">
        <w:t>de</w:t>
      </w:r>
      <w:r w:rsidRPr="005D3442">
        <w:rPr>
          <w:spacing w:val="10"/>
        </w:rPr>
        <w:t xml:space="preserve"> </w:t>
      </w:r>
      <w:r w:rsidRPr="005D3442">
        <w:t>trois</w:t>
      </w:r>
      <w:r w:rsidRPr="005D3442">
        <w:rPr>
          <w:spacing w:val="10"/>
        </w:rPr>
        <w:t xml:space="preserve"> </w:t>
      </w:r>
      <w:r w:rsidRPr="005D3442">
        <w:t>monnaies</w:t>
      </w:r>
      <w:r w:rsidRPr="005D3442">
        <w:rPr>
          <w:spacing w:val="10"/>
        </w:rPr>
        <w:t xml:space="preserve"> </w:t>
      </w:r>
      <w:r w:rsidRPr="005D3442">
        <w:t>de pays</w:t>
      </w:r>
      <w:r w:rsidRPr="005D3442">
        <w:rPr>
          <w:spacing w:val="15"/>
        </w:rPr>
        <w:t xml:space="preserve"> </w:t>
      </w:r>
      <w:r w:rsidRPr="005D3442">
        <w:t>membres</w:t>
      </w:r>
      <w:r w:rsidRPr="005D3442">
        <w:rPr>
          <w:spacing w:val="15"/>
        </w:rPr>
        <w:t xml:space="preserve"> </w:t>
      </w:r>
      <w:r w:rsidRPr="005D3442">
        <w:t>de</w:t>
      </w:r>
      <w:r w:rsidRPr="005D3442">
        <w:rPr>
          <w:spacing w:val="15"/>
        </w:rPr>
        <w:t xml:space="preserve"> </w:t>
      </w:r>
      <w:r w:rsidRPr="005D3442">
        <w:t>l’institution</w:t>
      </w:r>
      <w:r w:rsidRPr="005D3442">
        <w:rPr>
          <w:spacing w:val="15"/>
        </w:rPr>
        <w:t xml:space="preserve"> </w:t>
      </w:r>
      <w:r w:rsidRPr="005D3442">
        <w:t>de</w:t>
      </w:r>
      <w:r w:rsidRPr="005D3442">
        <w:rPr>
          <w:spacing w:val="15"/>
        </w:rPr>
        <w:t xml:space="preserve"> </w:t>
      </w:r>
      <w:r w:rsidRPr="005D3442">
        <w:t>financement</w:t>
      </w:r>
      <w:r w:rsidRPr="005D3442">
        <w:rPr>
          <w:spacing w:val="15"/>
        </w:rPr>
        <w:t xml:space="preserve"> </w:t>
      </w:r>
      <w:r w:rsidRPr="005D3442">
        <w:t>du marché.</w:t>
      </w:r>
    </w:p>
    <w:p w14:paraId="72D73344" w14:textId="77777777" w:rsidR="004607CC" w:rsidRPr="005D3442" w:rsidRDefault="004607CC" w:rsidP="004607CC">
      <w:pPr>
        <w:widowControl w:val="0"/>
        <w:tabs>
          <w:tab w:val="left" w:pos="940"/>
          <w:tab w:val="left" w:pos="1660"/>
          <w:tab w:val="left" w:pos="2220"/>
          <w:tab w:val="left" w:pos="3260"/>
          <w:tab w:val="left" w:pos="4260"/>
          <w:tab w:val="left" w:pos="4900"/>
        </w:tabs>
        <w:autoSpaceDE w:val="0"/>
        <w:autoSpaceDN w:val="0"/>
        <w:adjustRightInd w:val="0"/>
        <w:spacing w:line="247" w:lineRule="auto"/>
        <w:ind w:left="283" w:right="90" w:hanging="283"/>
        <w:jc w:val="both"/>
      </w:pPr>
      <w:r w:rsidRPr="005D3442">
        <w:t xml:space="preserve">b. </w:t>
      </w:r>
      <w:r w:rsidRPr="005D3442">
        <w:rPr>
          <w:spacing w:val="-22"/>
        </w:rPr>
        <w:t xml:space="preserve"> </w:t>
      </w:r>
      <w:r w:rsidRPr="005D3442">
        <w:rPr>
          <w:spacing w:val="5"/>
        </w:rPr>
        <w:t>Le</w:t>
      </w:r>
      <w:r w:rsidRPr="005D3442">
        <w:t xml:space="preserve">s </w:t>
      </w:r>
      <w:r w:rsidRPr="005D3442">
        <w:rPr>
          <w:spacing w:val="5"/>
        </w:rPr>
        <w:t>tau</w:t>
      </w:r>
      <w:r w:rsidRPr="005D3442">
        <w:t xml:space="preserve">x </w:t>
      </w:r>
      <w:r w:rsidRPr="005D3442">
        <w:rPr>
          <w:spacing w:val="5"/>
        </w:rPr>
        <w:t>d</w:t>
      </w:r>
      <w:r w:rsidRPr="005D3442">
        <w:t xml:space="preserve">e </w:t>
      </w:r>
      <w:r w:rsidRPr="005D3442">
        <w:rPr>
          <w:spacing w:val="5"/>
        </w:rPr>
        <w:t>chang</w:t>
      </w:r>
      <w:r w:rsidRPr="005D3442">
        <w:t xml:space="preserve">e </w:t>
      </w:r>
      <w:r w:rsidRPr="005D3442">
        <w:rPr>
          <w:spacing w:val="5"/>
        </w:rPr>
        <w:t>utilisé</w:t>
      </w:r>
      <w:r w:rsidRPr="005D3442">
        <w:t xml:space="preserve">s </w:t>
      </w:r>
      <w:r w:rsidRPr="005D3442">
        <w:rPr>
          <w:spacing w:val="5"/>
        </w:rPr>
        <w:t>pa</w:t>
      </w:r>
      <w:r w:rsidRPr="005D3442">
        <w:t xml:space="preserve">r </w:t>
      </w:r>
      <w:r w:rsidRPr="005D3442">
        <w:rPr>
          <w:spacing w:val="5"/>
        </w:rPr>
        <w:t xml:space="preserve">le </w:t>
      </w:r>
      <w:r w:rsidRPr="005D3442">
        <w:rPr>
          <w:spacing w:val="2"/>
        </w:rPr>
        <w:t>Soumissionnair</w:t>
      </w:r>
      <w:r w:rsidRPr="005D3442">
        <w:t xml:space="preserve">e </w:t>
      </w:r>
      <w:r w:rsidRPr="005D3442">
        <w:rPr>
          <w:spacing w:val="2"/>
        </w:rPr>
        <w:t>pou</w:t>
      </w:r>
      <w:r w:rsidRPr="005D3442">
        <w:t xml:space="preserve">r </w:t>
      </w:r>
      <w:r w:rsidRPr="005D3442">
        <w:rPr>
          <w:spacing w:val="2"/>
        </w:rPr>
        <w:t>converti</w:t>
      </w:r>
      <w:r w:rsidRPr="005D3442">
        <w:t xml:space="preserve">r </w:t>
      </w:r>
      <w:r w:rsidRPr="005D3442">
        <w:rPr>
          <w:spacing w:val="2"/>
        </w:rPr>
        <w:t>so</w:t>
      </w:r>
      <w:r w:rsidRPr="005D3442">
        <w:t xml:space="preserve">n </w:t>
      </w:r>
      <w:r w:rsidRPr="005D3442">
        <w:rPr>
          <w:spacing w:val="2"/>
        </w:rPr>
        <w:t>offr</w:t>
      </w:r>
      <w:r w:rsidRPr="005D3442">
        <w:t xml:space="preserve">e </w:t>
      </w:r>
      <w:r w:rsidRPr="005D3442">
        <w:rPr>
          <w:spacing w:val="2"/>
        </w:rPr>
        <w:t xml:space="preserve">en </w:t>
      </w:r>
      <w:r w:rsidRPr="005D3442">
        <w:t>monnaie</w:t>
      </w:r>
      <w:r w:rsidRPr="005D3442">
        <w:rPr>
          <w:spacing w:val="-5"/>
        </w:rPr>
        <w:t xml:space="preserve"> </w:t>
      </w:r>
      <w:r w:rsidRPr="005D3442">
        <w:t>nationale</w:t>
      </w:r>
      <w:r w:rsidRPr="005D3442">
        <w:rPr>
          <w:spacing w:val="-5"/>
        </w:rPr>
        <w:t xml:space="preserve"> </w:t>
      </w:r>
      <w:r w:rsidRPr="005D3442">
        <w:t>seront</w:t>
      </w:r>
      <w:r w:rsidRPr="005D3442">
        <w:rPr>
          <w:spacing w:val="-5"/>
        </w:rPr>
        <w:t xml:space="preserve"> </w:t>
      </w:r>
      <w:r w:rsidRPr="005D3442">
        <w:t>spécifiés</w:t>
      </w:r>
      <w:r w:rsidRPr="005D3442">
        <w:rPr>
          <w:spacing w:val="-5"/>
        </w:rPr>
        <w:t xml:space="preserve"> </w:t>
      </w:r>
      <w:r w:rsidRPr="005D3442">
        <w:t>par</w:t>
      </w:r>
      <w:r w:rsidRPr="005D3442">
        <w:rPr>
          <w:spacing w:val="-5"/>
        </w:rPr>
        <w:t xml:space="preserve"> </w:t>
      </w:r>
      <w:r w:rsidRPr="005D3442">
        <w:t>le</w:t>
      </w:r>
      <w:r w:rsidRPr="005D3442">
        <w:rPr>
          <w:spacing w:val="-5"/>
        </w:rPr>
        <w:t xml:space="preserve"> </w:t>
      </w:r>
      <w:r w:rsidRPr="005D3442">
        <w:t>soumissionnaire</w:t>
      </w:r>
      <w:r w:rsidRPr="005D3442">
        <w:rPr>
          <w:spacing w:val="21"/>
        </w:rPr>
        <w:t xml:space="preserve"> </w:t>
      </w:r>
      <w:r w:rsidRPr="005D3442">
        <w:t>en</w:t>
      </w:r>
      <w:r w:rsidRPr="005D3442">
        <w:rPr>
          <w:spacing w:val="21"/>
        </w:rPr>
        <w:t xml:space="preserve"> </w:t>
      </w:r>
      <w:r w:rsidRPr="005D3442">
        <w:t>annexe</w:t>
      </w:r>
      <w:r w:rsidRPr="005D3442">
        <w:rPr>
          <w:spacing w:val="21"/>
        </w:rPr>
        <w:t xml:space="preserve"> </w:t>
      </w:r>
      <w:r w:rsidRPr="005D3442">
        <w:t>à</w:t>
      </w:r>
      <w:r w:rsidRPr="005D3442">
        <w:rPr>
          <w:spacing w:val="21"/>
        </w:rPr>
        <w:t xml:space="preserve"> </w:t>
      </w:r>
      <w:r w:rsidRPr="005D3442">
        <w:t>la</w:t>
      </w:r>
      <w:r w:rsidRPr="005D3442">
        <w:rPr>
          <w:spacing w:val="21"/>
        </w:rPr>
        <w:t xml:space="preserve"> </w:t>
      </w:r>
      <w:r w:rsidRPr="005D3442">
        <w:t>soumission. Ils</w:t>
      </w:r>
      <w:r w:rsidRPr="005D3442">
        <w:rPr>
          <w:spacing w:val="21"/>
        </w:rPr>
        <w:t xml:space="preserve"> </w:t>
      </w:r>
      <w:r w:rsidRPr="005D3442">
        <w:t>seront appliqués</w:t>
      </w:r>
      <w:r w:rsidRPr="005D3442">
        <w:rPr>
          <w:spacing w:val="10"/>
        </w:rPr>
        <w:t xml:space="preserve"> </w:t>
      </w:r>
      <w:r w:rsidRPr="005D3442">
        <w:t>pour</w:t>
      </w:r>
      <w:r w:rsidRPr="005D3442">
        <w:rPr>
          <w:spacing w:val="10"/>
        </w:rPr>
        <w:t xml:space="preserve"> </w:t>
      </w:r>
      <w:r w:rsidRPr="005D3442">
        <w:t>tout</w:t>
      </w:r>
      <w:r w:rsidRPr="005D3442">
        <w:rPr>
          <w:spacing w:val="10"/>
        </w:rPr>
        <w:t xml:space="preserve"> </w:t>
      </w:r>
      <w:r w:rsidRPr="005D3442">
        <w:t>paiement</w:t>
      </w:r>
      <w:r w:rsidRPr="005D3442">
        <w:rPr>
          <w:spacing w:val="10"/>
        </w:rPr>
        <w:t xml:space="preserve"> </w:t>
      </w:r>
      <w:r w:rsidRPr="005D3442">
        <w:t>au</w:t>
      </w:r>
      <w:r w:rsidRPr="005D3442">
        <w:rPr>
          <w:spacing w:val="10"/>
        </w:rPr>
        <w:t xml:space="preserve"> </w:t>
      </w:r>
      <w:r w:rsidRPr="005D3442">
        <w:t>titre</w:t>
      </w:r>
      <w:r w:rsidRPr="005D3442">
        <w:rPr>
          <w:spacing w:val="10"/>
        </w:rPr>
        <w:t xml:space="preserve"> </w:t>
      </w:r>
      <w:r w:rsidRPr="005D3442">
        <w:t>du</w:t>
      </w:r>
      <w:r w:rsidRPr="005D3442">
        <w:rPr>
          <w:spacing w:val="10"/>
        </w:rPr>
        <w:t xml:space="preserve"> </w:t>
      </w:r>
      <w:r w:rsidRPr="005D3442">
        <w:t>Marché, pour</w:t>
      </w:r>
      <w:r w:rsidRPr="005D3442">
        <w:rPr>
          <w:spacing w:val="4"/>
        </w:rPr>
        <w:t xml:space="preserve"> </w:t>
      </w:r>
      <w:r w:rsidRPr="005D3442">
        <w:t>qu’aucun</w:t>
      </w:r>
      <w:r w:rsidRPr="005D3442">
        <w:rPr>
          <w:spacing w:val="4"/>
        </w:rPr>
        <w:t xml:space="preserve"> </w:t>
      </w:r>
      <w:r w:rsidRPr="005D3442">
        <w:t>risque</w:t>
      </w:r>
      <w:r w:rsidRPr="005D3442">
        <w:rPr>
          <w:spacing w:val="4"/>
        </w:rPr>
        <w:t xml:space="preserve"> </w:t>
      </w:r>
      <w:r w:rsidRPr="005D3442">
        <w:t>de</w:t>
      </w:r>
      <w:r w:rsidRPr="005D3442">
        <w:rPr>
          <w:spacing w:val="4"/>
        </w:rPr>
        <w:t xml:space="preserve"> </w:t>
      </w:r>
      <w:r w:rsidRPr="005D3442">
        <w:t>change</w:t>
      </w:r>
      <w:r w:rsidRPr="005D3442">
        <w:rPr>
          <w:spacing w:val="4"/>
        </w:rPr>
        <w:t xml:space="preserve"> </w:t>
      </w:r>
      <w:r w:rsidRPr="005D3442">
        <w:t>ne</w:t>
      </w:r>
      <w:r w:rsidRPr="005D3442">
        <w:rPr>
          <w:spacing w:val="4"/>
        </w:rPr>
        <w:t xml:space="preserve"> </w:t>
      </w:r>
      <w:r w:rsidRPr="005D3442">
        <w:t>soit</w:t>
      </w:r>
      <w:r w:rsidRPr="005D3442">
        <w:rPr>
          <w:spacing w:val="4"/>
        </w:rPr>
        <w:t xml:space="preserve"> </w:t>
      </w:r>
      <w:r w:rsidRPr="005D3442">
        <w:t>supporté par</w:t>
      </w:r>
      <w:r w:rsidRPr="005D3442">
        <w:rPr>
          <w:spacing w:val="6"/>
        </w:rPr>
        <w:t xml:space="preserve"> </w:t>
      </w:r>
      <w:r w:rsidRPr="005D3442">
        <w:t>le</w:t>
      </w:r>
      <w:r w:rsidRPr="005D3442">
        <w:rPr>
          <w:spacing w:val="6"/>
        </w:rPr>
        <w:t xml:space="preserve"> </w:t>
      </w:r>
      <w:r w:rsidRPr="005D3442">
        <w:t>Soumissionnaire</w:t>
      </w:r>
      <w:r w:rsidRPr="005D3442">
        <w:rPr>
          <w:spacing w:val="6"/>
        </w:rPr>
        <w:t xml:space="preserve"> </w:t>
      </w:r>
      <w:r w:rsidRPr="005D3442">
        <w:t>retenu.</w:t>
      </w:r>
    </w:p>
    <w:p w14:paraId="44D69E95" w14:textId="77777777" w:rsidR="004607CC" w:rsidRPr="005D3442" w:rsidRDefault="004607CC" w:rsidP="004607CC">
      <w:pPr>
        <w:widowControl w:val="0"/>
        <w:autoSpaceDE w:val="0"/>
        <w:autoSpaceDN w:val="0"/>
        <w:adjustRightInd w:val="0"/>
        <w:spacing w:line="247" w:lineRule="auto"/>
        <w:ind w:left="624" w:right="94" w:hanging="624"/>
        <w:jc w:val="both"/>
      </w:pPr>
      <w:r w:rsidRPr="005D3442">
        <w:t xml:space="preserve">15.3. </w:t>
      </w:r>
      <w:r w:rsidRPr="005D3442">
        <w:rPr>
          <w:spacing w:val="12"/>
        </w:rPr>
        <w:t xml:space="preserve"> </w:t>
      </w:r>
      <w:r w:rsidRPr="005D3442">
        <w:t xml:space="preserve">Option </w:t>
      </w:r>
      <w:r w:rsidRPr="005D3442">
        <w:rPr>
          <w:spacing w:val="-28"/>
        </w:rPr>
        <w:t xml:space="preserve"> </w:t>
      </w:r>
      <w:r w:rsidRPr="005D3442">
        <w:t xml:space="preserve">B </w:t>
      </w:r>
      <w:r w:rsidRPr="005D3442">
        <w:rPr>
          <w:spacing w:val="-28"/>
        </w:rPr>
        <w:t xml:space="preserve"> </w:t>
      </w:r>
      <w:r w:rsidRPr="005D3442">
        <w:t xml:space="preserve">: </w:t>
      </w:r>
      <w:r w:rsidRPr="005D3442">
        <w:rPr>
          <w:spacing w:val="-28"/>
        </w:rPr>
        <w:t xml:space="preserve"> </w:t>
      </w:r>
      <w:r w:rsidRPr="005D3442">
        <w:t xml:space="preserve">Le </w:t>
      </w:r>
      <w:r w:rsidRPr="005D3442">
        <w:rPr>
          <w:spacing w:val="-28"/>
        </w:rPr>
        <w:t xml:space="preserve"> </w:t>
      </w:r>
      <w:r w:rsidRPr="005D3442">
        <w:t xml:space="preserve">montant </w:t>
      </w:r>
      <w:r w:rsidRPr="005D3442">
        <w:rPr>
          <w:spacing w:val="-28"/>
        </w:rPr>
        <w:t xml:space="preserve"> </w:t>
      </w:r>
      <w:r w:rsidRPr="005D3442">
        <w:t xml:space="preserve">de </w:t>
      </w:r>
      <w:r w:rsidRPr="005D3442">
        <w:rPr>
          <w:spacing w:val="-28"/>
        </w:rPr>
        <w:t xml:space="preserve"> </w:t>
      </w:r>
      <w:r w:rsidRPr="005D3442">
        <w:t xml:space="preserve">la </w:t>
      </w:r>
      <w:r w:rsidRPr="005D3442">
        <w:rPr>
          <w:spacing w:val="-28"/>
        </w:rPr>
        <w:t xml:space="preserve"> </w:t>
      </w:r>
      <w:r w:rsidRPr="005D3442">
        <w:t xml:space="preserve">soumission </w:t>
      </w:r>
      <w:r w:rsidRPr="005D3442">
        <w:rPr>
          <w:spacing w:val="-28"/>
        </w:rPr>
        <w:t xml:space="preserve"> </w:t>
      </w:r>
      <w:r w:rsidRPr="005D3442">
        <w:t xml:space="preserve">est directement </w:t>
      </w:r>
      <w:r w:rsidRPr="005D3442">
        <w:rPr>
          <w:spacing w:val="-5"/>
        </w:rPr>
        <w:t xml:space="preserve"> </w:t>
      </w:r>
      <w:r w:rsidRPr="005D3442">
        <w:t xml:space="preserve">libellé </w:t>
      </w:r>
      <w:r w:rsidRPr="005D3442">
        <w:rPr>
          <w:spacing w:val="-5"/>
        </w:rPr>
        <w:t xml:space="preserve"> </w:t>
      </w:r>
      <w:r w:rsidRPr="005D3442">
        <w:t xml:space="preserve">en </w:t>
      </w:r>
      <w:r w:rsidRPr="005D3442">
        <w:rPr>
          <w:spacing w:val="-5"/>
        </w:rPr>
        <w:t xml:space="preserve"> </w:t>
      </w:r>
      <w:r w:rsidRPr="005D3442">
        <w:t xml:space="preserve">monnaie </w:t>
      </w:r>
      <w:r w:rsidRPr="005D3442">
        <w:rPr>
          <w:spacing w:val="-5"/>
        </w:rPr>
        <w:t xml:space="preserve"> </w:t>
      </w:r>
      <w:r w:rsidRPr="005D3442">
        <w:t xml:space="preserve">nationale </w:t>
      </w:r>
      <w:r w:rsidRPr="005D3442">
        <w:rPr>
          <w:spacing w:val="-6"/>
        </w:rPr>
        <w:t xml:space="preserve"> </w:t>
      </w:r>
      <w:r w:rsidRPr="005D3442">
        <w:t>et étrangère</w:t>
      </w:r>
      <w:r w:rsidRPr="005D3442">
        <w:rPr>
          <w:spacing w:val="6"/>
        </w:rPr>
        <w:t xml:space="preserve"> </w:t>
      </w:r>
      <w:r w:rsidRPr="005D3442">
        <w:t>aux</w:t>
      </w:r>
      <w:r w:rsidRPr="005D3442">
        <w:rPr>
          <w:spacing w:val="6"/>
        </w:rPr>
        <w:t xml:space="preserve"> </w:t>
      </w:r>
      <w:r w:rsidRPr="005D3442">
        <w:t>taux</w:t>
      </w:r>
      <w:r w:rsidRPr="005D3442">
        <w:rPr>
          <w:spacing w:val="6"/>
        </w:rPr>
        <w:t xml:space="preserve"> </w:t>
      </w:r>
      <w:r w:rsidRPr="005D3442">
        <w:t>fixés</w:t>
      </w:r>
      <w:r w:rsidRPr="005D3442">
        <w:rPr>
          <w:spacing w:val="6"/>
        </w:rPr>
        <w:t xml:space="preserve"> </w:t>
      </w:r>
      <w:r w:rsidRPr="005D3442">
        <w:t>dans</w:t>
      </w:r>
      <w:r w:rsidRPr="005D3442">
        <w:rPr>
          <w:spacing w:val="6"/>
        </w:rPr>
        <w:t xml:space="preserve"> </w:t>
      </w:r>
      <w:r w:rsidRPr="005D3442">
        <w:t>le</w:t>
      </w:r>
      <w:r w:rsidRPr="005D3442">
        <w:rPr>
          <w:spacing w:val="6"/>
        </w:rPr>
        <w:t xml:space="preserve"> </w:t>
      </w:r>
      <w:r w:rsidRPr="005D3442">
        <w:t>RPAO.</w:t>
      </w:r>
    </w:p>
    <w:p w14:paraId="788E93AA" w14:textId="77777777" w:rsidR="004607CC" w:rsidRPr="005D3442" w:rsidRDefault="004607CC" w:rsidP="004607CC">
      <w:pPr>
        <w:widowControl w:val="0"/>
        <w:autoSpaceDE w:val="0"/>
        <w:autoSpaceDN w:val="0"/>
        <w:adjustRightInd w:val="0"/>
        <w:spacing w:line="247" w:lineRule="auto"/>
        <w:ind w:right="95"/>
        <w:jc w:val="both"/>
      </w:pPr>
      <w:r w:rsidRPr="005D3442">
        <w:t xml:space="preserve">Le </w:t>
      </w:r>
      <w:r w:rsidRPr="005D3442">
        <w:rPr>
          <w:spacing w:val="8"/>
        </w:rPr>
        <w:t xml:space="preserve"> </w:t>
      </w:r>
      <w:r w:rsidRPr="005D3442">
        <w:t xml:space="preserve">soumissionnaire </w:t>
      </w:r>
      <w:r w:rsidRPr="005D3442">
        <w:rPr>
          <w:spacing w:val="8"/>
        </w:rPr>
        <w:t xml:space="preserve"> </w:t>
      </w:r>
      <w:r w:rsidRPr="005D3442">
        <w:t xml:space="preserve">libellera </w:t>
      </w:r>
      <w:r w:rsidRPr="005D3442">
        <w:rPr>
          <w:spacing w:val="8"/>
        </w:rPr>
        <w:t xml:space="preserve"> </w:t>
      </w:r>
      <w:r w:rsidRPr="005D3442">
        <w:t xml:space="preserve">les </w:t>
      </w:r>
      <w:r w:rsidRPr="005D3442">
        <w:rPr>
          <w:spacing w:val="8"/>
        </w:rPr>
        <w:t xml:space="preserve"> </w:t>
      </w:r>
      <w:r w:rsidRPr="005D3442">
        <w:t xml:space="preserve">prix </w:t>
      </w:r>
      <w:r w:rsidRPr="005D3442">
        <w:rPr>
          <w:spacing w:val="8"/>
        </w:rPr>
        <w:t xml:space="preserve"> </w:t>
      </w:r>
      <w:r w:rsidRPr="005D3442">
        <w:t xml:space="preserve">unitaires </w:t>
      </w:r>
      <w:r w:rsidRPr="005D3442">
        <w:rPr>
          <w:spacing w:val="8"/>
        </w:rPr>
        <w:t xml:space="preserve"> </w:t>
      </w:r>
      <w:r w:rsidRPr="005D3442">
        <w:t>du bordereau</w:t>
      </w:r>
      <w:r w:rsidRPr="005D3442">
        <w:rPr>
          <w:spacing w:val="6"/>
        </w:rPr>
        <w:t xml:space="preserve"> </w:t>
      </w:r>
      <w:r w:rsidRPr="005D3442">
        <w:t>des</w:t>
      </w:r>
      <w:r w:rsidRPr="005D3442">
        <w:rPr>
          <w:spacing w:val="6"/>
        </w:rPr>
        <w:t xml:space="preserve"> </w:t>
      </w:r>
      <w:r w:rsidRPr="005D3442">
        <w:t>prix</w:t>
      </w:r>
      <w:r w:rsidRPr="005D3442">
        <w:rPr>
          <w:spacing w:val="6"/>
        </w:rPr>
        <w:t xml:space="preserve"> </w:t>
      </w:r>
      <w:r w:rsidRPr="005D3442">
        <w:t>et</w:t>
      </w:r>
      <w:r w:rsidRPr="005D3442">
        <w:rPr>
          <w:spacing w:val="6"/>
        </w:rPr>
        <w:t xml:space="preserve"> </w:t>
      </w:r>
      <w:r w:rsidRPr="005D3442">
        <w:t>les</w:t>
      </w:r>
      <w:r w:rsidRPr="005D3442">
        <w:rPr>
          <w:spacing w:val="6"/>
        </w:rPr>
        <w:t xml:space="preserve"> </w:t>
      </w:r>
      <w:r w:rsidRPr="005D3442">
        <w:t>prix</w:t>
      </w:r>
      <w:r w:rsidRPr="005D3442">
        <w:rPr>
          <w:spacing w:val="6"/>
        </w:rPr>
        <w:t xml:space="preserve"> </w:t>
      </w:r>
      <w:r w:rsidRPr="005D3442">
        <w:t>du</w:t>
      </w:r>
      <w:r w:rsidRPr="005D3442">
        <w:rPr>
          <w:spacing w:val="6"/>
        </w:rPr>
        <w:t xml:space="preserve"> </w:t>
      </w:r>
      <w:r w:rsidRPr="005D3442">
        <w:t>Détail</w:t>
      </w:r>
      <w:r w:rsidRPr="005D3442">
        <w:rPr>
          <w:spacing w:val="6"/>
        </w:rPr>
        <w:t xml:space="preserve"> </w:t>
      </w:r>
      <w:r w:rsidRPr="005D3442">
        <w:t>quantitatif</w:t>
      </w:r>
      <w:r w:rsidRPr="005D3442">
        <w:rPr>
          <w:spacing w:val="6"/>
        </w:rPr>
        <w:t xml:space="preserve"> </w:t>
      </w:r>
      <w:r w:rsidRPr="005D3442">
        <w:t>et estimatif</w:t>
      </w:r>
      <w:r w:rsidRPr="005D3442">
        <w:rPr>
          <w:spacing w:val="6"/>
        </w:rPr>
        <w:t xml:space="preserve"> </w:t>
      </w:r>
      <w:r w:rsidRPr="005D3442">
        <w:t>de</w:t>
      </w:r>
      <w:r w:rsidRPr="005D3442">
        <w:rPr>
          <w:spacing w:val="6"/>
        </w:rPr>
        <w:t xml:space="preserve"> </w:t>
      </w:r>
      <w:r w:rsidRPr="005D3442">
        <w:t>la</w:t>
      </w:r>
      <w:r w:rsidRPr="005D3442">
        <w:rPr>
          <w:spacing w:val="6"/>
        </w:rPr>
        <w:t xml:space="preserve"> </w:t>
      </w:r>
      <w:r w:rsidRPr="005D3442">
        <w:t>manière</w:t>
      </w:r>
      <w:r w:rsidRPr="005D3442">
        <w:rPr>
          <w:spacing w:val="6"/>
        </w:rPr>
        <w:t xml:space="preserve"> </w:t>
      </w:r>
      <w:r w:rsidRPr="005D3442">
        <w:t>suivante</w:t>
      </w:r>
      <w:r w:rsidRPr="005D3442">
        <w:rPr>
          <w:spacing w:val="6"/>
        </w:rPr>
        <w:t xml:space="preserve"> </w:t>
      </w:r>
      <w:r w:rsidRPr="005D3442">
        <w:t>:</w:t>
      </w:r>
    </w:p>
    <w:p w14:paraId="10C3E349" w14:textId="77777777" w:rsidR="004607CC" w:rsidRPr="005D3442" w:rsidRDefault="004607CC" w:rsidP="004607CC">
      <w:pPr>
        <w:widowControl w:val="0"/>
        <w:autoSpaceDE w:val="0"/>
        <w:autoSpaceDN w:val="0"/>
        <w:adjustRightInd w:val="0"/>
        <w:spacing w:line="247" w:lineRule="auto"/>
        <w:ind w:left="283" w:right="95" w:hanging="283"/>
        <w:jc w:val="both"/>
      </w:pPr>
      <w:r w:rsidRPr="005D3442">
        <w:t>a.  Les prix des intrants nécessaires aux Travaux que le  Soumissionnaire  compte  se  procurer  dans  le pays du Maître d’Ouvrage seront libellés dans la monnaie du pays du Maître d’Ouvrage spécifiée aux RPAO et dénommée “monnaie nationale”.</w:t>
      </w:r>
    </w:p>
    <w:p w14:paraId="45F32B2E" w14:textId="77777777" w:rsidR="004607CC" w:rsidRPr="005D3442" w:rsidRDefault="004607CC" w:rsidP="004607CC">
      <w:pPr>
        <w:widowControl w:val="0"/>
        <w:autoSpaceDE w:val="0"/>
        <w:autoSpaceDN w:val="0"/>
        <w:adjustRightInd w:val="0"/>
        <w:spacing w:line="247" w:lineRule="auto"/>
        <w:ind w:left="283" w:right="94" w:hanging="283"/>
        <w:jc w:val="both"/>
      </w:pPr>
      <w:r w:rsidRPr="005D3442">
        <w:t>b.  Les prix des intrants nécessaires aux Travaux que le soumissionnaire compte se procurer en dehors du pays du Maître d’Ouvrage seront libellés  dans la  monnaie  du  pays  du  soumissionnaire  ou  de celle d’un pays membre éligible largement utilisée dans le commerce international.</w:t>
      </w:r>
    </w:p>
    <w:p w14:paraId="1CCC5E60" w14:textId="77777777" w:rsidR="004607CC" w:rsidRPr="005D3442" w:rsidRDefault="004607CC" w:rsidP="004607CC">
      <w:pPr>
        <w:widowControl w:val="0"/>
        <w:autoSpaceDE w:val="0"/>
        <w:autoSpaceDN w:val="0"/>
        <w:adjustRightInd w:val="0"/>
        <w:spacing w:line="247" w:lineRule="auto"/>
        <w:ind w:left="624" w:right="90" w:hanging="624"/>
        <w:jc w:val="both"/>
      </w:pPr>
      <w:r w:rsidRPr="005D3442">
        <w:rPr>
          <w:spacing w:val="1"/>
        </w:rPr>
        <w:t>15.4</w:t>
      </w:r>
      <w:r w:rsidRPr="005D3442">
        <w:t xml:space="preserve">. </w:t>
      </w:r>
      <w:r w:rsidRPr="005D3442">
        <w:rPr>
          <w:spacing w:val="12"/>
        </w:rPr>
        <w:t xml:space="preserve"> </w:t>
      </w:r>
      <w:r w:rsidR="00751ED8" w:rsidRPr="005D3442">
        <w:rPr>
          <w:spacing w:val="12"/>
        </w:rPr>
        <w:t xml:space="preserve">Le Maître d’Ouvrage </w:t>
      </w:r>
      <w:r w:rsidRPr="005D3442">
        <w:rPr>
          <w:spacing w:val="1"/>
        </w:rPr>
        <w:t>peu</w:t>
      </w:r>
      <w:r w:rsidRPr="005D3442">
        <w:t xml:space="preserve">t </w:t>
      </w:r>
      <w:r w:rsidRPr="005D3442">
        <w:rPr>
          <w:spacing w:val="1"/>
        </w:rPr>
        <w:t>demande</w:t>
      </w:r>
      <w:r w:rsidRPr="005D3442">
        <w:t xml:space="preserve">r </w:t>
      </w:r>
      <w:r w:rsidRPr="005D3442">
        <w:rPr>
          <w:spacing w:val="1"/>
        </w:rPr>
        <w:t xml:space="preserve">aux </w:t>
      </w:r>
      <w:r w:rsidRPr="005D3442">
        <w:t>soumissionnaires</w:t>
      </w:r>
      <w:r w:rsidRPr="005D3442">
        <w:rPr>
          <w:spacing w:val="-7"/>
        </w:rPr>
        <w:t xml:space="preserve"> </w:t>
      </w:r>
      <w:r w:rsidRPr="005D3442">
        <w:t>d’expliquer</w:t>
      </w:r>
      <w:r w:rsidRPr="005D3442">
        <w:rPr>
          <w:spacing w:val="-7"/>
        </w:rPr>
        <w:t xml:space="preserve"> </w:t>
      </w:r>
      <w:r w:rsidRPr="005D3442">
        <w:t>leurs</w:t>
      </w:r>
      <w:r w:rsidRPr="005D3442">
        <w:rPr>
          <w:spacing w:val="-7"/>
        </w:rPr>
        <w:t xml:space="preserve"> </w:t>
      </w:r>
      <w:r w:rsidRPr="005D3442">
        <w:t>besoins</w:t>
      </w:r>
      <w:r w:rsidRPr="005D3442">
        <w:rPr>
          <w:spacing w:val="-7"/>
        </w:rPr>
        <w:t xml:space="preserve"> </w:t>
      </w:r>
      <w:r w:rsidRPr="005D3442">
        <w:t>en monnaies</w:t>
      </w:r>
      <w:r w:rsidRPr="005D3442">
        <w:rPr>
          <w:spacing w:val="-1"/>
        </w:rPr>
        <w:t xml:space="preserve"> </w:t>
      </w:r>
      <w:r w:rsidRPr="005D3442">
        <w:t>nationale</w:t>
      </w:r>
      <w:r w:rsidRPr="005D3442">
        <w:rPr>
          <w:spacing w:val="-1"/>
        </w:rPr>
        <w:t xml:space="preserve"> </w:t>
      </w:r>
      <w:r w:rsidRPr="005D3442">
        <w:t>et</w:t>
      </w:r>
      <w:r w:rsidRPr="005D3442">
        <w:rPr>
          <w:spacing w:val="-1"/>
        </w:rPr>
        <w:t xml:space="preserve"> </w:t>
      </w:r>
      <w:r w:rsidRPr="005D3442">
        <w:t>étrangère</w:t>
      </w:r>
      <w:r w:rsidRPr="005D3442">
        <w:rPr>
          <w:spacing w:val="-1"/>
        </w:rPr>
        <w:t xml:space="preserve"> </w:t>
      </w:r>
      <w:r w:rsidRPr="005D3442">
        <w:t>et</w:t>
      </w:r>
      <w:r w:rsidRPr="005D3442">
        <w:rPr>
          <w:spacing w:val="-1"/>
        </w:rPr>
        <w:t xml:space="preserve"> </w:t>
      </w:r>
      <w:r w:rsidRPr="005D3442">
        <w:t>de</w:t>
      </w:r>
      <w:r w:rsidRPr="005D3442">
        <w:rPr>
          <w:spacing w:val="-1"/>
        </w:rPr>
        <w:t xml:space="preserve"> </w:t>
      </w:r>
      <w:r w:rsidRPr="005D3442">
        <w:t>justifier que</w:t>
      </w:r>
      <w:r w:rsidRPr="005D3442">
        <w:rPr>
          <w:spacing w:val="-4"/>
        </w:rPr>
        <w:t xml:space="preserve"> </w:t>
      </w:r>
      <w:r w:rsidRPr="005D3442">
        <w:t>les</w:t>
      </w:r>
      <w:r w:rsidRPr="005D3442">
        <w:rPr>
          <w:spacing w:val="-4"/>
        </w:rPr>
        <w:t xml:space="preserve"> </w:t>
      </w:r>
      <w:r w:rsidRPr="005D3442">
        <w:t>montants</w:t>
      </w:r>
      <w:r w:rsidRPr="005D3442">
        <w:rPr>
          <w:spacing w:val="-4"/>
        </w:rPr>
        <w:t xml:space="preserve"> </w:t>
      </w:r>
      <w:r w:rsidRPr="005D3442">
        <w:t>inclus</w:t>
      </w:r>
      <w:r w:rsidRPr="005D3442">
        <w:rPr>
          <w:spacing w:val="-4"/>
        </w:rPr>
        <w:t xml:space="preserve"> </w:t>
      </w:r>
      <w:r w:rsidRPr="005D3442">
        <w:t>dans</w:t>
      </w:r>
      <w:r w:rsidRPr="005D3442">
        <w:rPr>
          <w:spacing w:val="-4"/>
        </w:rPr>
        <w:t xml:space="preserve"> </w:t>
      </w:r>
      <w:r w:rsidRPr="005D3442">
        <w:t>les</w:t>
      </w:r>
      <w:r w:rsidRPr="005D3442">
        <w:rPr>
          <w:spacing w:val="-4"/>
        </w:rPr>
        <w:t xml:space="preserve"> </w:t>
      </w:r>
      <w:r w:rsidRPr="005D3442">
        <w:t>prix</w:t>
      </w:r>
      <w:r w:rsidRPr="005D3442">
        <w:rPr>
          <w:spacing w:val="-4"/>
        </w:rPr>
        <w:t xml:space="preserve"> </w:t>
      </w:r>
      <w:r w:rsidRPr="005D3442">
        <w:t xml:space="preserve">unitaires </w:t>
      </w:r>
      <w:r w:rsidRPr="005D3442">
        <w:rPr>
          <w:spacing w:val="5"/>
        </w:rPr>
        <w:t>e</w:t>
      </w:r>
      <w:r w:rsidRPr="005D3442">
        <w:t xml:space="preserve">t </w:t>
      </w:r>
      <w:r w:rsidRPr="005D3442">
        <w:rPr>
          <w:spacing w:val="5"/>
        </w:rPr>
        <w:t>totaux</w:t>
      </w:r>
      <w:r w:rsidRPr="005D3442">
        <w:t xml:space="preserve">, </w:t>
      </w:r>
      <w:r w:rsidRPr="005D3442">
        <w:rPr>
          <w:spacing w:val="5"/>
        </w:rPr>
        <w:t>e</w:t>
      </w:r>
      <w:r w:rsidRPr="005D3442">
        <w:t xml:space="preserve">t  </w:t>
      </w:r>
      <w:r w:rsidRPr="005D3442">
        <w:rPr>
          <w:spacing w:val="-5"/>
        </w:rPr>
        <w:t xml:space="preserve"> </w:t>
      </w:r>
      <w:r w:rsidRPr="005D3442">
        <w:rPr>
          <w:spacing w:val="5"/>
        </w:rPr>
        <w:t>indiqué</w:t>
      </w:r>
      <w:r w:rsidRPr="005D3442">
        <w:t xml:space="preserve">s </w:t>
      </w:r>
      <w:r w:rsidRPr="005D3442">
        <w:rPr>
          <w:spacing w:val="5"/>
        </w:rPr>
        <w:t>e</w:t>
      </w:r>
      <w:r w:rsidRPr="005D3442">
        <w:t xml:space="preserve">n </w:t>
      </w:r>
      <w:r w:rsidRPr="005D3442">
        <w:rPr>
          <w:spacing w:val="5"/>
        </w:rPr>
        <w:t>annex</w:t>
      </w:r>
      <w:r w:rsidRPr="005D3442">
        <w:t xml:space="preserve">e à </w:t>
      </w:r>
      <w:r w:rsidRPr="005D3442">
        <w:rPr>
          <w:spacing w:val="5"/>
        </w:rPr>
        <w:t xml:space="preserve">la </w:t>
      </w:r>
      <w:r w:rsidRPr="005D3442">
        <w:t>soumission,</w:t>
      </w:r>
      <w:r w:rsidRPr="005D3442">
        <w:rPr>
          <w:spacing w:val="12"/>
        </w:rPr>
        <w:t xml:space="preserve"> </w:t>
      </w:r>
      <w:r w:rsidRPr="005D3442">
        <w:t>sont</w:t>
      </w:r>
      <w:r w:rsidRPr="005D3442">
        <w:rPr>
          <w:spacing w:val="12"/>
        </w:rPr>
        <w:t xml:space="preserve"> </w:t>
      </w:r>
      <w:r w:rsidRPr="005D3442">
        <w:t>raisonnables;</w:t>
      </w:r>
      <w:r w:rsidRPr="005D3442">
        <w:rPr>
          <w:spacing w:val="12"/>
        </w:rPr>
        <w:t xml:space="preserve"> </w:t>
      </w:r>
      <w:r w:rsidRPr="005D3442">
        <w:t>à</w:t>
      </w:r>
      <w:r w:rsidRPr="005D3442">
        <w:rPr>
          <w:spacing w:val="12"/>
        </w:rPr>
        <w:t xml:space="preserve"> </w:t>
      </w:r>
      <w:r w:rsidRPr="005D3442">
        <w:t>cette</w:t>
      </w:r>
      <w:r w:rsidRPr="005D3442">
        <w:rPr>
          <w:spacing w:val="12"/>
        </w:rPr>
        <w:t xml:space="preserve"> </w:t>
      </w:r>
      <w:r w:rsidRPr="005D3442">
        <w:t>fin,</w:t>
      </w:r>
      <w:r w:rsidRPr="005D3442">
        <w:rPr>
          <w:spacing w:val="12"/>
        </w:rPr>
        <w:t xml:space="preserve"> </w:t>
      </w:r>
      <w:r w:rsidRPr="005D3442">
        <w:t xml:space="preserve">un état détaillé de ses besoins </w:t>
      </w:r>
      <w:r w:rsidRPr="005D3442">
        <w:rPr>
          <w:spacing w:val="20"/>
        </w:rPr>
        <w:t xml:space="preserve"> </w:t>
      </w:r>
      <w:r w:rsidRPr="005D3442">
        <w:t xml:space="preserve">en </w:t>
      </w:r>
      <w:r w:rsidRPr="005D3442">
        <w:rPr>
          <w:spacing w:val="20"/>
        </w:rPr>
        <w:t xml:space="preserve"> </w:t>
      </w:r>
      <w:r w:rsidRPr="005D3442">
        <w:t>monnaies étrangères</w:t>
      </w:r>
      <w:r w:rsidRPr="005D3442">
        <w:rPr>
          <w:spacing w:val="-3"/>
        </w:rPr>
        <w:t xml:space="preserve"> </w:t>
      </w:r>
      <w:r w:rsidRPr="005D3442">
        <w:t>sera</w:t>
      </w:r>
      <w:r w:rsidRPr="005D3442">
        <w:rPr>
          <w:spacing w:val="-3"/>
        </w:rPr>
        <w:t xml:space="preserve"> </w:t>
      </w:r>
      <w:r w:rsidRPr="005D3442">
        <w:t>fourni</w:t>
      </w:r>
      <w:r w:rsidRPr="005D3442">
        <w:rPr>
          <w:spacing w:val="-3"/>
        </w:rPr>
        <w:t xml:space="preserve"> </w:t>
      </w:r>
      <w:r w:rsidRPr="005D3442">
        <w:t>par</w:t>
      </w:r>
      <w:r w:rsidRPr="005D3442">
        <w:rPr>
          <w:spacing w:val="-3"/>
        </w:rPr>
        <w:t xml:space="preserve"> </w:t>
      </w:r>
      <w:r w:rsidRPr="005D3442">
        <w:t>le</w:t>
      </w:r>
      <w:r w:rsidRPr="005D3442">
        <w:rPr>
          <w:spacing w:val="-3"/>
        </w:rPr>
        <w:t xml:space="preserve"> </w:t>
      </w:r>
      <w:r w:rsidRPr="005D3442">
        <w:t>soumissionnaire.</w:t>
      </w:r>
    </w:p>
    <w:p w14:paraId="674D5A78" w14:textId="77777777" w:rsidR="004607CC" w:rsidRPr="005D3442" w:rsidRDefault="004607CC" w:rsidP="004607CC">
      <w:pPr>
        <w:widowControl w:val="0"/>
        <w:autoSpaceDE w:val="0"/>
        <w:autoSpaceDN w:val="0"/>
        <w:adjustRightInd w:val="0"/>
        <w:spacing w:line="247" w:lineRule="auto"/>
        <w:ind w:left="624" w:right="94" w:hanging="624"/>
        <w:jc w:val="both"/>
      </w:pPr>
      <w:r w:rsidRPr="005D3442">
        <w:t xml:space="preserve">15.5. </w:t>
      </w:r>
      <w:r w:rsidRPr="005D3442">
        <w:rPr>
          <w:spacing w:val="12"/>
        </w:rPr>
        <w:t xml:space="preserve"> </w:t>
      </w:r>
      <w:r w:rsidRPr="005D3442">
        <w:t>Durant</w:t>
      </w:r>
      <w:r w:rsidRPr="005D3442">
        <w:rPr>
          <w:spacing w:val="10"/>
        </w:rPr>
        <w:t xml:space="preserve"> </w:t>
      </w:r>
      <w:r w:rsidRPr="005D3442">
        <w:t>l’exécution</w:t>
      </w:r>
      <w:r w:rsidRPr="005D3442">
        <w:rPr>
          <w:spacing w:val="10"/>
        </w:rPr>
        <w:t xml:space="preserve"> </w:t>
      </w:r>
      <w:r w:rsidRPr="005D3442">
        <w:t>des</w:t>
      </w:r>
      <w:r w:rsidRPr="005D3442">
        <w:rPr>
          <w:spacing w:val="10"/>
        </w:rPr>
        <w:t xml:space="preserve"> </w:t>
      </w:r>
      <w:r w:rsidRPr="005D3442">
        <w:t>travaux,</w:t>
      </w:r>
      <w:r w:rsidRPr="005D3442">
        <w:rPr>
          <w:spacing w:val="10"/>
        </w:rPr>
        <w:t xml:space="preserve"> </w:t>
      </w:r>
      <w:r w:rsidRPr="005D3442">
        <w:t>la</w:t>
      </w:r>
      <w:r w:rsidRPr="005D3442">
        <w:rPr>
          <w:spacing w:val="10"/>
        </w:rPr>
        <w:t xml:space="preserve"> </w:t>
      </w:r>
      <w:r w:rsidRPr="005D3442">
        <w:t>plupart</w:t>
      </w:r>
      <w:r w:rsidRPr="005D3442">
        <w:rPr>
          <w:spacing w:val="10"/>
        </w:rPr>
        <w:t xml:space="preserve"> </w:t>
      </w:r>
      <w:r w:rsidRPr="005D3442">
        <w:t xml:space="preserve">des monnaies </w:t>
      </w:r>
      <w:r w:rsidRPr="005D3442">
        <w:rPr>
          <w:spacing w:val="-17"/>
        </w:rPr>
        <w:t xml:space="preserve"> </w:t>
      </w:r>
      <w:r w:rsidRPr="005D3442">
        <w:t xml:space="preserve">étrangères </w:t>
      </w:r>
      <w:r w:rsidRPr="005D3442">
        <w:rPr>
          <w:spacing w:val="-17"/>
        </w:rPr>
        <w:t xml:space="preserve"> </w:t>
      </w:r>
      <w:r w:rsidRPr="005D3442">
        <w:t xml:space="preserve">restant </w:t>
      </w:r>
      <w:r w:rsidRPr="005D3442">
        <w:rPr>
          <w:spacing w:val="-17"/>
        </w:rPr>
        <w:t xml:space="preserve"> </w:t>
      </w:r>
      <w:r w:rsidRPr="005D3442">
        <w:t xml:space="preserve">à </w:t>
      </w:r>
      <w:r w:rsidRPr="005D3442">
        <w:rPr>
          <w:spacing w:val="-17"/>
        </w:rPr>
        <w:t xml:space="preserve"> </w:t>
      </w:r>
      <w:r w:rsidRPr="005D3442">
        <w:t xml:space="preserve">payer </w:t>
      </w:r>
      <w:r w:rsidRPr="005D3442">
        <w:rPr>
          <w:spacing w:val="-17"/>
        </w:rPr>
        <w:t xml:space="preserve"> </w:t>
      </w:r>
      <w:r w:rsidRPr="005D3442">
        <w:t xml:space="preserve">sur </w:t>
      </w:r>
      <w:r w:rsidRPr="005D3442">
        <w:rPr>
          <w:spacing w:val="-17"/>
        </w:rPr>
        <w:t xml:space="preserve"> </w:t>
      </w:r>
      <w:r w:rsidRPr="005D3442">
        <w:t xml:space="preserve">le montant </w:t>
      </w:r>
      <w:r w:rsidRPr="005D3442">
        <w:rPr>
          <w:spacing w:val="4"/>
        </w:rPr>
        <w:t xml:space="preserve"> </w:t>
      </w:r>
      <w:r w:rsidRPr="005D3442">
        <w:t xml:space="preserve">du </w:t>
      </w:r>
      <w:r w:rsidRPr="005D3442">
        <w:rPr>
          <w:spacing w:val="4"/>
        </w:rPr>
        <w:t xml:space="preserve"> </w:t>
      </w:r>
      <w:r w:rsidRPr="005D3442">
        <w:t xml:space="preserve">marché </w:t>
      </w:r>
      <w:r w:rsidRPr="005D3442">
        <w:rPr>
          <w:spacing w:val="4"/>
        </w:rPr>
        <w:t xml:space="preserve"> </w:t>
      </w:r>
      <w:r w:rsidRPr="005D3442">
        <w:t xml:space="preserve">peut </w:t>
      </w:r>
      <w:r w:rsidRPr="005D3442">
        <w:rPr>
          <w:spacing w:val="4"/>
        </w:rPr>
        <w:t xml:space="preserve"> </w:t>
      </w:r>
      <w:r w:rsidRPr="005D3442">
        <w:t xml:space="preserve">être </w:t>
      </w:r>
      <w:r w:rsidRPr="005D3442">
        <w:rPr>
          <w:spacing w:val="4"/>
        </w:rPr>
        <w:t xml:space="preserve"> </w:t>
      </w:r>
      <w:r w:rsidRPr="005D3442">
        <w:t xml:space="preserve">révisée </w:t>
      </w:r>
      <w:r w:rsidRPr="005D3442">
        <w:rPr>
          <w:spacing w:val="4"/>
        </w:rPr>
        <w:t xml:space="preserve"> </w:t>
      </w:r>
      <w:r w:rsidRPr="005D3442">
        <w:t xml:space="preserve">d’un commun </w:t>
      </w:r>
      <w:r w:rsidRPr="005D3442">
        <w:rPr>
          <w:spacing w:val="-15"/>
        </w:rPr>
        <w:t xml:space="preserve"> </w:t>
      </w:r>
      <w:r w:rsidRPr="005D3442">
        <w:t xml:space="preserve">accord </w:t>
      </w:r>
      <w:r w:rsidRPr="005D3442">
        <w:rPr>
          <w:spacing w:val="-16"/>
        </w:rPr>
        <w:t xml:space="preserve">entre  </w:t>
      </w:r>
      <w:r w:rsidR="00751ED8" w:rsidRPr="005D3442">
        <w:rPr>
          <w:spacing w:val="-16"/>
        </w:rPr>
        <w:t xml:space="preserve">Le Maître d’Ouvrage </w:t>
      </w:r>
      <w:r w:rsidRPr="005D3442">
        <w:rPr>
          <w:spacing w:val="-15"/>
        </w:rPr>
        <w:t xml:space="preserve"> </w:t>
      </w:r>
      <w:r w:rsidRPr="005D3442">
        <w:t xml:space="preserve">et </w:t>
      </w:r>
      <w:r w:rsidR="003A4ED0" w:rsidRPr="005D3442">
        <w:t>Le Cocontractant</w:t>
      </w:r>
      <w:r w:rsidRPr="005D3442">
        <w:t xml:space="preserve"> </w:t>
      </w:r>
      <w:r w:rsidRPr="005D3442">
        <w:rPr>
          <w:spacing w:val="12"/>
        </w:rPr>
        <w:t xml:space="preserve"> </w:t>
      </w:r>
      <w:r w:rsidRPr="005D3442">
        <w:t xml:space="preserve">de </w:t>
      </w:r>
      <w:r w:rsidRPr="005D3442">
        <w:rPr>
          <w:spacing w:val="12"/>
        </w:rPr>
        <w:t xml:space="preserve"> </w:t>
      </w:r>
      <w:r w:rsidRPr="005D3442">
        <w:t xml:space="preserve">façon </w:t>
      </w:r>
      <w:r w:rsidRPr="005D3442">
        <w:rPr>
          <w:spacing w:val="12"/>
        </w:rPr>
        <w:t xml:space="preserve"> </w:t>
      </w:r>
      <w:r w:rsidRPr="005D3442">
        <w:t xml:space="preserve">à </w:t>
      </w:r>
      <w:r w:rsidRPr="005D3442">
        <w:rPr>
          <w:spacing w:val="12"/>
        </w:rPr>
        <w:t xml:space="preserve"> </w:t>
      </w:r>
      <w:r w:rsidRPr="005D3442">
        <w:t xml:space="preserve">tenir </w:t>
      </w:r>
      <w:r w:rsidRPr="005D3442">
        <w:rPr>
          <w:spacing w:val="12"/>
        </w:rPr>
        <w:t xml:space="preserve"> </w:t>
      </w:r>
      <w:r w:rsidRPr="005D3442">
        <w:t xml:space="preserve">compte </w:t>
      </w:r>
      <w:r w:rsidRPr="005D3442">
        <w:rPr>
          <w:spacing w:val="12"/>
        </w:rPr>
        <w:t xml:space="preserve"> </w:t>
      </w:r>
      <w:r w:rsidRPr="005D3442">
        <w:t>de toute</w:t>
      </w:r>
      <w:r w:rsidRPr="005D3442">
        <w:rPr>
          <w:spacing w:val="14"/>
        </w:rPr>
        <w:t xml:space="preserve"> </w:t>
      </w:r>
      <w:r w:rsidRPr="005D3442">
        <w:t>modification</w:t>
      </w:r>
      <w:r w:rsidRPr="005D3442">
        <w:rPr>
          <w:spacing w:val="14"/>
        </w:rPr>
        <w:t xml:space="preserve"> </w:t>
      </w:r>
      <w:r w:rsidRPr="005D3442">
        <w:t>survenue</w:t>
      </w:r>
      <w:r w:rsidRPr="005D3442">
        <w:rPr>
          <w:spacing w:val="14"/>
        </w:rPr>
        <w:t xml:space="preserve"> </w:t>
      </w:r>
      <w:r w:rsidRPr="005D3442">
        <w:t>dans</w:t>
      </w:r>
      <w:r w:rsidRPr="005D3442">
        <w:rPr>
          <w:spacing w:val="14"/>
        </w:rPr>
        <w:t xml:space="preserve"> </w:t>
      </w:r>
      <w:r w:rsidRPr="005D3442">
        <w:t>les</w:t>
      </w:r>
      <w:r w:rsidRPr="005D3442">
        <w:rPr>
          <w:spacing w:val="14"/>
        </w:rPr>
        <w:t xml:space="preserve"> </w:t>
      </w:r>
      <w:r w:rsidRPr="005D3442">
        <w:t>besoins en</w:t>
      </w:r>
      <w:r w:rsidRPr="005D3442">
        <w:rPr>
          <w:spacing w:val="6"/>
        </w:rPr>
        <w:t xml:space="preserve"> </w:t>
      </w:r>
      <w:r w:rsidRPr="005D3442">
        <w:t>devises</w:t>
      </w:r>
      <w:r w:rsidRPr="005D3442">
        <w:rPr>
          <w:spacing w:val="6"/>
        </w:rPr>
        <w:t xml:space="preserve"> </w:t>
      </w:r>
      <w:r w:rsidRPr="005D3442">
        <w:t>au</w:t>
      </w:r>
      <w:r w:rsidRPr="005D3442">
        <w:rPr>
          <w:spacing w:val="6"/>
        </w:rPr>
        <w:t xml:space="preserve"> </w:t>
      </w:r>
      <w:r w:rsidRPr="005D3442">
        <w:t>titre</w:t>
      </w:r>
      <w:r w:rsidRPr="005D3442">
        <w:rPr>
          <w:spacing w:val="6"/>
        </w:rPr>
        <w:t xml:space="preserve"> </w:t>
      </w:r>
      <w:r w:rsidRPr="005D3442">
        <w:t>du</w:t>
      </w:r>
      <w:r w:rsidRPr="005D3442">
        <w:rPr>
          <w:spacing w:val="6"/>
        </w:rPr>
        <w:t xml:space="preserve"> </w:t>
      </w:r>
      <w:r w:rsidRPr="005D3442">
        <w:t>marché.</w:t>
      </w:r>
    </w:p>
    <w:p w14:paraId="1D94A661" w14:textId="77777777" w:rsidR="004607CC" w:rsidRPr="005D3442" w:rsidRDefault="004607CC" w:rsidP="0097035B">
      <w:pPr>
        <w:widowControl w:val="0"/>
        <w:autoSpaceDE w:val="0"/>
        <w:autoSpaceDN w:val="0"/>
        <w:adjustRightInd w:val="0"/>
        <w:spacing w:line="247" w:lineRule="auto"/>
        <w:ind w:left="624" w:right="-39" w:hanging="624"/>
      </w:pPr>
      <w:r w:rsidRPr="005D3442">
        <w:t xml:space="preserve">15.6. </w:t>
      </w:r>
      <w:r w:rsidRPr="005D3442">
        <w:rPr>
          <w:spacing w:val="12"/>
        </w:rPr>
        <w:t xml:space="preserve"> </w:t>
      </w:r>
      <w:r w:rsidRPr="005D3442">
        <w:rPr>
          <w:spacing w:val="5"/>
        </w:rPr>
        <w:t>Pou</w:t>
      </w:r>
      <w:r w:rsidRPr="005D3442">
        <w:t xml:space="preserve">r   </w:t>
      </w:r>
      <w:r w:rsidRPr="005D3442">
        <w:rPr>
          <w:spacing w:val="5"/>
        </w:rPr>
        <w:t>le</w:t>
      </w:r>
      <w:r w:rsidRPr="005D3442">
        <w:t xml:space="preserve">s   </w:t>
      </w:r>
      <w:r w:rsidRPr="005D3442">
        <w:rPr>
          <w:spacing w:val="5"/>
        </w:rPr>
        <w:t>Appel</w:t>
      </w:r>
      <w:r w:rsidRPr="005D3442">
        <w:t xml:space="preserve">s   </w:t>
      </w:r>
      <w:r w:rsidRPr="005D3442">
        <w:rPr>
          <w:spacing w:val="5"/>
        </w:rPr>
        <w:t>d’Offre</w:t>
      </w:r>
      <w:r w:rsidRPr="005D3442">
        <w:t xml:space="preserve">s   </w:t>
      </w:r>
      <w:r w:rsidRPr="005D3442">
        <w:rPr>
          <w:spacing w:val="5"/>
        </w:rPr>
        <w:t>Nationaux</w:t>
      </w:r>
      <w:r w:rsidRPr="005D3442">
        <w:t xml:space="preserve">,   </w:t>
      </w:r>
      <w:r w:rsidRPr="005D3442">
        <w:rPr>
          <w:spacing w:val="5"/>
        </w:rPr>
        <w:t xml:space="preserve">la </w:t>
      </w:r>
      <w:r w:rsidRPr="005D3442">
        <w:t>monnaie</w:t>
      </w:r>
      <w:r w:rsidRPr="005D3442">
        <w:rPr>
          <w:spacing w:val="6"/>
        </w:rPr>
        <w:t xml:space="preserve"> </w:t>
      </w:r>
      <w:r w:rsidRPr="005D3442">
        <w:t>utilisée</w:t>
      </w:r>
      <w:r w:rsidRPr="005D3442">
        <w:rPr>
          <w:spacing w:val="6"/>
        </w:rPr>
        <w:t xml:space="preserve"> </w:t>
      </w:r>
      <w:r w:rsidRPr="005D3442">
        <w:t>est</w:t>
      </w:r>
      <w:r w:rsidRPr="005D3442">
        <w:rPr>
          <w:spacing w:val="6"/>
        </w:rPr>
        <w:t xml:space="preserve"> </w:t>
      </w:r>
      <w:r w:rsidRPr="005D3442">
        <w:t>le</w:t>
      </w:r>
      <w:r w:rsidRPr="005D3442">
        <w:rPr>
          <w:spacing w:val="6"/>
        </w:rPr>
        <w:t xml:space="preserve"> </w:t>
      </w:r>
      <w:r w:rsidRPr="005D3442">
        <w:t>franc</w:t>
      </w:r>
      <w:r w:rsidRPr="005D3442">
        <w:rPr>
          <w:spacing w:val="6"/>
        </w:rPr>
        <w:t xml:space="preserve"> </w:t>
      </w:r>
      <w:r w:rsidR="0097035B" w:rsidRPr="005D3442">
        <w:t>CFA.</w:t>
      </w:r>
    </w:p>
    <w:p w14:paraId="6ABFA995" w14:textId="77777777" w:rsidR="004607CC" w:rsidRPr="005D3442" w:rsidRDefault="004607CC" w:rsidP="004607CC">
      <w:pPr>
        <w:pStyle w:val="Titre3"/>
        <w:rPr>
          <w:rFonts w:ascii="Times New Roman" w:hAnsi="Times New Roman" w:cs="Times New Roman"/>
        </w:rPr>
      </w:pPr>
      <w:bookmarkStart w:id="19" w:name="_Toc352150843"/>
      <w:r w:rsidRPr="005D3442">
        <w:rPr>
          <w:rFonts w:ascii="Times New Roman" w:hAnsi="Times New Roman" w:cs="Times New Roman"/>
        </w:rPr>
        <w:t>Article</w:t>
      </w:r>
      <w:r w:rsidRPr="005D3442">
        <w:rPr>
          <w:rFonts w:ascii="Times New Roman" w:hAnsi="Times New Roman" w:cs="Times New Roman"/>
          <w:spacing w:val="6"/>
        </w:rPr>
        <w:t xml:space="preserve"> </w:t>
      </w:r>
      <w:r w:rsidRPr="005D3442">
        <w:rPr>
          <w:rFonts w:ascii="Times New Roman" w:hAnsi="Times New Roman" w:cs="Times New Roman"/>
        </w:rPr>
        <w:t>16</w:t>
      </w:r>
      <w:r w:rsidRPr="005D3442">
        <w:rPr>
          <w:rFonts w:ascii="Times New Roman" w:hAnsi="Times New Roman" w:cs="Times New Roman"/>
          <w:spacing w:val="6"/>
        </w:rPr>
        <w:t xml:space="preserve"> </w:t>
      </w:r>
      <w:r w:rsidRPr="005D3442">
        <w:rPr>
          <w:rFonts w:ascii="Times New Roman" w:hAnsi="Times New Roman" w:cs="Times New Roman"/>
        </w:rPr>
        <w:t>:</w:t>
      </w:r>
      <w:r w:rsidRPr="005D3442">
        <w:rPr>
          <w:rFonts w:ascii="Times New Roman" w:hAnsi="Times New Roman" w:cs="Times New Roman"/>
          <w:spacing w:val="6"/>
        </w:rPr>
        <w:t xml:space="preserve"> </w:t>
      </w:r>
      <w:r w:rsidRPr="005D3442">
        <w:rPr>
          <w:rFonts w:ascii="Times New Roman" w:hAnsi="Times New Roman" w:cs="Times New Roman"/>
        </w:rPr>
        <w:t>Validité</w:t>
      </w:r>
      <w:r w:rsidRPr="005D3442">
        <w:rPr>
          <w:rFonts w:ascii="Times New Roman" w:hAnsi="Times New Roman" w:cs="Times New Roman"/>
          <w:spacing w:val="6"/>
        </w:rPr>
        <w:t xml:space="preserve"> </w:t>
      </w:r>
      <w:r w:rsidRPr="005D3442">
        <w:rPr>
          <w:rFonts w:ascii="Times New Roman" w:hAnsi="Times New Roman" w:cs="Times New Roman"/>
        </w:rPr>
        <w:t>des</w:t>
      </w:r>
      <w:r w:rsidRPr="005D3442">
        <w:rPr>
          <w:rFonts w:ascii="Times New Roman" w:hAnsi="Times New Roman" w:cs="Times New Roman"/>
          <w:spacing w:val="6"/>
        </w:rPr>
        <w:t xml:space="preserve"> </w:t>
      </w:r>
      <w:r w:rsidRPr="005D3442">
        <w:rPr>
          <w:rFonts w:ascii="Times New Roman" w:hAnsi="Times New Roman" w:cs="Times New Roman"/>
        </w:rPr>
        <w:t>offres</w:t>
      </w:r>
      <w:bookmarkEnd w:id="19"/>
    </w:p>
    <w:p w14:paraId="55D9AADE" w14:textId="77777777" w:rsidR="004607CC" w:rsidRPr="005D3442" w:rsidRDefault="004607CC" w:rsidP="004607CC">
      <w:pPr>
        <w:widowControl w:val="0"/>
        <w:autoSpaceDE w:val="0"/>
        <w:autoSpaceDN w:val="0"/>
        <w:adjustRightInd w:val="0"/>
        <w:spacing w:line="247" w:lineRule="auto"/>
        <w:ind w:left="738" w:right="-20" w:hanging="624"/>
        <w:jc w:val="both"/>
      </w:pPr>
    </w:p>
    <w:p w14:paraId="1A7CFC83" w14:textId="77777777" w:rsidR="004607CC" w:rsidRPr="005D3442" w:rsidRDefault="004607CC" w:rsidP="004607CC">
      <w:pPr>
        <w:widowControl w:val="0"/>
        <w:autoSpaceDE w:val="0"/>
        <w:autoSpaceDN w:val="0"/>
        <w:adjustRightInd w:val="0"/>
        <w:spacing w:line="247" w:lineRule="auto"/>
        <w:ind w:left="738" w:right="-20" w:hanging="624"/>
        <w:jc w:val="both"/>
      </w:pPr>
      <w:r w:rsidRPr="005D3442">
        <w:t xml:space="preserve">16.1. </w:t>
      </w:r>
      <w:r w:rsidRPr="005D3442">
        <w:rPr>
          <w:spacing w:val="12"/>
        </w:rPr>
        <w:t xml:space="preserve"> </w:t>
      </w:r>
      <w:r w:rsidRPr="005D3442">
        <w:t>Les</w:t>
      </w:r>
      <w:r w:rsidRPr="005D3442">
        <w:rPr>
          <w:spacing w:val="-1"/>
        </w:rPr>
        <w:t xml:space="preserve"> </w:t>
      </w:r>
      <w:r w:rsidRPr="005D3442">
        <w:t>offres</w:t>
      </w:r>
      <w:r w:rsidRPr="005D3442">
        <w:rPr>
          <w:spacing w:val="-1"/>
        </w:rPr>
        <w:t xml:space="preserve"> </w:t>
      </w:r>
      <w:r w:rsidRPr="005D3442">
        <w:t>doivent</w:t>
      </w:r>
      <w:r w:rsidRPr="005D3442">
        <w:rPr>
          <w:spacing w:val="-1"/>
        </w:rPr>
        <w:t xml:space="preserve"> </w:t>
      </w:r>
      <w:r w:rsidRPr="005D3442">
        <w:t>demeurer</w:t>
      </w:r>
      <w:r w:rsidRPr="005D3442">
        <w:rPr>
          <w:spacing w:val="-1"/>
        </w:rPr>
        <w:t xml:space="preserve"> </w:t>
      </w:r>
      <w:r w:rsidRPr="005D3442">
        <w:t>valables</w:t>
      </w:r>
      <w:r w:rsidRPr="005D3442">
        <w:rPr>
          <w:spacing w:val="-1"/>
        </w:rPr>
        <w:t xml:space="preserve"> </w:t>
      </w:r>
      <w:r w:rsidRPr="005D3442">
        <w:t xml:space="preserve">pendant </w:t>
      </w:r>
      <w:r w:rsidRPr="005D3442">
        <w:rPr>
          <w:spacing w:val="5"/>
        </w:rPr>
        <w:t>l</w:t>
      </w:r>
      <w:r w:rsidRPr="005D3442">
        <w:t xml:space="preserve">a </w:t>
      </w:r>
      <w:r w:rsidRPr="005D3442">
        <w:rPr>
          <w:spacing w:val="5"/>
        </w:rPr>
        <w:t>périod</w:t>
      </w:r>
      <w:r w:rsidRPr="005D3442">
        <w:t xml:space="preserve">e </w:t>
      </w:r>
      <w:r w:rsidRPr="005D3442">
        <w:rPr>
          <w:spacing w:val="5"/>
        </w:rPr>
        <w:t>spécifié</w:t>
      </w:r>
      <w:r w:rsidRPr="005D3442">
        <w:t xml:space="preserve">e </w:t>
      </w:r>
      <w:r w:rsidRPr="005D3442">
        <w:rPr>
          <w:spacing w:val="5"/>
        </w:rPr>
        <w:t>dan</w:t>
      </w:r>
      <w:r w:rsidRPr="005D3442">
        <w:t xml:space="preserve">s </w:t>
      </w:r>
      <w:r w:rsidRPr="005D3442">
        <w:rPr>
          <w:spacing w:val="5"/>
        </w:rPr>
        <w:t>l</w:t>
      </w:r>
      <w:r w:rsidRPr="005D3442">
        <w:t xml:space="preserve">e </w:t>
      </w:r>
      <w:r w:rsidRPr="005D3442">
        <w:rPr>
          <w:spacing w:val="5"/>
        </w:rPr>
        <w:t xml:space="preserve">Règlement </w:t>
      </w:r>
      <w:r w:rsidRPr="005D3442">
        <w:t>Particulier</w:t>
      </w:r>
      <w:r w:rsidRPr="005D3442">
        <w:rPr>
          <w:spacing w:val="9"/>
        </w:rPr>
        <w:t xml:space="preserve"> </w:t>
      </w:r>
      <w:r w:rsidRPr="005D3442">
        <w:t>de</w:t>
      </w:r>
      <w:r w:rsidRPr="005D3442">
        <w:rPr>
          <w:spacing w:val="9"/>
        </w:rPr>
        <w:t xml:space="preserve"> </w:t>
      </w:r>
      <w:r w:rsidRPr="005D3442">
        <w:t>l'Appel</w:t>
      </w:r>
      <w:r w:rsidRPr="005D3442">
        <w:rPr>
          <w:spacing w:val="9"/>
        </w:rPr>
        <w:t xml:space="preserve"> </w:t>
      </w:r>
      <w:r w:rsidRPr="005D3442">
        <w:t>d'Offres</w:t>
      </w:r>
      <w:r w:rsidRPr="005D3442">
        <w:rPr>
          <w:spacing w:val="9"/>
        </w:rPr>
        <w:t xml:space="preserve"> </w:t>
      </w:r>
      <w:r w:rsidRPr="005D3442">
        <w:t>à</w:t>
      </w:r>
      <w:r w:rsidRPr="005D3442">
        <w:rPr>
          <w:spacing w:val="9"/>
        </w:rPr>
        <w:t xml:space="preserve"> </w:t>
      </w:r>
      <w:r w:rsidRPr="005D3442">
        <w:t>compter</w:t>
      </w:r>
      <w:r w:rsidRPr="005D3442">
        <w:rPr>
          <w:spacing w:val="9"/>
        </w:rPr>
        <w:t xml:space="preserve"> </w:t>
      </w:r>
      <w:r w:rsidRPr="005D3442">
        <w:t>de</w:t>
      </w:r>
      <w:r w:rsidRPr="005D3442">
        <w:rPr>
          <w:spacing w:val="9"/>
        </w:rPr>
        <w:t xml:space="preserve"> </w:t>
      </w:r>
      <w:r w:rsidRPr="005D3442">
        <w:t>la date</w:t>
      </w:r>
      <w:r w:rsidRPr="005D3442">
        <w:rPr>
          <w:spacing w:val="20"/>
        </w:rPr>
        <w:t xml:space="preserve"> </w:t>
      </w:r>
      <w:r w:rsidRPr="005D3442">
        <w:t>de</w:t>
      </w:r>
      <w:r w:rsidRPr="005D3442">
        <w:rPr>
          <w:spacing w:val="20"/>
        </w:rPr>
        <w:t xml:space="preserve"> </w:t>
      </w:r>
      <w:r w:rsidRPr="005D3442">
        <w:t>remise</w:t>
      </w:r>
      <w:r w:rsidRPr="005D3442">
        <w:rPr>
          <w:spacing w:val="20"/>
        </w:rPr>
        <w:t xml:space="preserve"> </w:t>
      </w:r>
      <w:r w:rsidRPr="005D3442">
        <w:t>des</w:t>
      </w:r>
      <w:r w:rsidRPr="005D3442">
        <w:rPr>
          <w:spacing w:val="20"/>
        </w:rPr>
        <w:t xml:space="preserve"> </w:t>
      </w:r>
      <w:r w:rsidRPr="005D3442">
        <w:t>offres</w:t>
      </w:r>
      <w:r w:rsidRPr="005D3442">
        <w:rPr>
          <w:spacing w:val="20"/>
        </w:rPr>
        <w:t xml:space="preserve"> </w:t>
      </w:r>
      <w:r w:rsidRPr="005D3442">
        <w:t>fixée</w:t>
      </w:r>
      <w:r w:rsidRPr="005D3442">
        <w:rPr>
          <w:spacing w:val="20"/>
        </w:rPr>
        <w:t xml:space="preserve"> </w:t>
      </w:r>
      <w:r w:rsidRPr="005D3442">
        <w:t>par</w:t>
      </w:r>
      <w:r w:rsidRPr="005D3442">
        <w:rPr>
          <w:spacing w:val="20"/>
        </w:rPr>
        <w:t xml:space="preserve"> </w:t>
      </w:r>
      <w:r w:rsidRPr="005D3442">
        <w:rPr>
          <w:spacing w:val="-16"/>
        </w:rPr>
        <w:t>l’Autorité Contractante</w:t>
      </w:r>
      <w:r w:rsidRPr="005D3442">
        <w:t xml:space="preserve">, </w:t>
      </w:r>
      <w:r w:rsidRPr="005D3442">
        <w:rPr>
          <w:spacing w:val="-8"/>
        </w:rPr>
        <w:t xml:space="preserve"> </w:t>
      </w:r>
      <w:r w:rsidRPr="005D3442">
        <w:t xml:space="preserve">en </w:t>
      </w:r>
      <w:r w:rsidRPr="005D3442">
        <w:rPr>
          <w:spacing w:val="-8"/>
        </w:rPr>
        <w:t xml:space="preserve"> </w:t>
      </w:r>
      <w:r w:rsidRPr="005D3442">
        <w:t xml:space="preserve">application </w:t>
      </w:r>
      <w:r w:rsidRPr="005D3442">
        <w:rPr>
          <w:spacing w:val="-8"/>
        </w:rPr>
        <w:t xml:space="preserve"> </w:t>
      </w:r>
      <w:r w:rsidRPr="005D3442">
        <w:t xml:space="preserve">de </w:t>
      </w:r>
      <w:r w:rsidRPr="005D3442">
        <w:rPr>
          <w:spacing w:val="-8"/>
        </w:rPr>
        <w:t xml:space="preserve"> </w:t>
      </w:r>
      <w:r w:rsidRPr="005D3442">
        <w:t xml:space="preserve">l'article </w:t>
      </w:r>
      <w:r w:rsidRPr="005D3442">
        <w:rPr>
          <w:spacing w:val="-8"/>
        </w:rPr>
        <w:t xml:space="preserve"> </w:t>
      </w:r>
      <w:r w:rsidRPr="005D3442">
        <w:t xml:space="preserve">22 </w:t>
      </w:r>
      <w:r w:rsidRPr="005D3442">
        <w:rPr>
          <w:spacing w:val="-8"/>
        </w:rPr>
        <w:t xml:space="preserve"> </w:t>
      </w:r>
      <w:r w:rsidRPr="005D3442">
        <w:t xml:space="preserve">du RGAO. </w:t>
      </w:r>
      <w:r w:rsidRPr="005D3442">
        <w:rPr>
          <w:spacing w:val="-11"/>
        </w:rPr>
        <w:t xml:space="preserve"> </w:t>
      </w:r>
      <w:r w:rsidRPr="005D3442">
        <w:t xml:space="preserve">Une </w:t>
      </w:r>
      <w:r w:rsidRPr="005D3442">
        <w:rPr>
          <w:spacing w:val="-11"/>
        </w:rPr>
        <w:t xml:space="preserve"> </w:t>
      </w:r>
      <w:r w:rsidRPr="005D3442">
        <w:t xml:space="preserve">offre </w:t>
      </w:r>
      <w:r w:rsidRPr="005D3442">
        <w:rPr>
          <w:spacing w:val="-11"/>
        </w:rPr>
        <w:t xml:space="preserve"> </w:t>
      </w:r>
      <w:r w:rsidRPr="005D3442">
        <w:t xml:space="preserve">valable </w:t>
      </w:r>
      <w:r w:rsidRPr="005D3442">
        <w:rPr>
          <w:spacing w:val="-11"/>
        </w:rPr>
        <w:t xml:space="preserve"> </w:t>
      </w:r>
      <w:r w:rsidRPr="005D3442">
        <w:t xml:space="preserve">pour </w:t>
      </w:r>
      <w:r w:rsidRPr="005D3442">
        <w:rPr>
          <w:spacing w:val="-11"/>
        </w:rPr>
        <w:t xml:space="preserve"> </w:t>
      </w:r>
      <w:r w:rsidRPr="005D3442">
        <w:t xml:space="preserve">une </w:t>
      </w:r>
      <w:r w:rsidRPr="005D3442">
        <w:rPr>
          <w:spacing w:val="-11"/>
        </w:rPr>
        <w:t xml:space="preserve"> </w:t>
      </w:r>
      <w:r w:rsidRPr="005D3442">
        <w:t xml:space="preserve">période </w:t>
      </w:r>
      <w:r w:rsidRPr="005D3442">
        <w:rPr>
          <w:spacing w:val="5"/>
        </w:rPr>
        <w:t>plu</w:t>
      </w:r>
      <w:r w:rsidRPr="005D3442">
        <w:t xml:space="preserve">s </w:t>
      </w:r>
      <w:r w:rsidRPr="005D3442">
        <w:rPr>
          <w:spacing w:val="5"/>
        </w:rPr>
        <w:t>court</w:t>
      </w:r>
      <w:r w:rsidRPr="005D3442">
        <w:t xml:space="preserve">e </w:t>
      </w:r>
      <w:r w:rsidRPr="005D3442">
        <w:rPr>
          <w:spacing w:val="5"/>
        </w:rPr>
        <w:t>ser</w:t>
      </w:r>
      <w:r w:rsidRPr="005D3442">
        <w:t xml:space="preserve">a  </w:t>
      </w:r>
      <w:r w:rsidRPr="005D3442">
        <w:rPr>
          <w:spacing w:val="2"/>
        </w:rPr>
        <w:t xml:space="preserve"> </w:t>
      </w:r>
      <w:r w:rsidRPr="005D3442">
        <w:rPr>
          <w:spacing w:val="5"/>
        </w:rPr>
        <w:t>rejeté</w:t>
      </w:r>
      <w:r w:rsidRPr="005D3442">
        <w:t xml:space="preserve">e </w:t>
      </w:r>
      <w:r w:rsidRPr="005D3442">
        <w:rPr>
          <w:spacing w:val="5"/>
        </w:rPr>
        <w:t>pa</w:t>
      </w:r>
      <w:r w:rsidRPr="005D3442">
        <w:t xml:space="preserve">r </w:t>
      </w:r>
      <w:r w:rsidRPr="005D3442">
        <w:rPr>
          <w:spacing w:val="5"/>
        </w:rPr>
        <w:t>l</w:t>
      </w:r>
      <w:r w:rsidRPr="005D3442">
        <w:t xml:space="preserve">e </w:t>
      </w:r>
      <w:r w:rsidRPr="005D3442">
        <w:rPr>
          <w:spacing w:val="5"/>
        </w:rPr>
        <w:t xml:space="preserve">Maître </w:t>
      </w:r>
      <w:r w:rsidRPr="005D3442">
        <w:t xml:space="preserve">d'Ouvrage ou </w:t>
      </w:r>
      <w:r w:rsidRPr="005D3442">
        <w:rPr>
          <w:spacing w:val="-7"/>
        </w:rPr>
        <w:t xml:space="preserve"> </w:t>
      </w:r>
      <w:r w:rsidRPr="005D3442">
        <w:t xml:space="preserve">le Maître </w:t>
      </w:r>
      <w:r w:rsidRPr="005D3442">
        <w:rPr>
          <w:spacing w:val="-7"/>
        </w:rPr>
        <w:t xml:space="preserve"> </w:t>
      </w:r>
      <w:r w:rsidRPr="005D3442">
        <w:t xml:space="preserve">d’Ouvrage </w:t>
      </w:r>
      <w:r w:rsidRPr="005D3442">
        <w:rPr>
          <w:spacing w:val="-7"/>
        </w:rPr>
        <w:t xml:space="preserve"> </w:t>
      </w:r>
      <w:r w:rsidRPr="005D3442">
        <w:t>Délégué comme</w:t>
      </w:r>
      <w:r w:rsidRPr="005D3442">
        <w:rPr>
          <w:spacing w:val="6"/>
        </w:rPr>
        <w:t xml:space="preserve"> </w:t>
      </w:r>
      <w:r w:rsidRPr="005D3442">
        <w:t>non</w:t>
      </w:r>
      <w:r w:rsidRPr="005D3442">
        <w:rPr>
          <w:spacing w:val="6"/>
        </w:rPr>
        <w:t xml:space="preserve"> </w:t>
      </w:r>
      <w:r w:rsidRPr="005D3442">
        <w:t>conforme.</w:t>
      </w:r>
    </w:p>
    <w:p w14:paraId="47EFFCB7" w14:textId="77777777" w:rsidR="004607CC" w:rsidRPr="005D3442" w:rsidRDefault="004607CC" w:rsidP="004607CC">
      <w:pPr>
        <w:widowControl w:val="0"/>
        <w:autoSpaceDE w:val="0"/>
        <w:autoSpaceDN w:val="0"/>
        <w:adjustRightInd w:val="0"/>
        <w:spacing w:line="247" w:lineRule="auto"/>
        <w:ind w:left="738" w:right="-20" w:hanging="624"/>
        <w:jc w:val="both"/>
      </w:pPr>
      <w:r w:rsidRPr="005D3442">
        <w:t xml:space="preserve">16.2. </w:t>
      </w:r>
      <w:r w:rsidRPr="005D3442">
        <w:rPr>
          <w:spacing w:val="12"/>
        </w:rPr>
        <w:t xml:space="preserve"> </w:t>
      </w:r>
      <w:r w:rsidRPr="005D3442">
        <w:rPr>
          <w:spacing w:val="5"/>
        </w:rPr>
        <w:t>Dan</w:t>
      </w:r>
      <w:r w:rsidRPr="005D3442">
        <w:t xml:space="preserve">s </w:t>
      </w:r>
      <w:r w:rsidRPr="005D3442">
        <w:rPr>
          <w:spacing w:val="5"/>
        </w:rPr>
        <w:t>de</w:t>
      </w:r>
      <w:r w:rsidRPr="005D3442">
        <w:t xml:space="preserve">s </w:t>
      </w:r>
      <w:r w:rsidRPr="005D3442">
        <w:rPr>
          <w:spacing w:val="5"/>
        </w:rPr>
        <w:t>circonstance</w:t>
      </w:r>
      <w:r w:rsidRPr="005D3442">
        <w:t xml:space="preserve">s </w:t>
      </w:r>
      <w:r w:rsidRPr="005D3442">
        <w:rPr>
          <w:spacing w:val="5"/>
        </w:rPr>
        <w:t xml:space="preserve">exceptionnelles, </w:t>
      </w:r>
      <w:r w:rsidR="00254DA5" w:rsidRPr="005D3442">
        <w:rPr>
          <w:spacing w:val="-16"/>
        </w:rPr>
        <w:t>l</w:t>
      </w:r>
      <w:r w:rsidR="00751ED8" w:rsidRPr="005D3442">
        <w:rPr>
          <w:spacing w:val="-16"/>
        </w:rPr>
        <w:t xml:space="preserve">e Maître d’Ouvrage </w:t>
      </w:r>
      <w:r w:rsidRPr="005D3442">
        <w:t>peut</w:t>
      </w:r>
      <w:r w:rsidRPr="005D3442">
        <w:rPr>
          <w:spacing w:val="19"/>
        </w:rPr>
        <w:t xml:space="preserve"> </w:t>
      </w:r>
      <w:r w:rsidRPr="005D3442">
        <w:t>solliciter</w:t>
      </w:r>
      <w:r w:rsidRPr="005D3442">
        <w:rPr>
          <w:spacing w:val="19"/>
        </w:rPr>
        <w:t xml:space="preserve"> </w:t>
      </w:r>
      <w:r w:rsidRPr="005D3442">
        <w:t>le</w:t>
      </w:r>
      <w:r w:rsidRPr="005D3442">
        <w:rPr>
          <w:spacing w:val="19"/>
        </w:rPr>
        <w:t xml:space="preserve"> </w:t>
      </w:r>
      <w:r w:rsidRPr="005D3442">
        <w:t xml:space="preserve">consentement du </w:t>
      </w:r>
      <w:r w:rsidRPr="005D3442">
        <w:rPr>
          <w:spacing w:val="-30"/>
        </w:rPr>
        <w:t xml:space="preserve"> </w:t>
      </w:r>
      <w:r w:rsidRPr="005D3442">
        <w:t>soumissionnaire à une</w:t>
      </w:r>
      <w:r w:rsidRPr="005D3442">
        <w:rPr>
          <w:spacing w:val="-30"/>
        </w:rPr>
        <w:t xml:space="preserve"> </w:t>
      </w:r>
      <w:r w:rsidRPr="005D3442">
        <w:t>prolongation</w:t>
      </w:r>
      <w:r w:rsidRPr="005D3442">
        <w:rPr>
          <w:spacing w:val="6"/>
        </w:rPr>
        <w:t xml:space="preserve"> </w:t>
      </w:r>
      <w:r w:rsidRPr="005D3442">
        <w:t>du</w:t>
      </w:r>
      <w:r w:rsidRPr="005D3442">
        <w:rPr>
          <w:spacing w:val="6"/>
        </w:rPr>
        <w:t xml:space="preserve"> </w:t>
      </w:r>
      <w:r w:rsidRPr="005D3442">
        <w:t>délai</w:t>
      </w:r>
      <w:r w:rsidRPr="005D3442">
        <w:rPr>
          <w:spacing w:val="6"/>
        </w:rPr>
        <w:t xml:space="preserve"> </w:t>
      </w:r>
      <w:r w:rsidRPr="005D3442">
        <w:t>de</w:t>
      </w:r>
      <w:r w:rsidRPr="005D3442">
        <w:rPr>
          <w:spacing w:val="6"/>
        </w:rPr>
        <w:t xml:space="preserve"> </w:t>
      </w:r>
      <w:r w:rsidRPr="005D3442">
        <w:t>validité.</w:t>
      </w:r>
      <w:r w:rsidRPr="005D3442">
        <w:rPr>
          <w:spacing w:val="6"/>
        </w:rPr>
        <w:t xml:space="preserve"> </w:t>
      </w:r>
      <w:r w:rsidRPr="005D3442">
        <w:t>La</w:t>
      </w:r>
      <w:r w:rsidRPr="005D3442">
        <w:rPr>
          <w:spacing w:val="6"/>
        </w:rPr>
        <w:t xml:space="preserve"> </w:t>
      </w:r>
      <w:r w:rsidRPr="005D3442">
        <w:t>demande</w:t>
      </w:r>
      <w:r w:rsidRPr="005D3442">
        <w:rPr>
          <w:spacing w:val="6"/>
        </w:rPr>
        <w:t xml:space="preserve"> </w:t>
      </w:r>
      <w:r w:rsidRPr="005D3442">
        <w:t>et</w:t>
      </w:r>
      <w:r w:rsidRPr="005D3442">
        <w:rPr>
          <w:spacing w:val="6"/>
        </w:rPr>
        <w:t xml:space="preserve"> </w:t>
      </w:r>
      <w:r w:rsidRPr="005D3442">
        <w:t xml:space="preserve">les réponses </w:t>
      </w:r>
      <w:r w:rsidRPr="005D3442">
        <w:rPr>
          <w:spacing w:val="-7"/>
        </w:rPr>
        <w:t xml:space="preserve"> </w:t>
      </w:r>
      <w:r w:rsidRPr="005D3442">
        <w:t xml:space="preserve">qui </w:t>
      </w:r>
      <w:r w:rsidRPr="005D3442">
        <w:rPr>
          <w:spacing w:val="-7"/>
        </w:rPr>
        <w:t xml:space="preserve"> </w:t>
      </w:r>
      <w:r w:rsidRPr="005D3442">
        <w:t xml:space="preserve">lui </w:t>
      </w:r>
      <w:r w:rsidRPr="005D3442">
        <w:rPr>
          <w:spacing w:val="-7"/>
        </w:rPr>
        <w:t xml:space="preserve"> </w:t>
      </w:r>
      <w:r w:rsidRPr="005D3442">
        <w:t xml:space="preserve">seront </w:t>
      </w:r>
      <w:r w:rsidRPr="005D3442">
        <w:rPr>
          <w:spacing w:val="-7"/>
        </w:rPr>
        <w:t xml:space="preserve"> </w:t>
      </w:r>
      <w:r w:rsidRPr="005D3442">
        <w:t xml:space="preserve">faites </w:t>
      </w:r>
      <w:r w:rsidRPr="005D3442">
        <w:rPr>
          <w:spacing w:val="-7"/>
        </w:rPr>
        <w:t xml:space="preserve"> </w:t>
      </w:r>
      <w:r w:rsidRPr="005D3442">
        <w:t xml:space="preserve">le </w:t>
      </w:r>
      <w:r w:rsidRPr="005D3442">
        <w:rPr>
          <w:spacing w:val="-7"/>
        </w:rPr>
        <w:t xml:space="preserve"> </w:t>
      </w:r>
      <w:r w:rsidRPr="005D3442">
        <w:t xml:space="preserve">seront </w:t>
      </w:r>
      <w:r w:rsidRPr="005D3442">
        <w:rPr>
          <w:spacing w:val="-7"/>
        </w:rPr>
        <w:t xml:space="preserve"> </w:t>
      </w:r>
      <w:r w:rsidRPr="005D3442">
        <w:t xml:space="preserve">par écrit </w:t>
      </w:r>
      <w:r w:rsidRPr="005D3442">
        <w:rPr>
          <w:spacing w:val="28"/>
        </w:rPr>
        <w:t xml:space="preserve"> </w:t>
      </w:r>
      <w:r w:rsidRPr="005D3442">
        <w:t xml:space="preserve">(ou </w:t>
      </w:r>
      <w:r w:rsidRPr="005D3442">
        <w:rPr>
          <w:spacing w:val="28"/>
        </w:rPr>
        <w:t xml:space="preserve"> </w:t>
      </w:r>
      <w:r w:rsidRPr="005D3442">
        <w:t xml:space="preserve">par </w:t>
      </w:r>
      <w:r w:rsidRPr="005D3442">
        <w:rPr>
          <w:spacing w:val="28"/>
        </w:rPr>
        <w:t xml:space="preserve"> </w:t>
      </w:r>
      <w:r w:rsidRPr="005D3442">
        <w:t xml:space="preserve">télécopie). </w:t>
      </w:r>
      <w:r w:rsidRPr="005D3442">
        <w:rPr>
          <w:spacing w:val="28"/>
        </w:rPr>
        <w:t xml:space="preserve"> </w:t>
      </w:r>
      <w:r w:rsidRPr="005D3442">
        <w:t xml:space="preserve">La </w:t>
      </w:r>
      <w:r w:rsidRPr="005D3442">
        <w:rPr>
          <w:spacing w:val="28"/>
        </w:rPr>
        <w:t xml:space="preserve"> </w:t>
      </w:r>
      <w:r w:rsidRPr="005D3442">
        <w:t xml:space="preserve">validité </w:t>
      </w:r>
      <w:r w:rsidRPr="005D3442">
        <w:rPr>
          <w:spacing w:val="28"/>
        </w:rPr>
        <w:t xml:space="preserve"> </w:t>
      </w:r>
      <w:r w:rsidRPr="005D3442">
        <w:t xml:space="preserve">de </w:t>
      </w:r>
      <w:r w:rsidRPr="005D3442">
        <w:rPr>
          <w:spacing w:val="28"/>
        </w:rPr>
        <w:t xml:space="preserve"> </w:t>
      </w:r>
      <w:r w:rsidRPr="005D3442">
        <w:t>la caution</w:t>
      </w:r>
      <w:r w:rsidRPr="005D3442">
        <w:rPr>
          <w:spacing w:val="2"/>
        </w:rPr>
        <w:t xml:space="preserve"> </w:t>
      </w:r>
      <w:r w:rsidRPr="005D3442">
        <w:t>de</w:t>
      </w:r>
      <w:r w:rsidRPr="005D3442">
        <w:rPr>
          <w:spacing w:val="2"/>
        </w:rPr>
        <w:t xml:space="preserve"> </w:t>
      </w:r>
      <w:r w:rsidRPr="005D3442">
        <w:t>soumission</w:t>
      </w:r>
      <w:r w:rsidRPr="005D3442">
        <w:rPr>
          <w:spacing w:val="2"/>
        </w:rPr>
        <w:t xml:space="preserve"> </w:t>
      </w:r>
      <w:r w:rsidRPr="005D3442">
        <w:t>prévue</w:t>
      </w:r>
      <w:r w:rsidRPr="005D3442">
        <w:rPr>
          <w:spacing w:val="2"/>
        </w:rPr>
        <w:t xml:space="preserve"> </w:t>
      </w:r>
      <w:r w:rsidRPr="005D3442">
        <w:t>à</w:t>
      </w:r>
      <w:r w:rsidRPr="005D3442">
        <w:rPr>
          <w:spacing w:val="2"/>
        </w:rPr>
        <w:t xml:space="preserve"> </w:t>
      </w:r>
      <w:r w:rsidRPr="005D3442">
        <w:t>l'article</w:t>
      </w:r>
      <w:r w:rsidRPr="005D3442">
        <w:rPr>
          <w:spacing w:val="2"/>
        </w:rPr>
        <w:t xml:space="preserve"> </w:t>
      </w:r>
      <w:r w:rsidRPr="005D3442">
        <w:t>17</w:t>
      </w:r>
      <w:r w:rsidRPr="005D3442">
        <w:rPr>
          <w:spacing w:val="2"/>
        </w:rPr>
        <w:t xml:space="preserve"> </w:t>
      </w:r>
      <w:r w:rsidRPr="005D3442">
        <w:t xml:space="preserve">du RGAO </w:t>
      </w:r>
      <w:r w:rsidRPr="005D3442">
        <w:rPr>
          <w:spacing w:val="2"/>
        </w:rPr>
        <w:t xml:space="preserve"> </w:t>
      </w:r>
      <w:r w:rsidRPr="005D3442">
        <w:t xml:space="preserve">sera </w:t>
      </w:r>
      <w:r w:rsidRPr="005D3442">
        <w:rPr>
          <w:spacing w:val="2"/>
        </w:rPr>
        <w:t xml:space="preserve"> </w:t>
      </w:r>
      <w:r w:rsidRPr="005D3442">
        <w:t xml:space="preserve">de </w:t>
      </w:r>
      <w:r w:rsidRPr="005D3442">
        <w:rPr>
          <w:spacing w:val="2"/>
        </w:rPr>
        <w:t xml:space="preserve"> </w:t>
      </w:r>
      <w:r w:rsidRPr="005D3442">
        <w:t xml:space="preserve">même </w:t>
      </w:r>
      <w:r w:rsidRPr="005D3442">
        <w:rPr>
          <w:spacing w:val="2"/>
        </w:rPr>
        <w:t xml:space="preserve"> </w:t>
      </w:r>
      <w:r w:rsidRPr="005D3442">
        <w:t xml:space="preserve">prolongée </w:t>
      </w:r>
      <w:r w:rsidRPr="005D3442">
        <w:rPr>
          <w:spacing w:val="2"/>
        </w:rPr>
        <w:t xml:space="preserve"> </w:t>
      </w:r>
      <w:r w:rsidRPr="005D3442">
        <w:t xml:space="preserve">pour </w:t>
      </w:r>
      <w:r w:rsidRPr="005D3442">
        <w:rPr>
          <w:spacing w:val="2"/>
        </w:rPr>
        <w:t xml:space="preserve"> </w:t>
      </w:r>
      <w:r w:rsidRPr="005D3442">
        <w:t xml:space="preserve">une durée </w:t>
      </w:r>
      <w:r w:rsidRPr="005D3442">
        <w:rPr>
          <w:spacing w:val="11"/>
        </w:rPr>
        <w:t xml:space="preserve"> </w:t>
      </w:r>
      <w:r w:rsidRPr="005D3442">
        <w:t xml:space="preserve">correspondante. </w:t>
      </w:r>
      <w:r w:rsidRPr="005D3442">
        <w:rPr>
          <w:spacing w:val="11"/>
        </w:rPr>
        <w:t xml:space="preserve"> </w:t>
      </w:r>
      <w:r w:rsidRPr="005D3442">
        <w:t xml:space="preserve">Un </w:t>
      </w:r>
      <w:r w:rsidRPr="005D3442">
        <w:rPr>
          <w:spacing w:val="11"/>
        </w:rPr>
        <w:t xml:space="preserve"> </w:t>
      </w:r>
      <w:r w:rsidRPr="005D3442">
        <w:t xml:space="preserve">Soumissionnaire peut </w:t>
      </w:r>
      <w:r w:rsidRPr="005D3442">
        <w:rPr>
          <w:spacing w:val="-20"/>
        </w:rPr>
        <w:t xml:space="preserve"> </w:t>
      </w:r>
      <w:r w:rsidRPr="005D3442">
        <w:t xml:space="preserve">refuser </w:t>
      </w:r>
      <w:r w:rsidRPr="005D3442">
        <w:rPr>
          <w:spacing w:val="-20"/>
        </w:rPr>
        <w:t xml:space="preserve"> </w:t>
      </w:r>
      <w:r w:rsidRPr="005D3442">
        <w:t xml:space="preserve">de </w:t>
      </w:r>
      <w:r w:rsidRPr="005D3442">
        <w:rPr>
          <w:spacing w:val="-20"/>
        </w:rPr>
        <w:t xml:space="preserve"> </w:t>
      </w:r>
      <w:r w:rsidRPr="005D3442">
        <w:t xml:space="preserve">prolonger </w:t>
      </w:r>
      <w:r w:rsidRPr="005D3442">
        <w:rPr>
          <w:spacing w:val="-20"/>
        </w:rPr>
        <w:t xml:space="preserve"> </w:t>
      </w:r>
      <w:r w:rsidRPr="005D3442">
        <w:t xml:space="preserve">la </w:t>
      </w:r>
      <w:r w:rsidRPr="005D3442">
        <w:rPr>
          <w:spacing w:val="-20"/>
        </w:rPr>
        <w:t xml:space="preserve"> </w:t>
      </w:r>
      <w:r w:rsidRPr="005D3442">
        <w:t xml:space="preserve">validité </w:t>
      </w:r>
      <w:r w:rsidRPr="005D3442">
        <w:rPr>
          <w:spacing w:val="-20"/>
        </w:rPr>
        <w:t xml:space="preserve"> </w:t>
      </w:r>
      <w:r w:rsidRPr="005D3442">
        <w:t xml:space="preserve">de </w:t>
      </w:r>
      <w:r w:rsidRPr="005D3442">
        <w:rPr>
          <w:spacing w:val="-20"/>
        </w:rPr>
        <w:t xml:space="preserve"> </w:t>
      </w:r>
      <w:r w:rsidRPr="005D3442">
        <w:t xml:space="preserve">son offre </w:t>
      </w:r>
      <w:r w:rsidRPr="005D3442">
        <w:rPr>
          <w:spacing w:val="-27"/>
        </w:rPr>
        <w:t xml:space="preserve"> </w:t>
      </w:r>
      <w:r w:rsidRPr="005D3442">
        <w:t xml:space="preserve">sans </w:t>
      </w:r>
      <w:r w:rsidRPr="005D3442">
        <w:rPr>
          <w:spacing w:val="-27"/>
        </w:rPr>
        <w:t xml:space="preserve"> </w:t>
      </w:r>
      <w:r w:rsidRPr="005D3442">
        <w:t xml:space="preserve">perdre </w:t>
      </w:r>
      <w:r w:rsidRPr="005D3442">
        <w:rPr>
          <w:spacing w:val="-27"/>
        </w:rPr>
        <w:t xml:space="preserve"> </w:t>
      </w:r>
      <w:r w:rsidRPr="005D3442">
        <w:t xml:space="preserve">sa </w:t>
      </w:r>
      <w:r w:rsidRPr="005D3442">
        <w:rPr>
          <w:spacing w:val="-27"/>
        </w:rPr>
        <w:t xml:space="preserve"> </w:t>
      </w:r>
      <w:r w:rsidRPr="005D3442">
        <w:t xml:space="preserve">caution </w:t>
      </w:r>
      <w:r w:rsidRPr="005D3442">
        <w:rPr>
          <w:spacing w:val="-27"/>
        </w:rPr>
        <w:t xml:space="preserve"> </w:t>
      </w:r>
      <w:r w:rsidRPr="005D3442">
        <w:t xml:space="preserve">de </w:t>
      </w:r>
      <w:r w:rsidRPr="005D3442">
        <w:rPr>
          <w:spacing w:val="-27"/>
        </w:rPr>
        <w:t xml:space="preserve"> </w:t>
      </w:r>
      <w:r w:rsidRPr="005D3442">
        <w:t xml:space="preserve">soumission. </w:t>
      </w:r>
      <w:r w:rsidRPr="005D3442">
        <w:rPr>
          <w:spacing w:val="5"/>
        </w:rPr>
        <w:t>U</w:t>
      </w:r>
      <w:r w:rsidRPr="005D3442">
        <w:t xml:space="preserve">n   </w:t>
      </w:r>
      <w:r w:rsidRPr="005D3442">
        <w:rPr>
          <w:spacing w:val="5"/>
        </w:rPr>
        <w:t>soumissionnair</w:t>
      </w:r>
      <w:r w:rsidRPr="005D3442">
        <w:t xml:space="preserve">e   </w:t>
      </w:r>
      <w:r w:rsidRPr="005D3442">
        <w:rPr>
          <w:spacing w:val="5"/>
        </w:rPr>
        <w:t>qu</w:t>
      </w:r>
      <w:r w:rsidRPr="005D3442">
        <w:t xml:space="preserve">i   </w:t>
      </w:r>
      <w:r w:rsidRPr="005D3442">
        <w:rPr>
          <w:spacing w:val="5"/>
        </w:rPr>
        <w:t>consen</w:t>
      </w:r>
      <w:r w:rsidRPr="005D3442">
        <w:t xml:space="preserve">t   à   </w:t>
      </w:r>
      <w:r w:rsidRPr="005D3442">
        <w:rPr>
          <w:spacing w:val="5"/>
        </w:rPr>
        <w:t xml:space="preserve">une </w:t>
      </w:r>
      <w:r w:rsidRPr="005D3442">
        <w:t xml:space="preserve">prolongation </w:t>
      </w:r>
      <w:r w:rsidRPr="005D3442">
        <w:rPr>
          <w:spacing w:val="-9"/>
        </w:rPr>
        <w:t xml:space="preserve"> </w:t>
      </w:r>
      <w:r w:rsidRPr="005D3442">
        <w:t xml:space="preserve">ne </w:t>
      </w:r>
      <w:r w:rsidRPr="005D3442">
        <w:rPr>
          <w:spacing w:val="-9"/>
        </w:rPr>
        <w:t xml:space="preserve"> </w:t>
      </w:r>
      <w:r w:rsidRPr="005D3442">
        <w:t xml:space="preserve">se </w:t>
      </w:r>
      <w:r w:rsidRPr="005D3442">
        <w:rPr>
          <w:spacing w:val="-9"/>
        </w:rPr>
        <w:t xml:space="preserve"> </w:t>
      </w:r>
      <w:r w:rsidRPr="005D3442">
        <w:t xml:space="preserve">verra </w:t>
      </w:r>
      <w:r w:rsidRPr="005D3442">
        <w:rPr>
          <w:spacing w:val="-9"/>
        </w:rPr>
        <w:t xml:space="preserve"> </w:t>
      </w:r>
      <w:r w:rsidRPr="005D3442">
        <w:t xml:space="preserve">pas </w:t>
      </w:r>
      <w:r w:rsidRPr="005D3442">
        <w:rPr>
          <w:spacing w:val="-9"/>
        </w:rPr>
        <w:t xml:space="preserve"> </w:t>
      </w:r>
      <w:r w:rsidRPr="005D3442">
        <w:t xml:space="preserve">demander </w:t>
      </w:r>
      <w:r w:rsidRPr="005D3442">
        <w:rPr>
          <w:spacing w:val="-9"/>
        </w:rPr>
        <w:t xml:space="preserve"> </w:t>
      </w:r>
      <w:r w:rsidRPr="005D3442">
        <w:t xml:space="preserve">de modifier </w:t>
      </w:r>
      <w:r w:rsidRPr="005D3442">
        <w:rPr>
          <w:spacing w:val="-9"/>
        </w:rPr>
        <w:t xml:space="preserve"> </w:t>
      </w:r>
      <w:r w:rsidRPr="005D3442">
        <w:t xml:space="preserve">son </w:t>
      </w:r>
      <w:r w:rsidRPr="005D3442">
        <w:rPr>
          <w:spacing w:val="-9"/>
        </w:rPr>
        <w:t xml:space="preserve"> </w:t>
      </w:r>
      <w:r w:rsidRPr="005D3442">
        <w:t xml:space="preserve">offre, </w:t>
      </w:r>
      <w:r w:rsidRPr="005D3442">
        <w:rPr>
          <w:spacing w:val="-9"/>
        </w:rPr>
        <w:t xml:space="preserve"> </w:t>
      </w:r>
      <w:r w:rsidRPr="005D3442">
        <w:t xml:space="preserve">ni </w:t>
      </w:r>
      <w:r w:rsidRPr="005D3442">
        <w:rPr>
          <w:spacing w:val="-9"/>
        </w:rPr>
        <w:t xml:space="preserve"> </w:t>
      </w:r>
      <w:r w:rsidRPr="005D3442">
        <w:t xml:space="preserve">ne </w:t>
      </w:r>
      <w:r w:rsidRPr="005D3442">
        <w:rPr>
          <w:spacing w:val="-9"/>
        </w:rPr>
        <w:t xml:space="preserve"> </w:t>
      </w:r>
      <w:r w:rsidRPr="005D3442">
        <w:t xml:space="preserve">sera </w:t>
      </w:r>
      <w:r w:rsidRPr="005D3442">
        <w:rPr>
          <w:spacing w:val="-9"/>
        </w:rPr>
        <w:t xml:space="preserve"> </w:t>
      </w:r>
      <w:r w:rsidRPr="005D3442">
        <w:t xml:space="preserve">autorisé </w:t>
      </w:r>
      <w:r w:rsidRPr="005D3442">
        <w:rPr>
          <w:spacing w:val="-9"/>
        </w:rPr>
        <w:t xml:space="preserve"> </w:t>
      </w:r>
      <w:r w:rsidRPr="005D3442">
        <w:t xml:space="preserve">à </w:t>
      </w:r>
      <w:r w:rsidRPr="005D3442">
        <w:rPr>
          <w:spacing w:val="-9"/>
        </w:rPr>
        <w:t xml:space="preserve"> </w:t>
      </w:r>
      <w:r w:rsidRPr="005D3442">
        <w:t>le faire.</w:t>
      </w:r>
    </w:p>
    <w:p w14:paraId="5CBECB20" w14:textId="77777777" w:rsidR="004607CC" w:rsidRPr="005D3442" w:rsidRDefault="004607CC" w:rsidP="0097035B">
      <w:pPr>
        <w:widowControl w:val="0"/>
        <w:tabs>
          <w:tab w:val="left" w:pos="800"/>
          <w:tab w:val="left" w:pos="2000"/>
          <w:tab w:val="left" w:pos="3220"/>
          <w:tab w:val="left" w:pos="3960"/>
        </w:tabs>
        <w:autoSpaceDE w:val="0"/>
        <w:autoSpaceDN w:val="0"/>
        <w:adjustRightInd w:val="0"/>
        <w:spacing w:line="247" w:lineRule="auto"/>
        <w:ind w:left="738" w:right="-20" w:hanging="624"/>
        <w:jc w:val="both"/>
      </w:pPr>
      <w:r w:rsidRPr="005D3442">
        <w:t>16.3.</w:t>
      </w:r>
      <w:r w:rsidRPr="005D3442">
        <w:tab/>
      </w:r>
      <w:r w:rsidRPr="005D3442">
        <w:tab/>
        <w:t>Lorsque</w:t>
      </w:r>
      <w:r w:rsidRPr="005D3442">
        <w:rPr>
          <w:spacing w:val="8"/>
        </w:rPr>
        <w:t xml:space="preserve"> </w:t>
      </w:r>
      <w:r w:rsidRPr="005D3442">
        <w:t>le</w:t>
      </w:r>
      <w:r w:rsidRPr="005D3442">
        <w:rPr>
          <w:spacing w:val="8"/>
        </w:rPr>
        <w:t xml:space="preserve"> </w:t>
      </w:r>
      <w:r w:rsidRPr="005D3442">
        <w:t>marché</w:t>
      </w:r>
      <w:r w:rsidRPr="005D3442">
        <w:rPr>
          <w:spacing w:val="8"/>
        </w:rPr>
        <w:t xml:space="preserve"> </w:t>
      </w:r>
      <w:r w:rsidRPr="005D3442">
        <w:t>ne</w:t>
      </w:r>
      <w:r w:rsidRPr="005D3442">
        <w:rPr>
          <w:spacing w:val="8"/>
        </w:rPr>
        <w:t xml:space="preserve"> </w:t>
      </w:r>
      <w:r w:rsidRPr="005D3442">
        <w:t>comporte</w:t>
      </w:r>
      <w:r w:rsidRPr="005D3442">
        <w:rPr>
          <w:spacing w:val="8"/>
        </w:rPr>
        <w:t xml:space="preserve"> </w:t>
      </w:r>
      <w:r w:rsidRPr="005D3442">
        <w:t>pas</w:t>
      </w:r>
      <w:r w:rsidRPr="005D3442">
        <w:rPr>
          <w:spacing w:val="8"/>
        </w:rPr>
        <w:t xml:space="preserve"> </w:t>
      </w:r>
      <w:r w:rsidRPr="005D3442">
        <w:t xml:space="preserve">d’article de </w:t>
      </w:r>
      <w:r w:rsidRPr="005D3442">
        <w:rPr>
          <w:spacing w:val="23"/>
        </w:rPr>
        <w:t xml:space="preserve"> </w:t>
      </w:r>
      <w:r w:rsidRPr="005D3442">
        <w:t xml:space="preserve">révision </w:t>
      </w:r>
      <w:r w:rsidRPr="005D3442">
        <w:rPr>
          <w:spacing w:val="23"/>
        </w:rPr>
        <w:t xml:space="preserve"> </w:t>
      </w:r>
      <w:r w:rsidRPr="005D3442">
        <w:t xml:space="preserve">de </w:t>
      </w:r>
      <w:r w:rsidRPr="005D3442">
        <w:rPr>
          <w:spacing w:val="23"/>
        </w:rPr>
        <w:t xml:space="preserve"> </w:t>
      </w:r>
      <w:r w:rsidRPr="005D3442">
        <w:t xml:space="preserve">prix </w:t>
      </w:r>
      <w:r w:rsidRPr="005D3442">
        <w:rPr>
          <w:spacing w:val="23"/>
        </w:rPr>
        <w:t xml:space="preserve"> </w:t>
      </w:r>
      <w:r w:rsidRPr="005D3442">
        <w:t xml:space="preserve">et </w:t>
      </w:r>
      <w:r w:rsidRPr="005D3442">
        <w:rPr>
          <w:spacing w:val="23"/>
        </w:rPr>
        <w:t xml:space="preserve"> </w:t>
      </w:r>
      <w:r w:rsidRPr="005D3442">
        <w:t xml:space="preserve">que </w:t>
      </w:r>
      <w:r w:rsidRPr="005D3442">
        <w:rPr>
          <w:spacing w:val="23"/>
        </w:rPr>
        <w:t xml:space="preserve"> </w:t>
      </w:r>
      <w:r w:rsidRPr="005D3442">
        <w:t xml:space="preserve">la </w:t>
      </w:r>
      <w:r w:rsidRPr="005D3442">
        <w:rPr>
          <w:spacing w:val="23"/>
        </w:rPr>
        <w:t xml:space="preserve"> </w:t>
      </w:r>
      <w:r w:rsidRPr="005D3442">
        <w:t xml:space="preserve">période </w:t>
      </w:r>
      <w:r w:rsidRPr="005D3442">
        <w:rPr>
          <w:spacing w:val="23"/>
        </w:rPr>
        <w:t xml:space="preserve"> </w:t>
      </w:r>
      <w:r w:rsidRPr="005D3442">
        <w:t xml:space="preserve">de validité </w:t>
      </w:r>
      <w:r w:rsidRPr="005D3442">
        <w:rPr>
          <w:spacing w:val="-7"/>
        </w:rPr>
        <w:t xml:space="preserve"> </w:t>
      </w:r>
      <w:r w:rsidRPr="005D3442">
        <w:t xml:space="preserve">des </w:t>
      </w:r>
      <w:r w:rsidRPr="005D3442">
        <w:rPr>
          <w:spacing w:val="-7"/>
        </w:rPr>
        <w:t xml:space="preserve"> </w:t>
      </w:r>
      <w:r w:rsidRPr="005D3442">
        <w:t xml:space="preserve">offres </w:t>
      </w:r>
      <w:r w:rsidRPr="005D3442">
        <w:rPr>
          <w:spacing w:val="-7"/>
        </w:rPr>
        <w:t xml:space="preserve"> </w:t>
      </w:r>
      <w:r w:rsidRPr="005D3442">
        <w:t xml:space="preserve">est </w:t>
      </w:r>
      <w:r w:rsidRPr="005D3442">
        <w:rPr>
          <w:spacing w:val="-7"/>
        </w:rPr>
        <w:t xml:space="preserve"> </w:t>
      </w:r>
      <w:r w:rsidRPr="005D3442">
        <w:t xml:space="preserve">prorogée </w:t>
      </w:r>
      <w:r w:rsidRPr="005D3442">
        <w:rPr>
          <w:spacing w:val="-7"/>
        </w:rPr>
        <w:t xml:space="preserve"> </w:t>
      </w:r>
      <w:r w:rsidRPr="005D3442">
        <w:t xml:space="preserve">de </w:t>
      </w:r>
      <w:r w:rsidRPr="005D3442">
        <w:rPr>
          <w:spacing w:val="-7"/>
        </w:rPr>
        <w:t xml:space="preserve"> </w:t>
      </w:r>
      <w:r w:rsidRPr="005D3442">
        <w:t xml:space="preserve">plus </w:t>
      </w:r>
      <w:r w:rsidRPr="005D3442">
        <w:rPr>
          <w:spacing w:val="-7"/>
        </w:rPr>
        <w:t xml:space="preserve"> </w:t>
      </w:r>
      <w:r w:rsidRPr="005D3442">
        <w:t>de soixante</w:t>
      </w:r>
      <w:r w:rsidRPr="005D3442">
        <w:rPr>
          <w:spacing w:val="6"/>
        </w:rPr>
        <w:t xml:space="preserve"> </w:t>
      </w:r>
      <w:r w:rsidRPr="005D3442">
        <w:t>(60)</w:t>
      </w:r>
      <w:r w:rsidRPr="005D3442">
        <w:rPr>
          <w:spacing w:val="6"/>
        </w:rPr>
        <w:t xml:space="preserve"> </w:t>
      </w:r>
      <w:r w:rsidRPr="005D3442">
        <w:t>jours,</w:t>
      </w:r>
      <w:r w:rsidRPr="005D3442">
        <w:rPr>
          <w:spacing w:val="6"/>
        </w:rPr>
        <w:t xml:space="preserve"> </w:t>
      </w:r>
      <w:r w:rsidRPr="005D3442">
        <w:t>les</w:t>
      </w:r>
      <w:r w:rsidRPr="005D3442">
        <w:rPr>
          <w:spacing w:val="6"/>
        </w:rPr>
        <w:t xml:space="preserve"> </w:t>
      </w:r>
      <w:r w:rsidRPr="005D3442">
        <w:t>montants</w:t>
      </w:r>
      <w:r w:rsidRPr="005D3442">
        <w:rPr>
          <w:spacing w:val="6"/>
        </w:rPr>
        <w:t xml:space="preserve"> </w:t>
      </w:r>
      <w:r w:rsidRPr="005D3442">
        <w:t>payables</w:t>
      </w:r>
      <w:r w:rsidRPr="005D3442">
        <w:rPr>
          <w:spacing w:val="6"/>
        </w:rPr>
        <w:t xml:space="preserve"> </w:t>
      </w:r>
      <w:r w:rsidRPr="005D3442">
        <w:t>au soumissionnaire</w:t>
      </w:r>
      <w:r w:rsidRPr="005D3442">
        <w:rPr>
          <w:spacing w:val="8"/>
        </w:rPr>
        <w:t xml:space="preserve"> </w:t>
      </w:r>
      <w:r w:rsidRPr="005D3442">
        <w:t>retenu,</w:t>
      </w:r>
      <w:r w:rsidRPr="005D3442">
        <w:rPr>
          <w:spacing w:val="8"/>
        </w:rPr>
        <w:t xml:space="preserve"> </w:t>
      </w:r>
      <w:r w:rsidRPr="005D3442">
        <w:t>seront</w:t>
      </w:r>
      <w:r w:rsidRPr="005D3442">
        <w:rPr>
          <w:spacing w:val="8"/>
        </w:rPr>
        <w:t xml:space="preserve"> </w:t>
      </w:r>
      <w:r w:rsidRPr="005D3442">
        <w:t>actualisés</w:t>
      </w:r>
      <w:r w:rsidRPr="005D3442">
        <w:rPr>
          <w:spacing w:val="8"/>
        </w:rPr>
        <w:t xml:space="preserve"> </w:t>
      </w:r>
      <w:r w:rsidRPr="005D3442">
        <w:t>par application</w:t>
      </w:r>
      <w:r w:rsidRPr="005D3442">
        <w:rPr>
          <w:spacing w:val="22"/>
        </w:rPr>
        <w:t xml:space="preserve"> </w:t>
      </w:r>
      <w:r w:rsidRPr="005D3442">
        <w:t>de</w:t>
      </w:r>
      <w:r w:rsidRPr="005D3442">
        <w:rPr>
          <w:spacing w:val="22"/>
        </w:rPr>
        <w:t xml:space="preserve"> </w:t>
      </w:r>
      <w:r w:rsidRPr="005D3442">
        <w:t>la</w:t>
      </w:r>
      <w:r w:rsidRPr="005D3442">
        <w:rPr>
          <w:spacing w:val="22"/>
        </w:rPr>
        <w:t xml:space="preserve"> </w:t>
      </w:r>
      <w:r w:rsidRPr="005D3442">
        <w:t>formule</w:t>
      </w:r>
      <w:r w:rsidRPr="005D3442">
        <w:rPr>
          <w:spacing w:val="22"/>
        </w:rPr>
        <w:t xml:space="preserve"> </w:t>
      </w:r>
      <w:r w:rsidRPr="005D3442">
        <w:t>y</w:t>
      </w:r>
      <w:r w:rsidRPr="005D3442">
        <w:rPr>
          <w:spacing w:val="22"/>
        </w:rPr>
        <w:t xml:space="preserve"> </w:t>
      </w:r>
      <w:r w:rsidRPr="005D3442">
        <w:t>relative</w:t>
      </w:r>
      <w:r w:rsidRPr="005D3442">
        <w:rPr>
          <w:spacing w:val="22"/>
        </w:rPr>
        <w:t xml:space="preserve"> </w:t>
      </w:r>
      <w:r w:rsidRPr="005D3442">
        <w:t>figurant</w:t>
      </w:r>
      <w:r w:rsidRPr="005D3442">
        <w:rPr>
          <w:spacing w:val="22"/>
        </w:rPr>
        <w:t xml:space="preserve"> </w:t>
      </w:r>
      <w:r w:rsidRPr="005D3442">
        <w:t xml:space="preserve">à la </w:t>
      </w:r>
      <w:r w:rsidRPr="005D3442">
        <w:rPr>
          <w:spacing w:val="20"/>
        </w:rPr>
        <w:t xml:space="preserve"> </w:t>
      </w:r>
      <w:r w:rsidRPr="005D3442">
        <w:t xml:space="preserve">demande </w:t>
      </w:r>
      <w:r w:rsidRPr="005D3442">
        <w:rPr>
          <w:spacing w:val="20"/>
        </w:rPr>
        <w:t xml:space="preserve"> </w:t>
      </w:r>
      <w:r w:rsidRPr="005D3442">
        <w:t xml:space="preserve">de </w:t>
      </w:r>
      <w:r w:rsidRPr="005D3442">
        <w:rPr>
          <w:spacing w:val="20"/>
        </w:rPr>
        <w:t xml:space="preserve"> </w:t>
      </w:r>
      <w:r w:rsidRPr="005D3442">
        <w:t xml:space="preserve">prorogation </w:t>
      </w:r>
      <w:r w:rsidRPr="005D3442">
        <w:rPr>
          <w:spacing w:val="20"/>
        </w:rPr>
        <w:t xml:space="preserve"> </w:t>
      </w:r>
      <w:r w:rsidRPr="005D3442">
        <w:t>que</w:t>
      </w:r>
      <w:r w:rsidRPr="005D3442">
        <w:rPr>
          <w:spacing w:val="-16"/>
        </w:rPr>
        <w:t xml:space="preserve"> </w:t>
      </w:r>
      <w:r w:rsidR="00751ED8" w:rsidRPr="005D3442">
        <w:rPr>
          <w:spacing w:val="-16"/>
        </w:rPr>
        <w:t xml:space="preserve">Le Maître d’Ouvrage </w:t>
      </w:r>
      <w:r w:rsidRPr="005D3442">
        <w:rPr>
          <w:spacing w:val="5"/>
        </w:rPr>
        <w:t>adresser</w:t>
      </w:r>
      <w:r w:rsidRPr="005D3442">
        <w:t>a</w:t>
      </w:r>
      <w:r w:rsidRPr="005D3442">
        <w:tab/>
      </w:r>
      <w:r w:rsidRPr="005D3442">
        <w:rPr>
          <w:spacing w:val="5"/>
        </w:rPr>
        <w:t>au(x</w:t>
      </w:r>
      <w:r w:rsidRPr="005D3442">
        <w:t xml:space="preserve">) </w:t>
      </w:r>
      <w:r w:rsidRPr="005D3442">
        <w:rPr>
          <w:spacing w:val="5"/>
        </w:rPr>
        <w:t>soumission</w:t>
      </w:r>
      <w:r w:rsidRPr="005D3442">
        <w:t xml:space="preserve">naire(s). La période d’actualisation </w:t>
      </w:r>
      <w:r w:rsidRPr="005D3442">
        <w:rPr>
          <w:spacing w:val="-19"/>
        </w:rPr>
        <w:t xml:space="preserve"> </w:t>
      </w:r>
      <w:r w:rsidRPr="005D3442">
        <w:t xml:space="preserve">ira </w:t>
      </w:r>
      <w:r w:rsidRPr="005D3442">
        <w:rPr>
          <w:spacing w:val="-19"/>
        </w:rPr>
        <w:t xml:space="preserve"> </w:t>
      </w:r>
      <w:r w:rsidRPr="005D3442">
        <w:t xml:space="preserve">de </w:t>
      </w:r>
      <w:r w:rsidRPr="005D3442">
        <w:rPr>
          <w:spacing w:val="-19"/>
        </w:rPr>
        <w:t xml:space="preserve"> </w:t>
      </w:r>
      <w:r w:rsidRPr="005D3442">
        <w:t>la date</w:t>
      </w:r>
      <w:r w:rsidRPr="005D3442">
        <w:rPr>
          <w:spacing w:val="10"/>
        </w:rPr>
        <w:t xml:space="preserve"> </w:t>
      </w:r>
      <w:r w:rsidRPr="005D3442">
        <w:t>de</w:t>
      </w:r>
      <w:r w:rsidRPr="005D3442">
        <w:rPr>
          <w:spacing w:val="10"/>
        </w:rPr>
        <w:t xml:space="preserve"> </w:t>
      </w:r>
      <w:r w:rsidRPr="005D3442">
        <w:t>dépassement</w:t>
      </w:r>
      <w:r w:rsidRPr="005D3442">
        <w:rPr>
          <w:spacing w:val="10"/>
        </w:rPr>
        <w:t xml:space="preserve"> </w:t>
      </w:r>
      <w:r w:rsidRPr="005D3442">
        <w:t>des</w:t>
      </w:r>
      <w:r w:rsidRPr="005D3442">
        <w:rPr>
          <w:spacing w:val="10"/>
        </w:rPr>
        <w:t xml:space="preserve"> </w:t>
      </w:r>
      <w:r w:rsidRPr="005D3442">
        <w:t>soixante</w:t>
      </w:r>
      <w:r w:rsidRPr="005D3442">
        <w:rPr>
          <w:spacing w:val="10"/>
        </w:rPr>
        <w:t xml:space="preserve"> </w:t>
      </w:r>
      <w:r w:rsidRPr="005D3442">
        <w:t>(60)</w:t>
      </w:r>
      <w:r w:rsidRPr="005D3442">
        <w:rPr>
          <w:spacing w:val="10"/>
        </w:rPr>
        <w:t xml:space="preserve"> </w:t>
      </w:r>
      <w:r w:rsidRPr="005D3442">
        <w:t>jours à  la  date  de  notification  du  marché  ou  de l’ordre</w:t>
      </w:r>
      <w:r w:rsidRPr="005D3442">
        <w:rPr>
          <w:spacing w:val="26"/>
        </w:rPr>
        <w:t xml:space="preserve"> </w:t>
      </w:r>
      <w:r w:rsidRPr="005D3442">
        <w:t>de</w:t>
      </w:r>
      <w:r w:rsidRPr="005D3442">
        <w:rPr>
          <w:spacing w:val="26"/>
        </w:rPr>
        <w:t xml:space="preserve"> </w:t>
      </w:r>
      <w:r w:rsidRPr="005D3442">
        <w:t>service</w:t>
      </w:r>
      <w:r w:rsidRPr="005D3442">
        <w:rPr>
          <w:spacing w:val="26"/>
        </w:rPr>
        <w:t xml:space="preserve"> </w:t>
      </w:r>
      <w:r w:rsidRPr="005D3442">
        <w:t>de</w:t>
      </w:r>
      <w:r w:rsidRPr="005D3442">
        <w:rPr>
          <w:spacing w:val="26"/>
        </w:rPr>
        <w:t xml:space="preserve"> </w:t>
      </w:r>
      <w:r w:rsidRPr="005D3442">
        <w:t>démarrage</w:t>
      </w:r>
      <w:r w:rsidRPr="005D3442">
        <w:rPr>
          <w:spacing w:val="26"/>
        </w:rPr>
        <w:t xml:space="preserve"> </w:t>
      </w:r>
      <w:r w:rsidRPr="005D3442">
        <w:t>des</w:t>
      </w:r>
      <w:r w:rsidRPr="005D3442">
        <w:rPr>
          <w:spacing w:val="26"/>
        </w:rPr>
        <w:t xml:space="preserve"> </w:t>
      </w:r>
      <w:r w:rsidRPr="005D3442">
        <w:t>travaux au</w:t>
      </w:r>
      <w:r w:rsidRPr="005D3442">
        <w:rPr>
          <w:spacing w:val="18"/>
        </w:rPr>
        <w:t xml:space="preserve"> </w:t>
      </w:r>
      <w:r w:rsidRPr="005D3442">
        <w:t>soumissionnaire</w:t>
      </w:r>
      <w:r w:rsidRPr="005D3442">
        <w:rPr>
          <w:spacing w:val="18"/>
        </w:rPr>
        <w:t xml:space="preserve"> </w:t>
      </w:r>
      <w:r w:rsidRPr="005D3442">
        <w:t>retenu,</w:t>
      </w:r>
      <w:r w:rsidRPr="005D3442">
        <w:rPr>
          <w:spacing w:val="18"/>
        </w:rPr>
        <w:t xml:space="preserve"> </w:t>
      </w:r>
      <w:r w:rsidRPr="005D3442">
        <w:t>tel</w:t>
      </w:r>
      <w:r w:rsidRPr="005D3442">
        <w:rPr>
          <w:spacing w:val="18"/>
        </w:rPr>
        <w:t xml:space="preserve"> </w:t>
      </w:r>
      <w:r w:rsidRPr="005D3442">
        <w:t>que</w:t>
      </w:r>
      <w:r w:rsidRPr="005D3442">
        <w:rPr>
          <w:spacing w:val="18"/>
        </w:rPr>
        <w:t xml:space="preserve"> </w:t>
      </w:r>
      <w:r w:rsidRPr="005D3442">
        <w:t>prévu</w:t>
      </w:r>
      <w:r w:rsidRPr="005D3442">
        <w:rPr>
          <w:spacing w:val="18"/>
        </w:rPr>
        <w:t xml:space="preserve"> </w:t>
      </w:r>
      <w:r w:rsidRPr="005D3442">
        <w:t xml:space="preserve">par le </w:t>
      </w:r>
      <w:r w:rsidRPr="005D3442">
        <w:rPr>
          <w:spacing w:val="-17"/>
        </w:rPr>
        <w:t xml:space="preserve"> </w:t>
      </w:r>
      <w:r w:rsidRPr="005D3442">
        <w:t xml:space="preserve">CCAP. </w:t>
      </w:r>
      <w:r w:rsidRPr="005D3442">
        <w:rPr>
          <w:spacing w:val="-17"/>
        </w:rPr>
        <w:t xml:space="preserve"> </w:t>
      </w:r>
      <w:r w:rsidRPr="005D3442">
        <w:t xml:space="preserve">L’effet </w:t>
      </w:r>
      <w:r w:rsidRPr="005D3442">
        <w:rPr>
          <w:spacing w:val="-17"/>
        </w:rPr>
        <w:t xml:space="preserve"> </w:t>
      </w:r>
      <w:r w:rsidRPr="005D3442">
        <w:t xml:space="preserve">de </w:t>
      </w:r>
      <w:r w:rsidRPr="005D3442">
        <w:rPr>
          <w:spacing w:val="-17"/>
        </w:rPr>
        <w:t xml:space="preserve"> </w:t>
      </w:r>
      <w:r w:rsidRPr="005D3442">
        <w:t xml:space="preserve">l’actualisation </w:t>
      </w:r>
      <w:r w:rsidRPr="005D3442">
        <w:rPr>
          <w:spacing w:val="-17"/>
        </w:rPr>
        <w:t xml:space="preserve"> </w:t>
      </w:r>
      <w:r w:rsidRPr="005D3442">
        <w:t xml:space="preserve">n’est </w:t>
      </w:r>
      <w:r w:rsidRPr="005D3442">
        <w:rPr>
          <w:spacing w:val="-17"/>
        </w:rPr>
        <w:t xml:space="preserve"> </w:t>
      </w:r>
      <w:r w:rsidRPr="005D3442">
        <w:t>pas pris</w:t>
      </w:r>
      <w:r w:rsidRPr="005D3442">
        <w:rPr>
          <w:spacing w:val="6"/>
        </w:rPr>
        <w:t xml:space="preserve"> </w:t>
      </w:r>
      <w:r w:rsidRPr="005D3442">
        <w:t>en</w:t>
      </w:r>
      <w:r w:rsidRPr="005D3442">
        <w:rPr>
          <w:spacing w:val="6"/>
        </w:rPr>
        <w:t xml:space="preserve"> </w:t>
      </w:r>
      <w:r w:rsidRPr="005D3442">
        <w:t>considération</w:t>
      </w:r>
      <w:r w:rsidRPr="005D3442">
        <w:rPr>
          <w:spacing w:val="6"/>
        </w:rPr>
        <w:t xml:space="preserve"> </w:t>
      </w:r>
      <w:r w:rsidRPr="005D3442">
        <w:t>aux</w:t>
      </w:r>
      <w:r w:rsidRPr="005D3442">
        <w:rPr>
          <w:spacing w:val="6"/>
        </w:rPr>
        <w:t xml:space="preserve"> </w:t>
      </w:r>
      <w:r w:rsidRPr="005D3442">
        <w:t>fins</w:t>
      </w:r>
      <w:r w:rsidRPr="005D3442">
        <w:rPr>
          <w:spacing w:val="6"/>
        </w:rPr>
        <w:t xml:space="preserve"> </w:t>
      </w:r>
      <w:r w:rsidRPr="005D3442">
        <w:t>de</w:t>
      </w:r>
      <w:r w:rsidRPr="005D3442">
        <w:rPr>
          <w:spacing w:val="6"/>
        </w:rPr>
        <w:t xml:space="preserve"> </w:t>
      </w:r>
      <w:r w:rsidR="0097035B" w:rsidRPr="005D3442">
        <w:t>l’évaluation.</w:t>
      </w:r>
    </w:p>
    <w:p w14:paraId="1E8371E1" w14:textId="77777777" w:rsidR="004607CC" w:rsidRPr="005D3442" w:rsidRDefault="004607CC" w:rsidP="004607CC">
      <w:pPr>
        <w:pStyle w:val="Titre3"/>
        <w:rPr>
          <w:rFonts w:ascii="Times New Roman" w:hAnsi="Times New Roman" w:cs="Times New Roman"/>
        </w:rPr>
      </w:pPr>
      <w:bookmarkStart w:id="20" w:name="_Toc352150844"/>
      <w:r w:rsidRPr="005D3442">
        <w:rPr>
          <w:rFonts w:ascii="Times New Roman" w:hAnsi="Times New Roman" w:cs="Times New Roman"/>
        </w:rPr>
        <w:t>Article</w:t>
      </w:r>
      <w:r w:rsidRPr="005D3442">
        <w:rPr>
          <w:rFonts w:ascii="Times New Roman" w:hAnsi="Times New Roman" w:cs="Times New Roman"/>
          <w:spacing w:val="6"/>
        </w:rPr>
        <w:t xml:space="preserve"> </w:t>
      </w:r>
      <w:r w:rsidRPr="005D3442">
        <w:rPr>
          <w:rFonts w:ascii="Times New Roman" w:hAnsi="Times New Roman" w:cs="Times New Roman"/>
        </w:rPr>
        <w:t>17</w:t>
      </w:r>
      <w:r w:rsidRPr="005D3442">
        <w:rPr>
          <w:rFonts w:ascii="Times New Roman" w:hAnsi="Times New Roman" w:cs="Times New Roman"/>
          <w:spacing w:val="6"/>
        </w:rPr>
        <w:t xml:space="preserve"> </w:t>
      </w:r>
      <w:r w:rsidRPr="005D3442">
        <w:rPr>
          <w:rFonts w:ascii="Times New Roman" w:hAnsi="Times New Roman" w:cs="Times New Roman"/>
        </w:rPr>
        <w:t>:</w:t>
      </w:r>
      <w:r w:rsidRPr="005D3442">
        <w:rPr>
          <w:rFonts w:ascii="Times New Roman" w:hAnsi="Times New Roman" w:cs="Times New Roman"/>
          <w:spacing w:val="6"/>
        </w:rPr>
        <w:t xml:space="preserve"> </w:t>
      </w:r>
      <w:r w:rsidRPr="005D3442">
        <w:rPr>
          <w:rFonts w:ascii="Times New Roman" w:hAnsi="Times New Roman" w:cs="Times New Roman"/>
        </w:rPr>
        <w:t>Caution</w:t>
      </w:r>
      <w:r w:rsidRPr="005D3442">
        <w:rPr>
          <w:rFonts w:ascii="Times New Roman" w:hAnsi="Times New Roman" w:cs="Times New Roman"/>
          <w:spacing w:val="6"/>
        </w:rPr>
        <w:t xml:space="preserve"> </w:t>
      </w:r>
      <w:r w:rsidRPr="005D3442">
        <w:rPr>
          <w:rFonts w:ascii="Times New Roman" w:hAnsi="Times New Roman" w:cs="Times New Roman"/>
        </w:rPr>
        <w:t>de</w:t>
      </w:r>
      <w:r w:rsidRPr="005D3442">
        <w:rPr>
          <w:rFonts w:ascii="Times New Roman" w:hAnsi="Times New Roman" w:cs="Times New Roman"/>
          <w:spacing w:val="6"/>
        </w:rPr>
        <w:t xml:space="preserve"> </w:t>
      </w:r>
      <w:r w:rsidRPr="005D3442">
        <w:rPr>
          <w:rFonts w:ascii="Times New Roman" w:hAnsi="Times New Roman" w:cs="Times New Roman"/>
        </w:rPr>
        <w:t>soumission</w:t>
      </w:r>
      <w:bookmarkEnd w:id="20"/>
    </w:p>
    <w:p w14:paraId="33B483C1" w14:textId="77777777" w:rsidR="004607CC" w:rsidRPr="005D3442" w:rsidRDefault="004607CC" w:rsidP="004607CC"/>
    <w:p w14:paraId="2F2F53BD" w14:textId="77777777" w:rsidR="004607CC" w:rsidRPr="005D3442" w:rsidRDefault="004607CC" w:rsidP="004607CC">
      <w:pPr>
        <w:widowControl w:val="0"/>
        <w:autoSpaceDE w:val="0"/>
        <w:autoSpaceDN w:val="0"/>
        <w:adjustRightInd w:val="0"/>
        <w:spacing w:line="247" w:lineRule="auto"/>
        <w:ind w:left="738" w:right="-20" w:hanging="624"/>
        <w:jc w:val="both"/>
      </w:pPr>
      <w:r w:rsidRPr="005D3442">
        <w:t xml:space="preserve">17.1. </w:t>
      </w:r>
      <w:r w:rsidRPr="005D3442">
        <w:rPr>
          <w:spacing w:val="12"/>
        </w:rPr>
        <w:t xml:space="preserve"> L</w:t>
      </w:r>
      <w:r w:rsidRPr="005D3442">
        <w:t xml:space="preserve">e </w:t>
      </w:r>
      <w:r w:rsidRPr="005D3442">
        <w:rPr>
          <w:spacing w:val="4"/>
        </w:rPr>
        <w:t xml:space="preserve"> </w:t>
      </w:r>
      <w:r w:rsidRPr="005D3442">
        <w:t xml:space="preserve">soumissionnaire </w:t>
      </w:r>
      <w:r w:rsidRPr="005D3442">
        <w:rPr>
          <w:spacing w:val="4"/>
        </w:rPr>
        <w:t xml:space="preserve"> </w:t>
      </w:r>
      <w:r w:rsidRPr="005D3442">
        <w:t xml:space="preserve">fournira </w:t>
      </w:r>
      <w:r w:rsidRPr="005D3442">
        <w:rPr>
          <w:spacing w:val="4"/>
        </w:rPr>
        <w:t xml:space="preserve"> </w:t>
      </w:r>
      <w:r w:rsidRPr="005D3442">
        <w:t xml:space="preserve">une </w:t>
      </w:r>
      <w:r w:rsidRPr="005D3442">
        <w:rPr>
          <w:spacing w:val="4"/>
        </w:rPr>
        <w:t xml:space="preserve"> </w:t>
      </w:r>
      <w:r w:rsidRPr="005D3442">
        <w:t xml:space="preserve">caution </w:t>
      </w:r>
      <w:r w:rsidRPr="005D3442">
        <w:rPr>
          <w:spacing w:val="4"/>
        </w:rPr>
        <w:t xml:space="preserve"> </w:t>
      </w:r>
      <w:r w:rsidRPr="005D3442">
        <w:t xml:space="preserve">de </w:t>
      </w:r>
      <w:r w:rsidRPr="005D3442">
        <w:rPr>
          <w:spacing w:val="5"/>
        </w:rPr>
        <w:t>soumissio</w:t>
      </w:r>
      <w:r w:rsidRPr="005D3442">
        <w:t xml:space="preserve">n  </w:t>
      </w:r>
      <w:r w:rsidRPr="005D3442">
        <w:rPr>
          <w:spacing w:val="-24"/>
        </w:rPr>
        <w:t xml:space="preserve"> </w:t>
      </w:r>
      <w:r w:rsidRPr="005D3442">
        <w:rPr>
          <w:spacing w:val="5"/>
        </w:rPr>
        <w:t>d</w:t>
      </w:r>
      <w:r w:rsidRPr="005D3442">
        <w:t xml:space="preserve">u  </w:t>
      </w:r>
      <w:r w:rsidRPr="005D3442">
        <w:rPr>
          <w:spacing w:val="-24"/>
        </w:rPr>
        <w:t xml:space="preserve"> </w:t>
      </w:r>
      <w:r w:rsidRPr="005D3442">
        <w:rPr>
          <w:spacing w:val="5"/>
        </w:rPr>
        <w:t>montan</w:t>
      </w:r>
      <w:r w:rsidRPr="005D3442">
        <w:t xml:space="preserve">t  </w:t>
      </w:r>
      <w:r w:rsidRPr="005D3442">
        <w:rPr>
          <w:spacing w:val="-24"/>
        </w:rPr>
        <w:t xml:space="preserve"> </w:t>
      </w:r>
      <w:r w:rsidRPr="005D3442">
        <w:rPr>
          <w:spacing w:val="5"/>
        </w:rPr>
        <w:t>spécifi</w:t>
      </w:r>
      <w:r w:rsidRPr="005D3442">
        <w:t xml:space="preserve">é  </w:t>
      </w:r>
      <w:r w:rsidRPr="005D3442">
        <w:rPr>
          <w:spacing w:val="-24"/>
        </w:rPr>
        <w:t xml:space="preserve"> </w:t>
      </w:r>
      <w:r w:rsidRPr="005D3442">
        <w:rPr>
          <w:spacing w:val="5"/>
        </w:rPr>
        <w:t>dan</w:t>
      </w:r>
      <w:r w:rsidRPr="005D3442">
        <w:t xml:space="preserve">s  </w:t>
      </w:r>
      <w:r w:rsidRPr="005D3442">
        <w:rPr>
          <w:spacing w:val="-24"/>
        </w:rPr>
        <w:t xml:space="preserve"> </w:t>
      </w:r>
      <w:r w:rsidRPr="005D3442">
        <w:rPr>
          <w:spacing w:val="5"/>
        </w:rPr>
        <w:t xml:space="preserve">le </w:t>
      </w:r>
      <w:r w:rsidRPr="005D3442">
        <w:rPr>
          <w:spacing w:val="2"/>
        </w:rPr>
        <w:t>Règlemen</w:t>
      </w:r>
      <w:r w:rsidRPr="005D3442">
        <w:t xml:space="preserve">t  </w:t>
      </w:r>
      <w:r w:rsidRPr="005D3442">
        <w:rPr>
          <w:spacing w:val="-28"/>
        </w:rPr>
        <w:t xml:space="preserve"> </w:t>
      </w:r>
      <w:r w:rsidRPr="005D3442">
        <w:rPr>
          <w:spacing w:val="2"/>
        </w:rPr>
        <w:t>Particulie</w:t>
      </w:r>
      <w:r w:rsidRPr="005D3442">
        <w:t xml:space="preserve">r  </w:t>
      </w:r>
      <w:r w:rsidRPr="005D3442">
        <w:rPr>
          <w:spacing w:val="-28"/>
        </w:rPr>
        <w:t xml:space="preserve"> </w:t>
      </w:r>
      <w:r w:rsidRPr="005D3442">
        <w:rPr>
          <w:spacing w:val="2"/>
        </w:rPr>
        <w:t>d</w:t>
      </w:r>
      <w:r w:rsidRPr="005D3442">
        <w:t xml:space="preserve">e  </w:t>
      </w:r>
      <w:r w:rsidRPr="005D3442">
        <w:rPr>
          <w:spacing w:val="-28"/>
        </w:rPr>
        <w:t xml:space="preserve"> </w:t>
      </w:r>
      <w:r w:rsidRPr="005D3442">
        <w:rPr>
          <w:spacing w:val="2"/>
        </w:rPr>
        <w:t>l'Appe</w:t>
      </w:r>
      <w:r w:rsidRPr="005D3442">
        <w:t xml:space="preserve">l  </w:t>
      </w:r>
      <w:r w:rsidRPr="005D3442">
        <w:rPr>
          <w:spacing w:val="-28"/>
        </w:rPr>
        <w:t xml:space="preserve"> </w:t>
      </w:r>
      <w:r w:rsidRPr="005D3442">
        <w:rPr>
          <w:spacing w:val="2"/>
        </w:rPr>
        <w:t xml:space="preserve">d'Offres, </w:t>
      </w:r>
      <w:r w:rsidRPr="005D3442">
        <w:t>laquelle</w:t>
      </w:r>
      <w:r w:rsidRPr="005D3442">
        <w:rPr>
          <w:spacing w:val="6"/>
        </w:rPr>
        <w:t xml:space="preserve"> </w:t>
      </w:r>
      <w:r w:rsidRPr="005D3442">
        <w:t>fera</w:t>
      </w:r>
      <w:r w:rsidRPr="005D3442">
        <w:rPr>
          <w:spacing w:val="6"/>
        </w:rPr>
        <w:t xml:space="preserve"> </w:t>
      </w:r>
      <w:r w:rsidRPr="005D3442">
        <w:t>partie</w:t>
      </w:r>
      <w:r w:rsidRPr="005D3442">
        <w:rPr>
          <w:spacing w:val="6"/>
        </w:rPr>
        <w:t xml:space="preserve"> </w:t>
      </w:r>
      <w:r w:rsidRPr="005D3442">
        <w:t>intégrante</w:t>
      </w:r>
      <w:r w:rsidRPr="005D3442">
        <w:rPr>
          <w:spacing w:val="6"/>
        </w:rPr>
        <w:t xml:space="preserve"> </w:t>
      </w:r>
      <w:r w:rsidRPr="005D3442">
        <w:t>de</w:t>
      </w:r>
      <w:r w:rsidRPr="005D3442">
        <w:rPr>
          <w:spacing w:val="6"/>
        </w:rPr>
        <w:t xml:space="preserve"> </w:t>
      </w:r>
      <w:r w:rsidRPr="005D3442">
        <w:t>son</w:t>
      </w:r>
      <w:r w:rsidRPr="005D3442">
        <w:rPr>
          <w:spacing w:val="6"/>
        </w:rPr>
        <w:t xml:space="preserve"> </w:t>
      </w:r>
      <w:r w:rsidRPr="005D3442">
        <w:t>offre.</w:t>
      </w:r>
    </w:p>
    <w:p w14:paraId="45AC3E38" w14:textId="77777777" w:rsidR="004607CC" w:rsidRPr="005D3442" w:rsidRDefault="004607CC" w:rsidP="004607CC">
      <w:pPr>
        <w:widowControl w:val="0"/>
        <w:autoSpaceDE w:val="0"/>
        <w:autoSpaceDN w:val="0"/>
        <w:adjustRightInd w:val="0"/>
        <w:spacing w:line="247" w:lineRule="auto"/>
        <w:ind w:left="738" w:right="-15" w:hanging="624"/>
        <w:jc w:val="both"/>
      </w:pPr>
      <w:r w:rsidRPr="005D3442">
        <w:t xml:space="preserve">17.2. </w:t>
      </w:r>
      <w:r w:rsidRPr="005D3442">
        <w:rPr>
          <w:spacing w:val="12"/>
        </w:rPr>
        <w:t xml:space="preserve"> </w:t>
      </w:r>
      <w:r w:rsidRPr="005D3442">
        <w:t>La</w:t>
      </w:r>
      <w:r w:rsidRPr="005D3442">
        <w:rPr>
          <w:spacing w:val="-27"/>
        </w:rPr>
        <w:t xml:space="preserve"> </w:t>
      </w:r>
      <w:r w:rsidRPr="005D3442">
        <w:t>caution</w:t>
      </w:r>
      <w:r w:rsidRPr="005D3442">
        <w:rPr>
          <w:spacing w:val="-27"/>
        </w:rPr>
        <w:t xml:space="preserve"> </w:t>
      </w:r>
      <w:r w:rsidRPr="005D3442">
        <w:t>de</w:t>
      </w:r>
      <w:r w:rsidRPr="005D3442">
        <w:rPr>
          <w:spacing w:val="-27"/>
        </w:rPr>
        <w:t xml:space="preserve"> </w:t>
      </w:r>
      <w:r w:rsidRPr="005D3442">
        <w:t>soumission</w:t>
      </w:r>
      <w:r w:rsidRPr="005D3442">
        <w:rPr>
          <w:spacing w:val="-27"/>
        </w:rPr>
        <w:t xml:space="preserve"> </w:t>
      </w:r>
      <w:r w:rsidRPr="005D3442">
        <w:t>sera</w:t>
      </w:r>
      <w:r w:rsidRPr="005D3442">
        <w:rPr>
          <w:spacing w:val="-27"/>
        </w:rPr>
        <w:t xml:space="preserve"> </w:t>
      </w:r>
      <w:r w:rsidRPr="005D3442">
        <w:t>conforme</w:t>
      </w:r>
      <w:r w:rsidRPr="005D3442">
        <w:rPr>
          <w:spacing w:val="-27"/>
        </w:rPr>
        <w:t xml:space="preserve"> </w:t>
      </w:r>
      <w:r w:rsidRPr="005D3442">
        <w:t>au modèle</w:t>
      </w:r>
      <w:r w:rsidRPr="005D3442">
        <w:rPr>
          <w:spacing w:val="29"/>
        </w:rPr>
        <w:t xml:space="preserve"> </w:t>
      </w:r>
      <w:r w:rsidRPr="005D3442">
        <w:t>présenté</w:t>
      </w:r>
      <w:r w:rsidRPr="005D3442">
        <w:rPr>
          <w:spacing w:val="29"/>
        </w:rPr>
        <w:t xml:space="preserve"> </w:t>
      </w:r>
      <w:r w:rsidRPr="005D3442">
        <w:t>dans</w:t>
      </w:r>
      <w:r w:rsidRPr="005D3442">
        <w:rPr>
          <w:spacing w:val="29"/>
        </w:rPr>
        <w:t xml:space="preserve"> </w:t>
      </w:r>
      <w:r w:rsidRPr="005D3442">
        <w:t>le</w:t>
      </w:r>
      <w:r w:rsidRPr="005D3442">
        <w:rPr>
          <w:spacing w:val="29"/>
        </w:rPr>
        <w:t xml:space="preserve"> </w:t>
      </w:r>
      <w:r w:rsidRPr="005D3442">
        <w:t>Dossier</w:t>
      </w:r>
      <w:r w:rsidRPr="005D3442">
        <w:rPr>
          <w:spacing w:val="29"/>
        </w:rPr>
        <w:t xml:space="preserve"> </w:t>
      </w:r>
      <w:r w:rsidRPr="005D3442">
        <w:t>d’Appel d’Offres;</w:t>
      </w:r>
      <w:r w:rsidRPr="005D3442">
        <w:rPr>
          <w:spacing w:val="9"/>
        </w:rPr>
        <w:t xml:space="preserve"> </w:t>
      </w:r>
      <w:r w:rsidRPr="005D3442">
        <w:t>d’autres</w:t>
      </w:r>
      <w:r w:rsidRPr="005D3442">
        <w:rPr>
          <w:spacing w:val="9"/>
        </w:rPr>
        <w:t xml:space="preserve"> </w:t>
      </w:r>
      <w:r w:rsidRPr="005D3442">
        <w:t>modèles</w:t>
      </w:r>
      <w:r w:rsidRPr="005D3442">
        <w:rPr>
          <w:spacing w:val="9"/>
        </w:rPr>
        <w:t xml:space="preserve"> </w:t>
      </w:r>
      <w:r w:rsidRPr="005D3442">
        <w:t>peuvent</w:t>
      </w:r>
      <w:r w:rsidRPr="005D3442">
        <w:rPr>
          <w:spacing w:val="9"/>
        </w:rPr>
        <w:t xml:space="preserve"> </w:t>
      </w:r>
      <w:r w:rsidRPr="005D3442">
        <w:t>être</w:t>
      </w:r>
      <w:r w:rsidRPr="005D3442">
        <w:rPr>
          <w:spacing w:val="9"/>
        </w:rPr>
        <w:t xml:space="preserve"> </w:t>
      </w:r>
      <w:r w:rsidRPr="005D3442">
        <w:t>autorisés,</w:t>
      </w:r>
      <w:r w:rsidRPr="005D3442">
        <w:rPr>
          <w:spacing w:val="4"/>
        </w:rPr>
        <w:t xml:space="preserve"> </w:t>
      </w:r>
      <w:r w:rsidRPr="005D3442">
        <w:t>sous</w:t>
      </w:r>
      <w:r w:rsidRPr="005D3442">
        <w:rPr>
          <w:spacing w:val="4"/>
        </w:rPr>
        <w:t xml:space="preserve"> </w:t>
      </w:r>
      <w:r w:rsidRPr="005D3442">
        <w:t>réserve</w:t>
      </w:r>
      <w:r w:rsidRPr="005D3442">
        <w:rPr>
          <w:spacing w:val="4"/>
        </w:rPr>
        <w:t xml:space="preserve"> </w:t>
      </w:r>
      <w:r w:rsidRPr="005D3442">
        <w:t>de</w:t>
      </w:r>
      <w:r w:rsidRPr="005D3442">
        <w:rPr>
          <w:spacing w:val="4"/>
        </w:rPr>
        <w:t xml:space="preserve"> </w:t>
      </w:r>
      <w:r w:rsidRPr="005D3442">
        <w:t>l’approbation</w:t>
      </w:r>
      <w:r w:rsidRPr="005D3442">
        <w:rPr>
          <w:spacing w:val="4"/>
        </w:rPr>
        <w:t xml:space="preserve"> </w:t>
      </w:r>
      <w:r w:rsidRPr="005D3442">
        <w:t xml:space="preserve">préalable </w:t>
      </w:r>
      <w:r w:rsidRPr="005D3442">
        <w:rPr>
          <w:spacing w:val="-16"/>
        </w:rPr>
        <w:t>de l’Autorité Contractante</w:t>
      </w:r>
      <w:r w:rsidRPr="005D3442">
        <w:t xml:space="preserve">. </w:t>
      </w:r>
      <w:r w:rsidRPr="005D3442">
        <w:rPr>
          <w:spacing w:val="5"/>
        </w:rPr>
        <w:t>L</w:t>
      </w:r>
      <w:r w:rsidRPr="005D3442">
        <w:t xml:space="preserve">a </w:t>
      </w:r>
      <w:r w:rsidRPr="005D3442">
        <w:rPr>
          <w:spacing w:val="5"/>
        </w:rPr>
        <w:t>Cautio</w:t>
      </w:r>
      <w:r w:rsidRPr="005D3442">
        <w:t xml:space="preserve">n </w:t>
      </w:r>
      <w:r w:rsidRPr="005D3442">
        <w:rPr>
          <w:spacing w:val="5"/>
        </w:rPr>
        <w:t xml:space="preserve">de </w:t>
      </w:r>
      <w:r w:rsidRPr="005D3442">
        <w:t>soumission</w:t>
      </w:r>
      <w:r w:rsidRPr="005D3442">
        <w:rPr>
          <w:spacing w:val="30"/>
        </w:rPr>
        <w:t xml:space="preserve"> </w:t>
      </w:r>
      <w:r w:rsidRPr="005D3442">
        <w:t>demeurera</w:t>
      </w:r>
      <w:r w:rsidRPr="005D3442">
        <w:rPr>
          <w:spacing w:val="30"/>
        </w:rPr>
        <w:t xml:space="preserve"> </w:t>
      </w:r>
      <w:r w:rsidRPr="005D3442">
        <w:t>valide</w:t>
      </w:r>
      <w:r w:rsidRPr="005D3442">
        <w:rPr>
          <w:spacing w:val="30"/>
        </w:rPr>
        <w:t xml:space="preserve"> </w:t>
      </w:r>
      <w:r w:rsidRPr="005D3442">
        <w:t>pendant</w:t>
      </w:r>
      <w:r w:rsidRPr="005D3442">
        <w:rPr>
          <w:spacing w:val="30"/>
        </w:rPr>
        <w:t xml:space="preserve"> </w:t>
      </w:r>
      <w:r w:rsidRPr="005D3442">
        <w:t>trente (30)</w:t>
      </w:r>
      <w:r w:rsidRPr="005D3442">
        <w:rPr>
          <w:spacing w:val="-8"/>
        </w:rPr>
        <w:t xml:space="preserve"> </w:t>
      </w:r>
      <w:r w:rsidRPr="005D3442">
        <w:t>jours</w:t>
      </w:r>
      <w:r w:rsidRPr="005D3442">
        <w:rPr>
          <w:spacing w:val="-8"/>
        </w:rPr>
        <w:t xml:space="preserve"> </w:t>
      </w:r>
      <w:r w:rsidRPr="005D3442">
        <w:t>au-delà</w:t>
      </w:r>
      <w:r w:rsidRPr="005D3442">
        <w:rPr>
          <w:spacing w:val="-8"/>
        </w:rPr>
        <w:t xml:space="preserve"> </w:t>
      </w:r>
      <w:r w:rsidRPr="005D3442">
        <w:t>de</w:t>
      </w:r>
      <w:r w:rsidRPr="005D3442">
        <w:rPr>
          <w:spacing w:val="-8"/>
        </w:rPr>
        <w:t xml:space="preserve"> </w:t>
      </w:r>
      <w:r w:rsidRPr="005D3442">
        <w:t>la</w:t>
      </w:r>
      <w:r w:rsidRPr="005D3442">
        <w:rPr>
          <w:spacing w:val="-8"/>
        </w:rPr>
        <w:t xml:space="preserve"> </w:t>
      </w:r>
      <w:r w:rsidRPr="005D3442">
        <w:t>date</w:t>
      </w:r>
      <w:r w:rsidRPr="005D3442">
        <w:rPr>
          <w:spacing w:val="-8"/>
        </w:rPr>
        <w:t xml:space="preserve"> </w:t>
      </w:r>
      <w:r w:rsidRPr="005D3442">
        <w:t>limite</w:t>
      </w:r>
      <w:r w:rsidRPr="005D3442">
        <w:rPr>
          <w:spacing w:val="-8"/>
        </w:rPr>
        <w:t xml:space="preserve"> </w:t>
      </w:r>
      <w:r w:rsidRPr="005D3442">
        <w:t>originale</w:t>
      </w:r>
      <w:r w:rsidRPr="005D3442">
        <w:rPr>
          <w:spacing w:val="-8"/>
        </w:rPr>
        <w:t xml:space="preserve"> </w:t>
      </w:r>
      <w:r w:rsidRPr="005D3442">
        <w:t>de validité</w:t>
      </w:r>
      <w:r w:rsidRPr="005D3442">
        <w:rPr>
          <w:spacing w:val="22"/>
        </w:rPr>
        <w:t xml:space="preserve"> </w:t>
      </w:r>
      <w:r w:rsidRPr="005D3442">
        <w:t>des</w:t>
      </w:r>
      <w:r w:rsidRPr="005D3442">
        <w:rPr>
          <w:spacing w:val="22"/>
        </w:rPr>
        <w:t xml:space="preserve"> </w:t>
      </w:r>
      <w:r w:rsidRPr="005D3442">
        <w:t>offres,</w:t>
      </w:r>
      <w:r w:rsidRPr="005D3442">
        <w:rPr>
          <w:spacing w:val="22"/>
        </w:rPr>
        <w:t xml:space="preserve"> </w:t>
      </w:r>
      <w:r w:rsidRPr="005D3442">
        <w:t>ou</w:t>
      </w:r>
      <w:r w:rsidRPr="005D3442">
        <w:rPr>
          <w:spacing w:val="22"/>
        </w:rPr>
        <w:t xml:space="preserve"> </w:t>
      </w:r>
      <w:r w:rsidRPr="005D3442">
        <w:t>de</w:t>
      </w:r>
      <w:r w:rsidRPr="005D3442">
        <w:rPr>
          <w:spacing w:val="22"/>
        </w:rPr>
        <w:t xml:space="preserve"> </w:t>
      </w:r>
      <w:r w:rsidRPr="005D3442">
        <w:t>toute</w:t>
      </w:r>
      <w:r w:rsidRPr="005D3442">
        <w:rPr>
          <w:spacing w:val="22"/>
        </w:rPr>
        <w:t xml:space="preserve"> </w:t>
      </w:r>
      <w:r w:rsidRPr="005D3442">
        <w:t>nouvelle</w:t>
      </w:r>
      <w:r w:rsidRPr="005D3442">
        <w:rPr>
          <w:spacing w:val="22"/>
        </w:rPr>
        <w:t xml:space="preserve"> </w:t>
      </w:r>
      <w:r w:rsidRPr="005D3442">
        <w:t xml:space="preserve">date limite </w:t>
      </w:r>
      <w:r w:rsidRPr="005D3442">
        <w:rPr>
          <w:spacing w:val="22"/>
        </w:rPr>
        <w:t xml:space="preserve"> </w:t>
      </w:r>
      <w:r w:rsidRPr="005D3442">
        <w:t xml:space="preserve">de </w:t>
      </w:r>
      <w:r w:rsidRPr="005D3442">
        <w:rPr>
          <w:spacing w:val="22"/>
        </w:rPr>
        <w:t xml:space="preserve"> </w:t>
      </w:r>
      <w:r w:rsidRPr="005D3442">
        <w:t>validité</w:t>
      </w:r>
      <w:r w:rsidRPr="005D3442">
        <w:rPr>
          <w:spacing w:val="22"/>
        </w:rPr>
        <w:t xml:space="preserve"> </w:t>
      </w:r>
      <w:r w:rsidRPr="005D3442">
        <w:t>demandée</w:t>
      </w:r>
      <w:r w:rsidRPr="005D3442">
        <w:rPr>
          <w:spacing w:val="22"/>
        </w:rPr>
        <w:t xml:space="preserve"> </w:t>
      </w:r>
      <w:r w:rsidRPr="005D3442">
        <w:t>par</w:t>
      </w:r>
      <w:r w:rsidRPr="005D3442">
        <w:rPr>
          <w:spacing w:val="22"/>
        </w:rPr>
        <w:t xml:space="preserve"> </w:t>
      </w:r>
      <w:r w:rsidR="00751ED8" w:rsidRPr="005D3442">
        <w:rPr>
          <w:spacing w:val="-16"/>
        </w:rPr>
        <w:t xml:space="preserve">Le Maître d’Ouvrage </w:t>
      </w:r>
      <w:r w:rsidRPr="005D3442">
        <w:t>et</w:t>
      </w:r>
      <w:r w:rsidRPr="005D3442">
        <w:rPr>
          <w:spacing w:val="19"/>
        </w:rPr>
        <w:t xml:space="preserve"> </w:t>
      </w:r>
      <w:r w:rsidRPr="005D3442">
        <w:t>acceptée</w:t>
      </w:r>
      <w:r w:rsidRPr="005D3442">
        <w:rPr>
          <w:spacing w:val="19"/>
        </w:rPr>
        <w:t xml:space="preserve"> </w:t>
      </w:r>
      <w:r w:rsidRPr="005D3442">
        <w:t>par</w:t>
      </w:r>
      <w:r w:rsidRPr="005D3442">
        <w:rPr>
          <w:spacing w:val="19"/>
        </w:rPr>
        <w:t xml:space="preserve"> </w:t>
      </w:r>
      <w:r w:rsidRPr="005D3442">
        <w:t>le</w:t>
      </w:r>
      <w:r w:rsidRPr="005D3442">
        <w:rPr>
          <w:spacing w:val="19"/>
        </w:rPr>
        <w:t xml:space="preserve"> </w:t>
      </w:r>
      <w:r w:rsidRPr="005D3442">
        <w:t>soumission</w:t>
      </w:r>
      <w:r w:rsidRPr="005D3442">
        <w:rPr>
          <w:spacing w:val="4"/>
        </w:rPr>
        <w:t>naire</w:t>
      </w:r>
      <w:r w:rsidRPr="005D3442">
        <w:t>,</w:t>
      </w:r>
      <w:r w:rsidRPr="005D3442">
        <w:rPr>
          <w:spacing w:val="-26"/>
        </w:rPr>
        <w:t xml:space="preserve"> </w:t>
      </w:r>
      <w:r w:rsidRPr="005D3442">
        <w:rPr>
          <w:spacing w:val="4"/>
        </w:rPr>
        <w:t>conformémen</w:t>
      </w:r>
      <w:r w:rsidRPr="005D3442">
        <w:t>t</w:t>
      </w:r>
      <w:r w:rsidRPr="005D3442">
        <w:rPr>
          <w:spacing w:val="-26"/>
        </w:rPr>
        <w:t xml:space="preserve"> </w:t>
      </w:r>
      <w:r w:rsidRPr="005D3442">
        <w:rPr>
          <w:spacing w:val="4"/>
        </w:rPr>
        <w:t>au</w:t>
      </w:r>
      <w:r w:rsidRPr="005D3442">
        <w:t xml:space="preserve">x </w:t>
      </w:r>
      <w:r w:rsidRPr="005D3442">
        <w:rPr>
          <w:spacing w:val="4"/>
        </w:rPr>
        <w:t>disposition</w:t>
      </w:r>
      <w:r w:rsidRPr="005D3442">
        <w:t>s</w:t>
      </w:r>
      <w:r w:rsidRPr="005D3442">
        <w:rPr>
          <w:spacing w:val="-26"/>
        </w:rPr>
        <w:t xml:space="preserve"> </w:t>
      </w:r>
      <w:r w:rsidRPr="005D3442">
        <w:rPr>
          <w:spacing w:val="4"/>
        </w:rPr>
        <w:t xml:space="preserve">de </w:t>
      </w:r>
      <w:r w:rsidRPr="005D3442">
        <w:t>l’Article</w:t>
      </w:r>
      <w:r w:rsidRPr="005D3442">
        <w:rPr>
          <w:spacing w:val="6"/>
        </w:rPr>
        <w:t xml:space="preserve"> </w:t>
      </w:r>
      <w:r w:rsidRPr="005D3442">
        <w:t>16.2</w:t>
      </w:r>
      <w:r w:rsidRPr="005D3442">
        <w:rPr>
          <w:spacing w:val="6"/>
        </w:rPr>
        <w:t xml:space="preserve"> </w:t>
      </w:r>
      <w:r w:rsidRPr="005D3442">
        <w:t>du</w:t>
      </w:r>
      <w:r w:rsidRPr="005D3442">
        <w:rPr>
          <w:spacing w:val="6"/>
        </w:rPr>
        <w:t xml:space="preserve"> </w:t>
      </w:r>
      <w:r w:rsidRPr="005D3442">
        <w:t>RGAO.</w:t>
      </w:r>
    </w:p>
    <w:p w14:paraId="7BDBCBE6" w14:textId="77777777" w:rsidR="004607CC" w:rsidRPr="005D3442" w:rsidRDefault="004607CC" w:rsidP="004607CC">
      <w:pPr>
        <w:widowControl w:val="0"/>
        <w:tabs>
          <w:tab w:val="left" w:pos="1560"/>
          <w:tab w:val="left" w:pos="2140"/>
          <w:tab w:val="left" w:pos="3380"/>
          <w:tab w:val="left" w:pos="3820"/>
          <w:tab w:val="left" w:pos="4820"/>
        </w:tabs>
        <w:autoSpaceDE w:val="0"/>
        <w:autoSpaceDN w:val="0"/>
        <w:adjustRightInd w:val="0"/>
        <w:spacing w:line="247" w:lineRule="auto"/>
        <w:ind w:left="624" w:right="90" w:hanging="624"/>
        <w:jc w:val="both"/>
      </w:pPr>
      <w:r w:rsidRPr="005D3442">
        <w:t xml:space="preserve">17.3. </w:t>
      </w:r>
      <w:r w:rsidRPr="005D3442">
        <w:rPr>
          <w:spacing w:val="12"/>
        </w:rPr>
        <w:t xml:space="preserve"> </w:t>
      </w:r>
      <w:r w:rsidRPr="005D3442">
        <w:t>Toute</w:t>
      </w:r>
      <w:r w:rsidRPr="005D3442">
        <w:rPr>
          <w:spacing w:val="21"/>
        </w:rPr>
        <w:t xml:space="preserve"> </w:t>
      </w:r>
      <w:r w:rsidRPr="005D3442">
        <w:t>offre</w:t>
      </w:r>
      <w:r w:rsidRPr="005D3442">
        <w:rPr>
          <w:spacing w:val="21"/>
        </w:rPr>
        <w:t xml:space="preserve"> </w:t>
      </w:r>
      <w:r w:rsidRPr="005D3442">
        <w:t>non</w:t>
      </w:r>
      <w:r w:rsidRPr="005D3442">
        <w:rPr>
          <w:spacing w:val="21"/>
        </w:rPr>
        <w:t xml:space="preserve"> </w:t>
      </w:r>
      <w:r w:rsidRPr="005D3442">
        <w:t>accompagnée</w:t>
      </w:r>
      <w:r w:rsidRPr="005D3442">
        <w:rPr>
          <w:spacing w:val="21"/>
        </w:rPr>
        <w:t xml:space="preserve"> </w:t>
      </w:r>
      <w:r w:rsidRPr="005D3442">
        <w:t>d’une</w:t>
      </w:r>
      <w:r w:rsidRPr="005D3442">
        <w:rPr>
          <w:spacing w:val="21"/>
        </w:rPr>
        <w:t xml:space="preserve"> </w:t>
      </w:r>
      <w:r w:rsidR="00254DA5" w:rsidRPr="005D3442">
        <w:t>c</w:t>
      </w:r>
      <w:r w:rsidRPr="005D3442">
        <w:t>aution de</w:t>
      </w:r>
      <w:r w:rsidRPr="005D3442">
        <w:rPr>
          <w:spacing w:val="10"/>
        </w:rPr>
        <w:t xml:space="preserve"> </w:t>
      </w:r>
      <w:r w:rsidRPr="005D3442">
        <w:t>Soumission</w:t>
      </w:r>
      <w:r w:rsidRPr="005D3442">
        <w:rPr>
          <w:spacing w:val="10"/>
        </w:rPr>
        <w:t xml:space="preserve"> </w:t>
      </w:r>
      <w:r w:rsidRPr="005D3442">
        <w:t>acceptable</w:t>
      </w:r>
      <w:r w:rsidRPr="005D3442">
        <w:rPr>
          <w:spacing w:val="10"/>
        </w:rPr>
        <w:t xml:space="preserve"> </w:t>
      </w:r>
      <w:r w:rsidRPr="005D3442">
        <w:t>sera</w:t>
      </w:r>
      <w:r w:rsidRPr="005D3442">
        <w:rPr>
          <w:spacing w:val="10"/>
        </w:rPr>
        <w:t xml:space="preserve"> </w:t>
      </w:r>
      <w:r w:rsidRPr="005D3442">
        <w:t>rejetée</w:t>
      </w:r>
      <w:r w:rsidRPr="005D3442">
        <w:rPr>
          <w:spacing w:val="10"/>
        </w:rPr>
        <w:t xml:space="preserve"> </w:t>
      </w:r>
      <w:r w:rsidRPr="005D3442">
        <w:t>par</w:t>
      </w:r>
      <w:r w:rsidRPr="005D3442">
        <w:rPr>
          <w:spacing w:val="10"/>
        </w:rPr>
        <w:t xml:space="preserve"> </w:t>
      </w:r>
      <w:r w:rsidRPr="005D3442">
        <w:t xml:space="preserve">la </w:t>
      </w:r>
      <w:r w:rsidRPr="005D3442">
        <w:rPr>
          <w:spacing w:val="5"/>
        </w:rPr>
        <w:t>Commissio</w:t>
      </w:r>
      <w:r w:rsidRPr="005D3442">
        <w:t xml:space="preserve">n Interne </w:t>
      </w:r>
      <w:r w:rsidRPr="005D3442">
        <w:rPr>
          <w:spacing w:val="5"/>
        </w:rPr>
        <w:t>d</w:t>
      </w:r>
      <w:r w:rsidRPr="005D3442">
        <w:t xml:space="preserve">e </w:t>
      </w:r>
      <w:r w:rsidRPr="005D3442">
        <w:rPr>
          <w:spacing w:val="5"/>
        </w:rPr>
        <w:t>Passatio</w:t>
      </w:r>
      <w:r w:rsidRPr="005D3442">
        <w:t xml:space="preserve">n </w:t>
      </w:r>
      <w:r w:rsidRPr="005D3442">
        <w:rPr>
          <w:spacing w:val="5"/>
        </w:rPr>
        <w:t>de</w:t>
      </w:r>
      <w:r w:rsidRPr="005D3442">
        <w:t xml:space="preserve">s </w:t>
      </w:r>
      <w:r w:rsidRPr="005D3442">
        <w:rPr>
          <w:spacing w:val="5"/>
        </w:rPr>
        <w:t>Marchés comm</w:t>
      </w:r>
      <w:r w:rsidRPr="005D3442">
        <w:t xml:space="preserve">e </w:t>
      </w:r>
      <w:r w:rsidRPr="005D3442">
        <w:rPr>
          <w:spacing w:val="5"/>
        </w:rPr>
        <w:t>no</w:t>
      </w:r>
      <w:r w:rsidRPr="005D3442">
        <w:t xml:space="preserve">n </w:t>
      </w:r>
      <w:r w:rsidRPr="005D3442">
        <w:rPr>
          <w:spacing w:val="5"/>
        </w:rPr>
        <w:t>conforme</w:t>
      </w:r>
      <w:r w:rsidRPr="005D3442">
        <w:t xml:space="preserve">. </w:t>
      </w:r>
      <w:r w:rsidRPr="005D3442">
        <w:rPr>
          <w:spacing w:val="5"/>
        </w:rPr>
        <w:t>L</w:t>
      </w:r>
      <w:r w:rsidRPr="005D3442">
        <w:t>a  c</w:t>
      </w:r>
      <w:r w:rsidRPr="005D3442">
        <w:rPr>
          <w:spacing w:val="5"/>
        </w:rPr>
        <w:t>autio</w:t>
      </w:r>
      <w:r w:rsidRPr="005D3442">
        <w:t xml:space="preserve">n </w:t>
      </w:r>
      <w:r w:rsidRPr="005D3442">
        <w:rPr>
          <w:spacing w:val="5"/>
        </w:rPr>
        <w:t xml:space="preserve">de </w:t>
      </w:r>
      <w:r w:rsidRPr="005D3442">
        <w:rPr>
          <w:spacing w:val="1"/>
        </w:rPr>
        <w:t>soumissio</w:t>
      </w:r>
      <w:r w:rsidRPr="005D3442">
        <w:t xml:space="preserve">n </w:t>
      </w:r>
      <w:r w:rsidRPr="005D3442">
        <w:rPr>
          <w:spacing w:val="1"/>
        </w:rPr>
        <w:t>d’u</w:t>
      </w:r>
      <w:r w:rsidRPr="005D3442">
        <w:t xml:space="preserve">n </w:t>
      </w:r>
      <w:r w:rsidRPr="005D3442">
        <w:rPr>
          <w:spacing w:val="1"/>
        </w:rPr>
        <w:t xml:space="preserve">groupement d’entreprises </w:t>
      </w:r>
      <w:r w:rsidRPr="005D3442">
        <w:rPr>
          <w:spacing w:val="5"/>
        </w:rPr>
        <w:t>doi</w:t>
      </w:r>
      <w:r w:rsidRPr="005D3442">
        <w:t xml:space="preserve">t  </w:t>
      </w:r>
      <w:r w:rsidRPr="005D3442">
        <w:rPr>
          <w:spacing w:val="-25"/>
        </w:rPr>
        <w:t xml:space="preserve"> </w:t>
      </w:r>
      <w:r w:rsidRPr="005D3442">
        <w:rPr>
          <w:spacing w:val="5"/>
        </w:rPr>
        <w:t>êtr</w:t>
      </w:r>
      <w:r w:rsidRPr="005D3442">
        <w:t xml:space="preserve">e </w:t>
      </w:r>
      <w:r w:rsidRPr="005D3442">
        <w:rPr>
          <w:spacing w:val="5"/>
        </w:rPr>
        <w:t>établi</w:t>
      </w:r>
      <w:r w:rsidRPr="005D3442">
        <w:t xml:space="preserve">e </w:t>
      </w:r>
      <w:r w:rsidRPr="005D3442">
        <w:rPr>
          <w:spacing w:val="5"/>
        </w:rPr>
        <w:t>a</w:t>
      </w:r>
      <w:r w:rsidRPr="005D3442">
        <w:t xml:space="preserve">u </w:t>
      </w:r>
      <w:r w:rsidRPr="005D3442">
        <w:rPr>
          <w:spacing w:val="5"/>
        </w:rPr>
        <w:t>no</w:t>
      </w:r>
      <w:r w:rsidRPr="005D3442">
        <w:t xml:space="preserve">m </w:t>
      </w:r>
      <w:r w:rsidRPr="005D3442">
        <w:rPr>
          <w:spacing w:val="5"/>
        </w:rPr>
        <w:t>d</w:t>
      </w:r>
      <w:r w:rsidRPr="005D3442">
        <w:t xml:space="preserve">u </w:t>
      </w:r>
      <w:r w:rsidRPr="005D3442">
        <w:rPr>
          <w:spacing w:val="-25"/>
        </w:rPr>
        <w:t xml:space="preserve"> </w:t>
      </w:r>
      <w:r w:rsidRPr="005D3442">
        <w:rPr>
          <w:spacing w:val="5"/>
        </w:rPr>
        <w:t xml:space="preserve">mandataire </w:t>
      </w:r>
      <w:r w:rsidRPr="005D3442">
        <w:t xml:space="preserve">soumettant </w:t>
      </w:r>
      <w:r w:rsidRPr="005D3442">
        <w:rPr>
          <w:spacing w:val="-25"/>
        </w:rPr>
        <w:t xml:space="preserve"> </w:t>
      </w:r>
      <w:r w:rsidRPr="005D3442">
        <w:t xml:space="preserve">l’offre </w:t>
      </w:r>
      <w:r w:rsidRPr="005D3442">
        <w:rPr>
          <w:spacing w:val="-25"/>
        </w:rPr>
        <w:t xml:space="preserve"> </w:t>
      </w:r>
      <w:r w:rsidRPr="005D3442">
        <w:t xml:space="preserve">et </w:t>
      </w:r>
      <w:r w:rsidRPr="005D3442">
        <w:rPr>
          <w:spacing w:val="-25"/>
        </w:rPr>
        <w:t xml:space="preserve"> </w:t>
      </w:r>
      <w:r w:rsidRPr="005D3442">
        <w:t xml:space="preserve">mentionner </w:t>
      </w:r>
      <w:r w:rsidRPr="005D3442">
        <w:rPr>
          <w:spacing w:val="-25"/>
        </w:rPr>
        <w:t xml:space="preserve"> </w:t>
      </w:r>
      <w:r w:rsidRPr="005D3442">
        <w:t xml:space="preserve">chacun </w:t>
      </w:r>
      <w:r w:rsidRPr="005D3442">
        <w:rPr>
          <w:spacing w:val="-25"/>
        </w:rPr>
        <w:t xml:space="preserve"> </w:t>
      </w:r>
      <w:r w:rsidRPr="005D3442">
        <w:t>des membres</w:t>
      </w:r>
      <w:r w:rsidRPr="005D3442">
        <w:rPr>
          <w:spacing w:val="6"/>
        </w:rPr>
        <w:t xml:space="preserve"> </w:t>
      </w:r>
      <w:r w:rsidRPr="005D3442">
        <w:t>du</w:t>
      </w:r>
      <w:r w:rsidRPr="005D3442">
        <w:rPr>
          <w:spacing w:val="6"/>
        </w:rPr>
        <w:t xml:space="preserve"> </w:t>
      </w:r>
      <w:r w:rsidRPr="005D3442">
        <w:t>groupement.</w:t>
      </w:r>
    </w:p>
    <w:p w14:paraId="3A2A236D" w14:textId="77777777" w:rsidR="004607CC" w:rsidRPr="005D3442" w:rsidRDefault="004607CC" w:rsidP="004607CC">
      <w:pPr>
        <w:widowControl w:val="0"/>
        <w:autoSpaceDE w:val="0"/>
        <w:autoSpaceDN w:val="0"/>
        <w:adjustRightInd w:val="0"/>
        <w:spacing w:line="247" w:lineRule="auto"/>
        <w:ind w:left="624" w:right="92" w:hanging="624"/>
        <w:jc w:val="both"/>
      </w:pPr>
      <w:r w:rsidRPr="005D3442">
        <w:t xml:space="preserve">17.4. </w:t>
      </w:r>
      <w:r w:rsidRPr="005D3442">
        <w:rPr>
          <w:spacing w:val="12"/>
        </w:rPr>
        <w:t xml:space="preserve"> </w:t>
      </w:r>
      <w:r w:rsidRPr="005D3442">
        <w:t xml:space="preserve">Les  </w:t>
      </w:r>
      <w:r w:rsidRPr="005D3442">
        <w:rPr>
          <w:spacing w:val="-30"/>
        </w:rPr>
        <w:t xml:space="preserve"> </w:t>
      </w:r>
      <w:r w:rsidRPr="005D3442">
        <w:t xml:space="preserve">cautions  </w:t>
      </w:r>
      <w:r w:rsidRPr="005D3442">
        <w:rPr>
          <w:spacing w:val="-30"/>
        </w:rPr>
        <w:t xml:space="preserve"> </w:t>
      </w:r>
      <w:r w:rsidRPr="005D3442">
        <w:t xml:space="preserve">de  </w:t>
      </w:r>
      <w:r w:rsidRPr="005D3442">
        <w:rPr>
          <w:spacing w:val="-30"/>
        </w:rPr>
        <w:t xml:space="preserve"> </w:t>
      </w:r>
      <w:r w:rsidRPr="005D3442">
        <w:t xml:space="preserve">soumission  </w:t>
      </w:r>
      <w:r w:rsidRPr="005D3442">
        <w:rPr>
          <w:spacing w:val="-30"/>
        </w:rPr>
        <w:t xml:space="preserve"> </w:t>
      </w:r>
      <w:r w:rsidRPr="005D3442">
        <w:t xml:space="preserve">et  </w:t>
      </w:r>
      <w:r w:rsidRPr="005D3442">
        <w:rPr>
          <w:spacing w:val="-30"/>
        </w:rPr>
        <w:t xml:space="preserve"> </w:t>
      </w:r>
      <w:r w:rsidRPr="005D3442">
        <w:t xml:space="preserve">les  </w:t>
      </w:r>
      <w:r w:rsidRPr="005D3442">
        <w:rPr>
          <w:spacing w:val="-30"/>
        </w:rPr>
        <w:t xml:space="preserve"> </w:t>
      </w:r>
      <w:r w:rsidRPr="005D3442">
        <w:t xml:space="preserve">offres </w:t>
      </w:r>
      <w:r w:rsidRPr="005D3442">
        <w:rPr>
          <w:spacing w:val="2"/>
        </w:rPr>
        <w:t>de</w:t>
      </w:r>
      <w:r w:rsidRPr="005D3442">
        <w:t xml:space="preserve">s  </w:t>
      </w:r>
      <w:r w:rsidRPr="005D3442">
        <w:rPr>
          <w:spacing w:val="-28"/>
        </w:rPr>
        <w:t xml:space="preserve"> </w:t>
      </w:r>
      <w:r w:rsidRPr="005D3442">
        <w:rPr>
          <w:spacing w:val="2"/>
        </w:rPr>
        <w:t>soumissionnaire</w:t>
      </w:r>
      <w:r w:rsidRPr="005D3442">
        <w:t xml:space="preserve">s  </w:t>
      </w:r>
      <w:r w:rsidRPr="005D3442">
        <w:rPr>
          <w:spacing w:val="-28"/>
        </w:rPr>
        <w:t xml:space="preserve"> </w:t>
      </w:r>
      <w:r w:rsidRPr="005D3442">
        <w:rPr>
          <w:spacing w:val="2"/>
        </w:rPr>
        <w:t>no</w:t>
      </w:r>
      <w:r w:rsidRPr="005D3442">
        <w:t xml:space="preserve">n  </w:t>
      </w:r>
      <w:r w:rsidRPr="005D3442">
        <w:rPr>
          <w:spacing w:val="-28"/>
        </w:rPr>
        <w:t xml:space="preserve"> </w:t>
      </w:r>
      <w:r w:rsidRPr="005D3442">
        <w:rPr>
          <w:spacing w:val="2"/>
        </w:rPr>
        <w:t>retenu</w:t>
      </w:r>
      <w:r w:rsidRPr="005D3442">
        <w:t xml:space="preserve">s  </w:t>
      </w:r>
      <w:r w:rsidRPr="005D3442">
        <w:rPr>
          <w:spacing w:val="-28"/>
        </w:rPr>
        <w:t xml:space="preserve"> </w:t>
      </w:r>
      <w:r w:rsidRPr="005D3442">
        <w:rPr>
          <w:spacing w:val="2"/>
        </w:rPr>
        <w:t xml:space="preserve">seront </w:t>
      </w:r>
      <w:r w:rsidRPr="005D3442">
        <w:t>restituées</w:t>
      </w:r>
      <w:r w:rsidRPr="005D3442">
        <w:rPr>
          <w:spacing w:val="19"/>
        </w:rPr>
        <w:t xml:space="preserve"> </w:t>
      </w:r>
      <w:r w:rsidRPr="005D3442">
        <w:t>dans</w:t>
      </w:r>
      <w:r w:rsidRPr="005D3442">
        <w:rPr>
          <w:spacing w:val="19"/>
        </w:rPr>
        <w:t xml:space="preserve"> </w:t>
      </w:r>
      <w:r w:rsidRPr="005D3442">
        <w:t>un</w:t>
      </w:r>
      <w:r w:rsidRPr="005D3442">
        <w:rPr>
          <w:spacing w:val="19"/>
        </w:rPr>
        <w:t xml:space="preserve"> </w:t>
      </w:r>
      <w:r w:rsidRPr="005D3442">
        <w:t>délai</w:t>
      </w:r>
      <w:r w:rsidRPr="005D3442">
        <w:rPr>
          <w:spacing w:val="19"/>
        </w:rPr>
        <w:t xml:space="preserve"> </w:t>
      </w:r>
      <w:r w:rsidRPr="005D3442">
        <w:t>de</w:t>
      </w:r>
      <w:r w:rsidRPr="005D3442">
        <w:rPr>
          <w:spacing w:val="19"/>
        </w:rPr>
        <w:t xml:space="preserve"> </w:t>
      </w:r>
      <w:r w:rsidRPr="005D3442">
        <w:t>quinze</w:t>
      </w:r>
      <w:r w:rsidRPr="005D3442">
        <w:rPr>
          <w:spacing w:val="19"/>
        </w:rPr>
        <w:t xml:space="preserve"> </w:t>
      </w:r>
      <w:r w:rsidRPr="005D3442">
        <w:t>(15)</w:t>
      </w:r>
      <w:r w:rsidRPr="005D3442">
        <w:rPr>
          <w:spacing w:val="19"/>
        </w:rPr>
        <w:t xml:space="preserve"> </w:t>
      </w:r>
      <w:r w:rsidRPr="005D3442">
        <w:t xml:space="preserve">jours à </w:t>
      </w:r>
      <w:r w:rsidRPr="005D3442">
        <w:rPr>
          <w:spacing w:val="28"/>
        </w:rPr>
        <w:t xml:space="preserve"> </w:t>
      </w:r>
      <w:r w:rsidRPr="005D3442">
        <w:t xml:space="preserve">compter </w:t>
      </w:r>
      <w:r w:rsidRPr="005D3442">
        <w:rPr>
          <w:spacing w:val="28"/>
        </w:rPr>
        <w:t xml:space="preserve"> </w:t>
      </w:r>
      <w:r w:rsidRPr="005D3442">
        <w:t xml:space="preserve">de </w:t>
      </w:r>
      <w:r w:rsidRPr="005D3442">
        <w:rPr>
          <w:spacing w:val="28"/>
        </w:rPr>
        <w:t xml:space="preserve"> </w:t>
      </w:r>
      <w:r w:rsidRPr="005D3442">
        <w:t xml:space="preserve">la </w:t>
      </w:r>
      <w:r w:rsidRPr="005D3442">
        <w:rPr>
          <w:spacing w:val="28"/>
        </w:rPr>
        <w:t xml:space="preserve"> </w:t>
      </w:r>
      <w:r w:rsidRPr="005D3442">
        <w:t xml:space="preserve">date </w:t>
      </w:r>
      <w:r w:rsidRPr="005D3442">
        <w:rPr>
          <w:spacing w:val="28"/>
        </w:rPr>
        <w:t xml:space="preserve"> </w:t>
      </w:r>
      <w:r w:rsidRPr="005D3442">
        <w:t xml:space="preserve">de </w:t>
      </w:r>
      <w:r w:rsidRPr="005D3442">
        <w:rPr>
          <w:spacing w:val="28"/>
        </w:rPr>
        <w:t xml:space="preserve"> </w:t>
      </w:r>
      <w:r w:rsidRPr="005D3442">
        <w:t xml:space="preserve">publication </w:t>
      </w:r>
      <w:r w:rsidRPr="005D3442">
        <w:rPr>
          <w:spacing w:val="28"/>
        </w:rPr>
        <w:t xml:space="preserve"> </w:t>
      </w:r>
      <w:r w:rsidRPr="005D3442">
        <w:t>des résultats.</w:t>
      </w:r>
    </w:p>
    <w:p w14:paraId="7D9DE396" w14:textId="77777777" w:rsidR="004607CC" w:rsidRPr="005D3442" w:rsidRDefault="004607CC" w:rsidP="004607CC">
      <w:pPr>
        <w:widowControl w:val="0"/>
        <w:autoSpaceDE w:val="0"/>
        <w:autoSpaceDN w:val="0"/>
        <w:adjustRightInd w:val="0"/>
        <w:spacing w:line="247" w:lineRule="auto"/>
        <w:ind w:left="624" w:right="92" w:hanging="624"/>
        <w:jc w:val="both"/>
      </w:pPr>
      <w:r w:rsidRPr="005D3442">
        <w:t xml:space="preserve">17.5. </w:t>
      </w:r>
      <w:r w:rsidRPr="005D3442">
        <w:rPr>
          <w:spacing w:val="12"/>
        </w:rPr>
        <w:t xml:space="preserve"> </w:t>
      </w:r>
      <w:r w:rsidRPr="005D3442">
        <w:t>La</w:t>
      </w:r>
      <w:r w:rsidRPr="005D3442">
        <w:rPr>
          <w:spacing w:val="28"/>
        </w:rPr>
        <w:t xml:space="preserve"> </w:t>
      </w:r>
      <w:r w:rsidRPr="005D3442">
        <w:t>caution</w:t>
      </w:r>
      <w:r w:rsidRPr="005D3442">
        <w:rPr>
          <w:spacing w:val="28"/>
        </w:rPr>
        <w:t xml:space="preserve"> </w:t>
      </w:r>
      <w:r w:rsidRPr="005D3442">
        <w:t>de</w:t>
      </w:r>
      <w:r w:rsidRPr="005D3442">
        <w:rPr>
          <w:spacing w:val="28"/>
        </w:rPr>
        <w:t xml:space="preserve"> </w:t>
      </w:r>
      <w:r w:rsidRPr="005D3442">
        <w:t>soumission</w:t>
      </w:r>
      <w:r w:rsidRPr="005D3442">
        <w:rPr>
          <w:spacing w:val="28"/>
        </w:rPr>
        <w:t xml:space="preserve"> </w:t>
      </w:r>
      <w:r w:rsidRPr="005D3442">
        <w:t>de</w:t>
      </w:r>
      <w:r w:rsidRPr="005D3442">
        <w:rPr>
          <w:spacing w:val="28"/>
        </w:rPr>
        <w:t xml:space="preserve"> </w:t>
      </w:r>
      <w:r w:rsidRPr="005D3442">
        <w:t>l’attributaire</w:t>
      </w:r>
      <w:r w:rsidRPr="005D3442">
        <w:rPr>
          <w:spacing w:val="28"/>
        </w:rPr>
        <w:t xml:space="preserve"> </w:t>
      </w:r>
      <w:r w:rsidRPr="005D3442">
        <w:t>du Marché</w:t>
      </w:r>
      <w:r w:rsidRPr="005D3442">
        <w:rPr>
          <w:spacing w:val="19"/>
        </w:rPr>
        <w:t xml:space="preserve"> </w:t>
      </w:r>
      <w:r w:rsidRPr="005D3442">
        <w:t>sera</w:t>
      </w:r>
      <w:r w:rsidRPr="005D3442">
        <w:rPr>
          <w:spacing w:val="19"/>
        </w:rPr>
        <w:t xml:space="preserve"> </w:t>
      </w:r>
      <w:r w:rsidRPr="005D3442">
        <w:t>libérée</w:t>
      </w:r>
      <w:r w:rsidRPr="005D3442">
        <w:rPr>
          <w:spacing w:val="19"/>
        </w:rPr>
        <w:t xml:space="preserve"> </w:t>
      </w:r>
      <w:r w:rsidRPr="005D3442">
        <w:t>dès</w:t>
      </w:r>
      <w:r w:rsidRPr="005D3442">
        <w:rPr>
          <w:spacing w:val="19"/>
        </w:rPr>
        <w:t xml:space="preserve"> </w:t>
      </w:r>
      <w:r w:rsidRPr="005D3442">
        <w:t>que</w:t>
      </w:r>
      <w:r w:rsidRPr="005D3442">
        <w:rPr>
          <w:spacing w:val="19"/>
        </w:rPr>
        <w:t xml:space="preserve"> </w:t>
      </w:r>
      <w:r w:rsidRPr="005D3442">
        <w:t>ce</w:t>
      </w:r>
      <w:r w:rsidRPr="005D3442">
        <w:rPr>
          <w:spacing w:val="19"/>
        </w:rPr>
        <w:t xml:space="preserve"> </w:t>
      </w:r>
      <w:r w:rsidRPr="005D3442">
        <w:t>dernier</w:t>
      </w:r>
      <w:r w:rsidRPr="005D3442">
        <w:rPr>
          <w:spacing w:val="19"/>
        </w:rPr>
        <w:t xml:space="preserve"> </w:t>
      </w:r>
      <w:r w:rsidRPr="005D3442">
        <w:t xml:space="preserve">aura signé </w:t>
      </w:r>
      <w:r w:rsidRPr="005D3442">
        <w:rPr>
          <w:spacing w:val="-17"/>
        </w:rPr>
        <w:t xml:space="preserve"> </w:t>
      </w:r>
      <w:r w:rsidRPr="005D3442">
        <w:t xml:space="preserve">le </w:t>
      </w:r>
      <w:r w:rsidRPr="005D3442">
        <w:rPr>
          <w:spacing w:val="-17"/>
        </w:rPr>
        <w:t xml:space="preserve"> </w:t>
      </w:r>
      <w:r w:rsidRPr="005D3442">
        <w:t xml:space="preserve">marché </w:t>
      </w:r>
      <w:r w:rsidRPr="005D3442">
        <w:rPr>
          <w:spacing w:val="-17"/>
        </w:rPr>
        <w:t xml:space="preserve"> </w:t>
      </w:r>
      <w:r w:rsidRPr="005D3442">
        <w:t xml:space="preserve">et </w:t>
      </w:r>
      <w:r w:rsidRPr="005D3442">
        <w:rPr>
          <w:spacing w:val="-17"/>
        </w:rPr>
        <w:t xml:space="preserve"> </w:t>
      </w:r>
      <w:r w:rsidRPr="005D3442">
        <w:t xml:space="preserve">fourni </w:t>
      </w:r>
      <w:r w:rsidRPr="005D3442">
        <w:rPr>
          <w:spacing w:val="-17"/>
        </w:rPr>
        <w:t xml:space="preserve"> </w:t>
      </w:r>
      <w:r w:rsidRPr="005D3442">
        <w:t xml:space="preserve">le </w:t>
      </w:r>
      <w:r w:rsidRPr="005D3442">
        <w:rPr>
          <w:spacing w:val="-17"/>
        </w:rPr>
        <w:t xml:space="preserve"> </w:t>
      </w:r>
      <w:r w:rsidRPr="005D3442">
        <w:t>Cautionnement définitif</w:t>
      </w:r>
      <w:r w:rsidRPr="005D3442">
        <w:rPr>
          <w:spacing w:val="6"/>
        </w:rPr>
        <w:t xml:space="preserve"> </w:t>
      </w:r>
      <w:r w:rsidRPr="005D3442">
        <w:t>requis.</w:t>
      </w:r>
    </w:p>
    <w:p w14:paraId="2D30ED46" w14:textId="77777777" w:rsidR="004607CC" w:rsidRPr="005D3442" w:rsidRDefault="004607CC" w:rsidP="004607CC">
      <w:pPr>
        <w:widowControl w:val="0"/>
        <w:autoSpaceDE w:val="0"/>
        <w:autoSpaceDN w:val="0"/>
        <w:adjustRightInd w:val="0"/>
        <w:spacing w:line="247" w:lineRule="auto"/>
        <w:ind w:left="624" w:right="92" w:hanging="624"/>
        <w:jc w:val="both"/>
      </w:pPr>
      <w:r w:rsidRPr="005D3442">
        <w:t xml:space="preserve">17.6. </w:t>
      </w:r>
      <w:r w:rsidRPr="005D3442">
        <w:rPr>
          <w:spacing w:val="12"/>
        </w:rPr>
        <w:t xml:space="preserve"> </w:t>
      </w:r>
      <w:r w:rsidRPr="005D3442">
        <w:t>La</w:t>
      </w:r>
      <w:r w:rsidRPr="005D3442">
        <w:rPr>
          <w:spacing w:val="6"/>
        </w:rPr>
        <w:t xml:space="preserve"> </w:t>
      </w:r>
      <w:r w:rsidRPr="005D3442">
        <w:t>caution</w:t>
      </w:r>
      <w:r w:rsidRPr="005D3442">
        <w:rPr>
          <w:spacing w:val="6"/>
        </w:rPr>
        <w:t xml:space="preserve"> </w:t>
      </w:r>
      <w:r w:rsidRPr="005D3442">
        <w:t>de</w:t>
      </w:r>
      <w:r w:rsidRPr="005D3442">
        <w:rPr>
          <w:spacing w:val="6"/>
        </w:rPr>
        <w:t xml:space="preserve"> </w:t>
      </w:r>
      <w:r w:rsidRPr="005D3442">
        <w:t>soumission</w:t>
      </w:r>
      <w:r w:rsidRPr="005D3442">
        <w:rPr>
          <w:spacing w:val="6"/>
        </w:rPr>
        <w:t xml:space="preserve"> </w:t>
      </w:r>
      <w:r w:rsidRPr="005D3442">
        <w:t>peut</w:t>
      </w:r>
      <w:r w:rsidRPr="005D3442">
        <w:rPr>
          <w:spacing w:val="6"/>
        </w:rPr>
        <w:t xml:space="preserve"> </w:t>
      </w:r>
      <w:r w:rsidRPr="005D3442">
        <w:t>être</w:t>
      </w:r>
      <w:r w:rsidRPr="005D3442">
        <w:rPr>
          <w:spacing w:val="6"/>
        </w:rPr>
        <w:t xml:space="preserve"> </w:t>
      </w:r>
      <w:r w:rsidRPr="005D3442">
        <w:t>saisie</w:t>
      </w:r>
      <w:r w:rsidRPr="005D3442">
        <w:rPr>
          <w:spacing w:val="6"/>
        </w:rPr>
        <w:t xml:space="preserve"> </w:t>
      </w:r>
      <w:r w:rsidRPr="005D3442">
        <w:t>:</w:t>
      </w:r>
    </w:p>
    <w:p w14:paraId="490B72F7" w14:textId="77777777" w:rsidR="004607CC" w:rsidRPr="005D3442" w:rsidRDefault="004607CC" w:rsidP="004607CC">
      <w:pPr>
        <w:widowControl w:val="0"/>
        <w:autoSpaceDE w:val="0"/>
        <w:autoSpaceDN w:val="0"/>
        <w:adjustRightInd w:val="0"/>
        <w:spacing w:line="247" w:lineRule="auto"/>
        <w:ind w:left="283" w:right="-34" w:hanging="283"/>
      </w:pPr>
      <w:r w:rsidRPr="005D3442">
        <w:t xml:space="preserve">a. </w:t>
      </w:r>
      <w:r w:rsidRPr="005D3442">
        <w:rPr>
          <w:spacing w:val="-22"/>
        </w:rPr>
        <w:t xml:space="preserve"> </w:t>
      </w:r>
      <w:r w:rsidRPr="005D3442">
        <w:t xml:space="preserve">Si </w:t>
      </w:r>
      <w:r w:rsidRPr="005D3442">
        <w:rPr>
          <w:spacing w:val="-15"/>
        </w:rPr>
        <w:t xml:space="preserve"> </w:t>
      </w:r>
      <w:r w:rsidRPr="005D3442">
        <w:t xml:space="preserve">le </w:t>
      </w:r>
      <w:r w:rsidRPr="005D3442">
        <w:rPr>
          <w:spacing w:val="-15"/>
        </w:rPr>
        <w:t xml:space="preserve"> </w:t>
      </w:r>
      <w:r w:rsidRPr="005D3442">
        <w:t xml:space="preserve">soumissionnaire </w:t>
      </w:r>
      <w:r w:rsidRPr="005D3442">
        <w:rPr>
          <w:spacing w:val="-15"/>
        </w:rPr>
        <w:t xml:space="preserve"> </w:t>
      </w:r>
      <w:r w:rsidRPr="005D3442">
        <w:t xml:space="preserve">retire </w:t>
      </w:r>
      <w:r w:rsidRPr="005D3442">
        <w:rPr>
          <w:spacing w:val="-15"/>
        </w:rPr>
        <w:t xml:space="preserve"> </w:t>
      </w:r>
      <w:r w:rsidRPr="005D3442">
        <w:t xml:space="preserve">son </w:t>
      </w:r>
      <w:r w:rsidRPr="005D3442">
        <w:rPr>
          <w:spacing w:val="-15"/>
        </w:rPr>
        <w:t xml:space="preserve"> </w:t>
      </w:r>
      <w:r w:rsidRPr="005D3442">
        <w:t xml:space="preserve">offre </w:t>
      </w:r>
      <w:r w:rsidRPr="005D3442">
        <w:rPr>
          <w:spacing w:val="-15"/>
        </w:rPr>
        <w:t xml:space="preserve"> </w:t>
      </w:r>
      <w:r w:rsidRPr="005D3442">
        <w:t xml:space="preserve">durant </w:t>
      </w:r>
      <w:r w:rsidRPr="005D3442">
        <w:rPr>
          <w:spacing w:val="-15"/>
        </w:rPr>
        <w:t xml:space="preserve"> </w:t>
      </w:r>
      <w:r w:rsidRPr="005D3442">
        <w:t>la période</w:t>
      </w:r>
      <w:r w:rsidRPr="005D3442">
        <w:rPr>
          <w:spacing w:val="6"/>
        </w:rPr>
        <w:t xml:space="preserve"> </w:t>
      </w:r>
      <w:r w:rsidRPr="005D3442">
        <w:t>de</w:t>
      </w:r>
      <w:r w:rsidRPr="005D3442">
        <w:rPr>
          <w:spacing w:val="6"/>
        </w:rPr>
        <w:t xml:space="preserve"> </w:t>
      </w:r>
      <w:r w:rsidRPr="005D3442">
        <w:t>validité</w:t>
      </w:r>
      <w:r w:rsidRPr="005D3442">
        <w:rPr>
          <w:spacing w:val="6"/>
        </w:rPr>
        <w:t xml:space="preserve"> </w:t>
      </w:r>
      <w:r w:rsidRPr="005D3442">
        <w:t>;</w:t>
      </w:r>
    </w:p>
    <w:p w14:paraId="57465415" w14:textId="77777777" w:rsidR="004607CC" w:rsidRPr="005D3442" w:rsidRDefault="004607CC" w:rsidP="004607CC">
      <w:pPr>
        <w:widowControl w:val="0"/>
        <w:autoSpaceDE w:val="0"/>
        <w:autoSpaceDN w:val="0"/>
        <w:adjustRightInd w:val="0"/>
        <w:ind w:right="-20"/>
      </w:pPr>
      <w:r w:rsidRPr="005D3442">
        <w:t xml:space="preserve">b. </w:t>
      </w:r>
      <w:r w:rsidRPr="005D3442">
        <w:rPr>
          <w:spacing w:val="-22"/>
        </w:rPr>
        <w:t xml:space="preserve"> </w:t>
      </w:r>
      <w:r w:rsidRPr="005D3442">
        <w:t>Si,</w:t>
      </w:r>
      <w:r w:rsidRPr="005D3442">
        <w:rPr>
          <w:spacing w:val="6"/>
        </w:rPr>
        <w:t xml:space="preserve"> </w:t>
      </w:r>
      <w:r w:rsidRPr="005D3442">
        <w:t>le</w:t>
      </w:r>
      <w:r w:rsidRPr="005D3442">
        <w:rPr>
          <w:spacing w:val="6"/>
        </w:rPr>
        <w:t xml:space="preserve"> </w:t>
      </w:r>
      <w:r w:rsidRPr="005D3442">
        <w:t>soumissionnaire</w:t>
      </w:r>
      <w:r w:rsidRPr="005D3442">
        <w:rPr>
          <w:spacing w:val="6"/>
        </w:rPr>
        <w:t xml:space="preserve"> </w:t>
      </w:r>
      <w:r w:rsidRPr="005D3442">
        <w:t>retenu</w:t>
      </w:r>
      <w:r w:rsidRPr="005D3442">
        <w:rPr>
          <w:spacing w:val="6"/>
        </w:rPr>
        <w:t xml:space="preserve"> </w:t>
      </w:r>
      <w:r w:rsidRPr="005D3442">
        <w:t>:</w:t>
      </w:r>
    </w:p>
    <w:p w14:paraId="4014881D" w14:textId="77777777" w:rsidR="004607CC" w:rsidRPr="005D3442" w:rsidRDefault="004607CC" w:rsidP="004607CC">
      <w:pPr>
        <w:widowControl w:val="0"/>
        <w:autoSpaceDE w:val="0"/>
        <w:autoSpaceDN w:val="0"/>
        <w:adjustRightInd w:val="0"/>
        <w:spacing w:line="247" w:lineRule="auto"/>
        <w:ind w:left="283" w:right="-34" w:hanging="283"/>
      </w:pPr>
      <w:r w:rsidRPr="005D3442">
        <w:t xml:space="preserve">i.  </w:t>
      </w:r>
      <w:r w:rsidRPr="005D3442">
        <w:rPr>
          <w:spacing w:val="-9"/>
        </w:rPr>
        <w:t xml:space="preserve"> </w:t>
      </w:r>
      <w:r w:rsidRPr="005D3442">
        <w:t>Manque</w:t>
      </w:r>
      <w:r w:rsidRPr="005D3442">
        <w:rPr>
          <w:spacing w:val="17"/>
        </w:rPr>
        <w:t xml:space="preserve"> </w:t>
      </w:r>
      <w:r w:rsidRPr="005D3442">
        <w:t>à</w:t>
      </w:r>
      <w:r w:rsidRPr="005D3442">
        <w:rPr>
          <w:spacing w:val="17"/>
        </w:rPr>
        <w:t xml:space="preserve"> </w:t>
      </w:r>
      <w:r w:rsidRPr="005D3442">
        <w:t>son</w:t>
      </w:r>
      <w:r w:rsidRPr="005D3442">
        <w:rPr>
          <w:spacing w:val="17"/>
        </w:rPr>
        <w:t xml:space="preserve"> </w:t>
      </w:r>
      <w:r w:rsidRPr="005D3442">
        <w:t>obligation</w:t>
      </w:r>
      <w:r w:rsidRPr="005D3442">
        <w:rPr>
          <w:spacing w:val="17"/>
        </w:rPr>
        <w:t xml:space="preserve"> </w:t>
      </w:r>
      <w:r w:rsidRPr="005D3442">
        <w:t>de</w:t>
      </w:r>
      <w:r w:rsidRPr="005D3442">
        <w:rPr>
          <w:spacing w:val="17"/>
        </w:rPr>
        <w:t xml:space="preserve"> </w:t>
      </w:r>
      <w:r w:rsidRPr="005D3442">
        <w:t>souscrire</w:t>
      </w:r>
      <w:r w:rsidRPr="005D3442">
        <w:rPr>
          <w:spacing w:val="17"/>
        </w:rPr>
        <w:t xml:space="preserve"> </w:t>
      </w:r>
      <w:r w:rsidRPr="005D3442">
        <w:t>le</w:t>
      </w:r>
      <w:r w:rsidRPr="005D3442">
        <w:rPr>
          <w:spacing w:val="17"/>
        </w:rPr>
        <w:t xml:space="preserve"> </w:t>
      </w:r>
      <w:r w:rsidRPr="005D3442">
        <w:t>marché en</w:t>
      </w:r>
      <w:r w:rsidRPr="005D3442">
        <w:rPr>
          <w:spacing w:val="6"/>
        </w:rPr>
        <w:t xml:space="preserve"> </w:t>
      </w:r>
      <w:r w:rsidRPr="005D3442">
        <w:t>application</w:t>
      </w:r>
      <w:r w:rsidRPr="005D3442">
        <w:rPr>
          <w:spacing w:val="6"/>
        </w:rPr>
        <w:t xml:space="preserve"> </w:t>
      </w:r>
      <w:r w:rsidRPr="005D3442">
        <w:t>de</w:t>
      </w:r>
      <w:r w:rsidRPr="005D3442">
        <w:rPr>
          <w:spacing w:val="6"/>
        </w:rPr>
        <w:t xml:space="preserve"> </w:t>
      </w:r>
      <w:r w:rsidRPr="005D3442">
        <w:t>l’article</w:t>
      </w:r>
      <w:r w:rsidRPr="005D3442">
        <w:rPr>
          <w:spacing w:val="6"/>
        </w:rPr>
        <w:t xml:space="preserve"> </w:t>
      </w:r>
      <w:r w:rsidRPr="005D3442">
        <w:t>37</w:t>
      </w:r>
      <w:r w:rsidRPr="005D3442">
        <w:rPr>
          <w:spacing w:val="6"/>
        </w:rPr>
        <w:t xml:space="preserve"> </w:t>
      </w:r>
      <w:r w:rsidRPr="005D3442">
        <w:t>du</w:t>
      </w:r>
      <w:r w:rsidRPr="005D3442">
        <w:rPr>
          <w:spacing w:val="6"/>
        </w:rPr>
        <w:t xml:space="preserve"> </w:t>
      </w:r>
      <w:r w:rsidRPr="005D3442">
        <w:t>RGAO,</w:t>
      </w:r>
      <w:r w:rsidRPr="005D3442">
        <w:rPr>
          <w:spacing w:val="6"/>
        </w:rPr>
        <w:t xml:space="preserve"> </w:t>
      </w:r>
      <w:r w:rsidRPr="005D3442">
        <w:t>ou</w:t>
      </w:r>
    </w:p>
    <w:p w14:paraId="6EB69C3F" w14:textId="77777777" w:rsidR="004607CC" w:rsidRPr="005D3442" w:rsidRDefault="004607CC" w:rsidP="004607CC">
      <w:pPr>
        <w:widowControl w:val="0"/>
        <w:autoSpaceDE w:val="0"/>
        <w:autoSpaceDN w:val="0"/>
        <w:adjustRightInd w:val="0"/>
        <w:spacing w:line="247" w:lineRule="auto"/>
        <w:ind w:left="283" w:right="95" w:hanging="283"/>
        <w:jc w:val="both"/>
        <w:rPr>
          <w:b/>
          <w:bCs/>
        </w:rPr>
      </w:pPr>
      <w:r w:rsidRPr="005D3442">
        <w:t xml:space="preserve">ii. </w:t>
      </w:r>
      <w:r w:rsidRPr="005D3442">
        <w:rPr>
          <w:spacing w:val="3"/>
        </w:rPr>
        <w:t xml:space="preserve"> </w:t>
      </w:r>
      <w:r w:rsidRPr="005D3442">
        <w:t xml:space="preserve">Manque </w:t>
      </w:r>
      <w:r w:rsidRPr="005D3442">
        <w:rPr>
          <w:spacing w:val="-13"/>
        </w:rPr>
        <w:t xml:space="preserve"> </w:t>
      </w:r>
      <w:r w:rsidRPr="005D3442">
        <w:t xml:space="preserve">à </w:t>
      </w:r>
      <w:r w:rsidRPr="005D3442">
        <w:rPr>
          <w:spacing w:val="-13"/>
        </w:rPr>
        <w:t xml:space="preserve"> </w:t>
      </w:r>
      <w:r w:rsidRPr="005D3442">
        <w:t xml:space="preserve">son </w:t>
      </w:r>
      <w:r w:rsidRPr="005D3442">
        <w:rPr>
          <w:spacing w:val="-13"/>
        </w:rPr>
        <w:t xml:space="preserve"> </w:t>
      </w:r>
      <w:r w:rsidRPr="005D3442">
        <w:t xml:space="preserve">obligation </w:t>
      </w:r>
      <w:r w:rsidRPr="005D3442">
        <w:rPr>
          <w:spacing w:val="-13"/>
        </w:rPr>
        <w:t xml:space="preserve"> </w:t>
      </w:r>
      <w:r w:rsidRPr="005D3442">
        <w:t xml:space="preserve">de </w:t>
      </w:r>
      <w:r w:rsidRPr="005D3442">
        <w:rPr>
          <w:spacing w:val="-13"/>
        </w:rPr>
        <w:t xml:space="preserve"> </w:t>
      </w:r>
      <w:r w:rsidRPr="005D3442">
        <w:t xml:space="preserve">fournir </w:t>
      </w:r>
      <w:r w:rsidRPr="005D3442">
        <w:rPr>
          <w:spacing w:val="-13"/>
        </w:rPr>
        <w:t xml:space="preserve"> </w:t>
      </w:r>
      <w:r w:rsidRPr="005D3442">
        <w:t xml:space="preserve">le </w:t>
      </w:r>
      <w:r w:rsidRPr="005D3442">
        <w:rPr>
          <w:spacing w:val="-13"/>
        </w:rPr>
        <w:t xml:space="preserve"> </w:t>
      </w:r>
      <w:r w:rsidRPr="005D3442">
        <w:t xml:space="preserve">cautionnement </w:t>
      </w:r>
      <w:r w:rsidRPr="005D3442">
        <w:rPr>
          <w:spacing w:val="-29"/>
        </w:rPr>
        <w:t xml:space="preserve"> </w:t>
      </w:r>
      <w:r w:rsidRPr="005D3442">
        <w:t xml:space="preserve">définitif </w:t>
      </w:r>
      <w:r w:rsidRPr="005D3442">
        <w:rPr>
          <w:spacing w:val="-29"/>
        </w:rPr>
        <w:t xml:space="preserve"> </w:t>
      </w:r>
      <w:r w:rsidRPr="005D3442">
        <w:t xml:space="preserve">en </w:t>
      </w:r>
      <w:r w:rsidRPr="005D3442">
        <w:rPr>
          <w:spacing w:val="-29"/>
        </w:rPr>
        <w:t xml:space="preserve"> </w:t>
      </w:r>
      <w:r w:rsidRPr="005D3442">
        <w:t xml:space="preserve">application </w:t>
      </w:r>
      <w:r w:rsidRPr="005D3442">
        <w:rPr>
          <w:spacing w:val="-29"/>
        </w:rPr>
        <w:t xml:space="preserve"> </w:t>
      </w:r>
      <w:r w:rsidRPr="005D3442">
        <w:t xml:space="preserve">de </w:t>
      </w:r>
      <w:r w:rsidRPr="005D3442">
        <w:rPr>
          <w:spacing w:val="-29"/>
        </w:rPr>
        <w:t xml:space="preserve"> </w:t>
      </w:r>
      <w:r w:rsidRPr="005D3442">
        <w:t xml:space="preserve">l’article </w:t>
      </w:r>
      <w:r w:rsidRPr="005D3442">
        <w:rPr>
          <w:spacing w:val="-29"/>
        </w:rPr>
        <w:t xml:space="preserve"> </w:t>
      </w:r>
      <w:r w:rsidRPr="005D3442">
        <w:t xml:space="preserve">38 </w:t>
      </w:r>
      <w:r w:rsidRPr="005D3442">
        <w:rPr>
          <w:spacing w:val="-29"/>
        </w:rPr>
        <w:t xml:space="preserve"> </w:t>
      </w:r>
      <w:r w:rsidRPr="005D3442">
        <w:t>du RGAO.</w:t>
      </w:r>
      <w:r w:rsidRPr="005D3442">
        <w:rPr>
          <w:b/>
          <w:bCs/>
        </w:rPr>
        <w:t xml:space="preserve"> </w:t>
      </w:r>
    </w:p>
    <w:p w14:paraId="6E950350" w14:textId="77777777" w:rsidR="004607CC" w:rsidRPr="005D3442" w:rsidRDefault="004607CC" w:rsidP="004607CC">
      <w:pPr>
        <w:pStyle w:val="Titre3"/>
        <w:rPr>
          <w:rFonts w:ascii="Times New Roman" w:hAnsi="Times New Roman" w:cs="Times New Roman"/>
        </w:rPr>
      </w:pPr>
      <w:bookmarkStart w:id="21" w:name="_Toc352150845"/>
      <w:r w:rsidRPr="005D3442">
        <w:rPr>
          <w:rFonts w:ascii="Times New Roman" w:hAnsi="Times New Roman" w:cs="Times New Roman"/>
        </w:rPr>
        <w:t>Article</w:t>
      </w:r>
      <w:r w:rsidRPr="005D3442">
        <w:rPr>
          <w:rFonts w:ascii="Times New Roman" w:hAnsi="Times New Roman" w:cs="Times New Roman"/>
          <w:spacing w:val="6"/>
        </w:rPr>
        <w:t xml:space="preserve"> </w:t>
      </w:r>
      <w:r w:rsidRPr="005D3442">
        <w:rPr>
          <w:rFonts w:ascii="Times New Roman" w:hAnsi="Times New Roman" w:cs="Times New Roman"/>
        </w:rPr>
        <w:t>18</w:t>
      </w:r>
      <w:r w:rsidRPr="005D3442">
        <w:rPr>
          <w:rFonts w:ascii="Times New Roman" w:hAnsi="Times New Roman" w:cs="Times New Roman"/>
          <w:spacing w:val="6"/>
        </w:rPr>
        <w:t xml:space="preserve"> </w:t>
      </w:r>
      <w:r w:rsidRPr="005D3442">
        <w:rPr>
          <w:rFonts w:ascii="Times New Roman" w:hAnsi="Times New Roman" w:cs="Times New Roman"/>
        </w:rPr>
        <w:t>: Propositions</w:t>
      </w:r>
      <w:r w:rsidRPr="005D3442">
        <w:rPr>
          <w:rFonts w:ascii="Times New Roman" w:hAnsi="Times New Roman" w:cs="Times New Roman"/>
          <w:spacing w:val="6"/>
        </w:rPr>
        <w:t xml:space="preserve"> </w:t>
      </w:r>
      <w:r w:rsidRPr="005D3442">
        <w:rPr>
          <w:rFonts w:ascii="Times New Roman" w:hAnsi="Times New Roman" w:cs="Times New Roman"/>
        </w:rPr>
        <w:t>variantes</w:t>
      </w:r>
      <w:r w:rsidRPr="005D3442">
        <w:rPr>
          <w:rFonts w:ascii="Times New Roman" w:hAnsi="Times New Roman" w:cs="Times New Roman"/>
          <w:spacing w:val="6"/>
        </w:rPr>
        <w:t xml:space="preserve"> </w:t>
      </w:r>
      <w:r w:rsidRPr="005D3442">
        <w:rPr>
          <w:rFonts w:ascii="Times New Roman" w:hAnsi="Times New Roman" w:cs="Times New Roman"/>
        </w:rPr>
        <w:t>des soumissionnaires</w:t>
      </w:r>
      <w:bookmarkEnd w:id="21"/>
    </w:p>
    <w:p w14:paraId="65ACF997" w14:textId="77777777" w:rsidR="004607CC" w:rsidRPr="005D3442" w:rsidRDefault="004607CC" w:rsidP="004607CC"/>
    <w:p w14:paraId="37EFF47E" w14:textId="77777777" w:rsidR="004607CC" w:rsidRPr="005D3442" w:rsidRDefault="004607CC" w:rsidP="004607CC">
      <w:pPr>
        <w:widowControl w:val="0"/>
        <w:autoSpaceDE w:val="0"/>
        <w:autoSpaceDN w:val="0"/>
        <w:adjustRightInd w:val="0"/>
        <w:spacing w:line="247" w:lineRule="auto"/>
        <w:ind w:left="624" w:right="93" w:hanging="624"/>
        <w:jc w:val="both"/>
      </w:pPr>
      <w:r w:rsidRPr="005D3442">
        <w:t xml:space="preserve">18.1. </w:t>
      </w:r>
      <w:r w:rsidRPr="005D3442">
        <w:rPr>
          <w:spacing w:val="12"/>
        </w:rPr>
        <w:t xml:space="preserve"> </w:t>
      </w:r>
      <w:r w:rsidRPr="005D3442">
        <w:t xml:space="preserve">Lorsque </w:t>
      </w:r>
      <w:r w:rsidRPr="005D3442">
        <w:rPr>
          <w:spacing w:val="2"/>
        </w:rPr>
        <w:t xml:space="preserve"> </w:t>
      </w:r>
      <w:r w:rsidRPr="005D3442">
        <w:t xml:space="preserve">les </w:t>
      </w:r>
      <w:r w:rsidRPr="005D3442">
        <w:rPr>
          <w:spacing w:val="2"/>
        </w:rPr>
        <w:t xml:space="preserve"> </w:t>
      </w:r>
      <w:r w:rsidRPr="005D3442">
        <w:t xml:space="preserve">travaux </w:t>
      </w:r>
      <w:r w:rsidRPr="005D3442">
        <w:rPr>
          <w:spacing w:val="2"/>
        </w:rPr>
        <w:t xml:space="preserve"> </w:t>
      </w:r>
      <w:r w:rsidRPr="005D3442">
        <w:t xml:space="preserve">peuvent </w:t>
      </w:r>
      <w:r w:rsidRPr="005D3442">
        <w:rPr>
          <w:spacing w:val="2"/>
        </w:rPr>
        <w:t xml:space="preserve"> </w:t>
      </w:r>
      <w:r w:rsidRPr="005D3442">
        <w:t xml:space="preserve">être </w:t>
      </w:r>
      <w:r w:rsidRPr="005D3442">
        <w:rPr>
          <w:spacing w:val="2"/>
        </w:rPr>
        <w:t xml:space="preserve"> </w:t>
      </w:r>
      <w:r w:rsidRPr="005D3442">
        <w:t xml:space="preserve">exécutés </w:t>
      </w:r>
      <w:r w:rsidRPr="005D3442">
        <w:rPr>
          <w:spacing w:val="2"/>
        </w:rPr>
        <w:t>dan</w:t>
      </w:r>
      <w:r w:rsidRPr="005D3442">
        <w:t xml:space="preserve">s  </w:t>
      </w:r>
      <w:r w:rsidRPr="005D3442">
        <w:rPr>
          <w:spacing w:val="-28"/>
        </w:rPr>
        <w:t xml:space="preserve"> </w:t>
      </w:r>
      <w:r w:rsidRPr="005D3442">
        <w:rPr>
          <w:spacing w:val="2"/>
        </w:rPr>
        <w:t>de</w:t>
      </w:r>
      <w:r w:rsidRPr="005D3442">
        <w:t xml:space="preserve">s  </w:t>
      </w:r>
      <w:r w:rsidRPr="005D3442">
        <w:rPr>
          <w:spacing w:val="-28"/>
        </w:rPr>
        <w:t xml:space="preserve"> </w:t>
      </w:r>
      <w:r w:rsidRPr="005D3442">
        <w:rPr>
          <w:spacing w:val="2"/>
        </w:rPr>
        <w:t>délai</w:t>
      </w:r>
      <w:r w:rsidRPr="005D3442">
        <w:t xml:space="preserve">s  </w:t>
      </w:r>
      <w:r w:rsidRPr="005D3442">
        <w:rPr>
          <w:spacing w:val="-28"/>
        </w:rPr>
        <w:t xml:space="preserve"> </w:t>
      </w:r>
      <w:r w:rsidRPr="005D3442">
        <w:rPr>
          <w:spacing w:val="2"/>
        </w:rPr>
        <w:t>d’exécutio</w:t>
      </w:r>
      <w:r w:rsidRPr="005D3442">
        <w:t xml:space="preserve">n  </w:t>
      </w:r>
      <w:r w:rsidRPr="005D3442">
        <w:rPr>
          <w:spacing w:val="-28"/>
        </w:rPr>
        <w:t xml:space="preserve"> </w:t>
      </w:r>
      <w:r w:rsidRPr="005D3442">
        <w:rPr>
          <w:spacing w:val="2"/>
        </w:rPr>
        <w:t>variables</w:t>
      </w:r>
      <w:r w:rsidRPr="005D3442">
        <w:t xml:space="preserve">,  </w:t>
      </w:r>
      <w:r w:rsidRPr="005D3442">
        <w:rPr>
          <w:spacing w:val="-28"/>
        </w:rPr>
        <w:t xml:space="preserve"> </w:t>
      </w:r>
      <w:r w:rsidRPr="005D3442">
        <w:rPr>
          <w:spacing w:val="2"/>
        </w:rPr>
        <w:t xml:space="preserve">le </w:t>
      </w:r>
      <w:r w:rsidRPr="005D3442">
        <w:t xml:space="preserve">RPAO </w:t>
      </w:r>
      <w:r w:rsidRPr="005D3442">
        <w:rPr>
          <w:spacing w:val="-6"/>
        </w:rPr>
        <w:t xml:space="preserve"> </w:t>
      </w:r>
      <w:r w:rsidRPr="005D3442">
        <w:t xml:space="preserve">précisera </w:t>
      </w:r>
      <w:r w:rsidRPr="005D3442">
        <w:rPr>
          <w:spacing w:val="-6"/>
        </w:rPr>
        <w:t xml:space="preserve"> </w:t>
      </w:r>
      <w:r w:rsidRPr="005D3442">
        <w:t xml:space="preserve">ces </w:t>
      </w:r>
      <w:r w:rsidRPr="005D3442">
        <w:rPr>
          <w:spacing w:val="-6"/>
        </w:rPr>
        <w:t xml:space="preserve"> </w:t>
      </w:r>
      <w:r w:rsidRPr="005D3442">
        <w:t xml:space="preserve">délais, </w:t>
      </w:r>
      <w:r w:rsidRPr="005D3442">
        <w:rPr>
          <w:spacing w:val="-6"/>
        </w:rPr>
        <w:t xml:space="preserve"> </w:t>
      </w:r>
      <w:r w:rsidRPr="005D3442">
        <w:t xml:space="preserve">et </w:t>
      </w:r>
      <w:r w:rsidRPr="005D3442">
        <w:rPr>
          <w:spacing w:val="-6"/>
        </w:rPr>
        <w:t xml:space="preserve"> </w:t>
      </w:r>
      <w:r w:rsidRPr="005D3442">
        <w:t xml:space="preserve">indiquera </w:t>
      </w:r>
      <w:r w:rsidRPr="005D3442">
        <w:rPr>
          <w:spacing w:val="-6"/>
        </w:rPr>
        <w:t xml:space="preserve"> </w:t>
      </w:r>
      <w:r w:rsidRPr="005D3442">
        <w:t xml:space="preserve">la méthode </w:t>
      </w:r>
      <w:r w:rsidRPr="005D3442">
        <w:rPr>
          <w:spacing w:val="-1"/>
        </w:rPr>
        <w:t xml:space="preserve"> </w:t>
      </w:r>
      <w:r w:rsidRPr="005D3442">
        <w:t xml:space="preserve">retenue </w:t>
      </w:r>
      <w:r w:rsidRPr="005D3442">
        <w:rPr>
          <w:spacing w:val="-1"/>
        </w:rPr>
        <w:t xml:space="preserve"> </w:t>
      </w:r>
      <w:r w:rsidRPr="005D3442">
        <w:t xml:space="preserve">pour </w:t>
      </w:r>
      <w:r w:rsidRPr="005D3442">
        <w:rPr>
          <w:spacing w:val="-1"/>
        </w:rPr>
        <w:t xml:space="preserve"> </w:t>
      </w:r>
      <w:r w:rsidRPr="005D3442">
        <w:t xml:space="preserve">l’évaluation </w:t>
      </w:r>
      <w:r w:rsidRPr="005D3442">
        <w:rPr>
          <w:spacing w:val="-1"/>
        </w:rPr>
        <w:t xml:space="preserve"> </w:t>
      </w:r>
      <w:r w:rsidRPr="005D3442">
        <w:t xml:space="preserve">du </w:t>
      </w:r>
      <w:r w:rsidRPr="005D3442">
        <w:rPr>
          <w:spacing w:val="-1"/>
        </w:rPr>
        <w:t xml:space="preserve"> </w:t>
      </w:r>
      <w:r w:rsidRPr="005D3442">
        <w:t>délai d’achèvement</w:t>
      </w:r>
      <w:r w:rsidRPr="005D3442">
        <w:rPr>
          <w:spacing w:val="-7"/>
        </w:rPr>
        <w:t xml:space="preserve"> </w:t>
      </w:r>
      <w:r w:rsidRPr="005D3442">
        <w:t>proposé</w:t>
      </w:r>
      <w:r w:rsidRPr="005D3442">
        <w:rPr>
          <w:spacing w:val="-7"/>
        </w:rPr>
        <w:t xml:space="preserve"> </w:t>
      </w:r>
      <w:r w:rsidRPr="005D3442">
        <w:t>par</w:t>
      </w:r>
      <w:r w:rsidRPr="005D3442">
        <w:rPr>
          <w:spacing w:val="-7"/>
        </w:rPr>
        <w:t xml:space="preserve"> </w:t>
      </w:r>
      <w:r w:rsidRPr="005D3442">
        <w:t>le</w:t>
      </w:r>
      <w:r w:rsidRPr="005D3442">
        <w:rPr>
          <w:spacing w:val="-7"/>
        </w:rPr>
        <w:t xml:space="preserve"> </w:t>
      </w:r>
      <w:r w:rsidRPr="005D3442">
        <w:t xml:space="preserve">soumissionnaire à </w:t>
      </w:r>
      <w:r w:rsidRPr="005D3442">
        <w:rPr>
          <w:spacing w:val="-23"/>
        </w:rPr>
        <w:t xml:space="preserve"> </w:t>
      </w:r>
      <w:r w:rsidRPr="005D3442">
        <w:t xml:space="preserve">l’intérieur </w:t>
      </w:r>
      <w:r w:rsidRPr="005D3442">
        <w:rPr>
          <w:spacing w:val="-23"/>
        </w:rPr>
        <w:t xml:space="preserve"> </w:t>
      </w:r>
      <w:r w:rsidRPr="005D3442">
        <w:t xml:space="preserve">des </w:t>
      </w:r>
      <w:r w:rsidRPr="005D3442">
        <w:rPr>
          <w:spacing w:val="-23"/>
        </w:rPr>
        <w:t xml:space="preserve"> </w:t>
      </w:r>
      <w:r w:rsidRPr="005D3442">
        <w:t xml:space="preserve">délais </w:t>
      </w:r>
      <w:r w:rsidRPr="005D3442">
        <w:rPr>
          <w:spacing w:val="-23"/>
        </w:rPr>
        <w:t xml:space="preserve"> </w:t>
      </w:r>
      <w:r w:rsidRPr="005D3442">
        <w:t xml:space="preserve">spécifiés.  </w:t>
      </w:r>
      <w:r w:rsidRPr="005D3442">
        <w:rPr>
          <w:spacing w:val="15"/>
        </w:rPr>
        <w:t xml:space="preserve"> </w:t>
      </w:r>
      <w:r w:rsidRPr="005D3442">
        <w:t xml:space="preserve">Les </w:t>
      </w:r>
      <w:r w:rsidRPr="005D3442">
        <w:rPr>
          <w:spacing w:val="-23"/>
        </w:rPr>
        <w:t xml:space="preserve"> </w:t>
      </w:r>
      <w:r w:rsidRPr="005D3442">
        <w:t xml:space="preserve">offres </w:t>
      </w:r>
      <w:r w:rsidRPr="005D3442">
        <w:rPr>
          <w:spacing w:val="5"/>
        </w:rPr>
        <w:t>proposan</w:t>
      </w:r>
      <w:r w:rsidRPr="005D3442">
        <w:t xml:space="preserve">t  </w:t>
      </w:r>
      <w:r w:rsidRPr="005D3442">
        <w:rPr>
          <w:spacing w:val="14"/>
        </w:rPr>
        <w:t xml:space="preserve"> </w:t>
      </w:r>
      <w:r w:rsidRPr="005D3442">
        <w:rPr>
          <w:spacing w:val="5"/>
        </w:rPr>
        <w:t>de</w:t>
      </w:r>
      <w:r w:rsidRPr="005D3442">
        <w:t xml:space="preserve">s  </w:t>
      </w:r>
      <w:r w:rsidRPr="005D3442">
        <w:rPr>
          <w:spacing w:val="14"/>
        </w:rPr>
        <w:t xml:space="preserve"> </w:t>
      </w:r>
      <w:r w:rsidRPr="005D3442">
        <w:rPr>
          <w:spacing w:val="5"/>
        </w:rPr>
        <w:t>délai</w:t>
      </w:r>
      <w:r w:rsidRPr="005D3442">
        <w:t xml:space="preserve">s  </w:t>
      </w:r>
      <w:r w:rsidRPr="005D3442">
        <w:rPr>
          <w:spacing w:val="14"/>
        </w:rPr>
        <w:t xml:space="preserve"> </w:t>
      </w:r>
      <w:r w:rsidRPr="005D3442">
        <w:rPr>
          <w:spacing w:val="5"/>
        </w:rPr>
        <w:t>au-del</w:t>
      </w:r>
      <w:r w:rsidRPr="005D3442">
        <w:t xml:space="preserve">à  </w:t>
      </w:r>
      <w:r w:rsidRPr="005D3442">
        <w:rPr>
          <w:spacing w:val="14"/>
        </w:rPr>
        <w:t xml:space="preserve"> </w:t>
      </w:r>
      <w:r w:rsidRPr="005D3442">
        <w:rPr>
          <w:spacing w:val="5"/>
        </w:rPr>
        <w:t>d</w:t>
      </w:r>
      <w:r w:rsidRPr="005D3442">
        <w:t xml:space="preserve">e  </w:t>
      </w:r>
      <w:r w:rsidRPr="005D3442">
        <w:rPr>
          <w:spacing w:val="14"/>
        </w:rPr>
        <w:t xml:space="preserve"> </w:t>
      </w:r>
      <w:r w:rsidRPr="005D3442">
        <w:rPr>
          <w:spacing w:val="5"/>
        </w:rPr>
        <w:t xml:space="preserve">ceux </w:t>
      </w:r>
      <w:r w:rsidRPr="005D3442">
        <w:rPr>
          <w:spacing w:val="3"/>
        </w:rPr>
        <w:t>spécifié</w:t>
      </w:r>
      <w:r w:rsidRPr="005D3442">
        <w:t xml:space="preserve">s  </w:t>
      </w:r>
      <w:r w:rsidRPr="005D3442">
        <w:rPr>
          <w:spacing w:val="-27"/>
        </w:rPr>
        <w:t xml:space="preserve"> </w:t>
      </w:r>
      <w:r w:rsidRPr="005D3442">
        <w:rPr>
          <w:spacing w:val="3"/>
        </w:rPr>
        <w:t>seron</w:t>
      </w:r>
      <w:r w:rsidRPr="005D3442">
        <w:t xml:space="preserve">t  </w:t>
      </w:r>
      <w:r w:rsidRPr="005D3442">
        <w:rPr>
          <w:spacing w:val="-27"/>
        </w:rPr>
        <w:t xml:space="preserve"> </w:t>
      </w:r>
      <w:r w:rsidRPr="005D3442">
        <w:rPr>
          <w:spacing w:val="3"/>
        </w:rPr>
        <w:t>considérée</w:t>
      </w:r>
      <w:r w:rsidRPr="005D3442">
        <w:t xml:space="preserve">s  </w:t>
      </w:r>
      <w:r w:rsidRPr="005D3442">
        <w:rPr>
          <w:spacing w:val="-27"/>
        </w:rPr>
        <w:t xml:space="preserve"> </w:t>
      </w:r>
      <w:r w:rsidRPr="005D3442">
        <w:rPr>
          <w:spacing w:val="3"/>
        </w:rPr>
        <w:t>comm</w:t>
      </w:r>
      <w:r w:rsidRPr="005D3442">
        <w:t xml:space="preserve">e  </w:t>
      </w:r>
      <w:r w:rsidRPr="005D3442">
        <w:rPr>
          <w:spacing w:val="-27"/>
        </w:rPr>
        <w:t xml:space="preserve"> </w:t>
      </w:r>
      <w:r w:rsidRPr="005D3442">
        <w:rPr>
          <w:spacing w:val="3"/>
        </w:rPr>
        <w:t xml:space="preserve">non </w:t>
      </w:r>
      <w:r w:rsidRPr="005D3442">
        <w:t>conformes.</w:t>
      </w:r>
    </w:p>
    <w:p w14:paraId="0B834910" w14:textId="77777777" w:rsidR="004607CC" w:rsidRPr="005D3442" w:rsidRDefault="004607CC" w:rsidP="004607CC">
      <w:pPr>
        <w:widowControl w:val="0"/>
        <w:autoSpaceDE w:val="0"/>
        <w:autoSpaceDN w:val="0"/>
        <w:adjustRightInd w:val="0"/>
        <w:spacing w:before="57" w:line="247" w:lineRule="auto"/>
        <w:ind w:left="738" w:right="-20" w:hanging="624"/>
        <w:jc w:val="both"/>
      </w:pPr>
      <w:r w:rsidRPr="005D3442">
        <w:t xml:space="preserve">18.2. </w:t>
      </w:r>
      <w:r w:rsidRPr="005D3442">
        <w:rPr>
          <w:spacing w:val="12"/>
        </w:rPr>
        <w:t xml:space="preserve"> </w:t>
      </w:r>
      <w:r w:rsidRPr="005D3442">
        <w:t>Excepté</w:t>
      </w:r>
      <w:r w:rsidRPr="005D3442">
        <w:rPr>
          <w:spacing w:val="-6"/>
        </w:rPr>
        <w:t xml:space="preserve"> </w:t>
      </w:r>
      <w:r w:rsidRPr="005D3442">
        <w:t>dans</w:t>
      </w:r>
      <w:r w:rsidRPr="005D3442">
        <w:rPr>
          <w:spacing w:val="-6"/>
        </w:rPr>
        <w:t xml:space="preserve"> </w:t>
      </w:r>
      <w:r w:rsidRPr="005D3442">
        <w:t>le</w:t>
      </w:r>
      <w:r w:rsidRPr="005D3442">
        <w:rPr>
          <w:spacing w:val="-6"/>
        </w:rPr>
        <w:t xml:space="preserve"> </w:t>
      </w:r>
      <w:r w:rsidRPr="005D3442">
        <w:t>cas</w:t>
      </w:r>
      <w:r w:rsidRPr="005D3442">
        <w:rPr>
          <w:spacing w:val="-6"/>
        </w:rPr>
        <w:t xml:space="preserve"> </w:t>
      </w:r>
      <w:r w:rsidRPr="005D3442">
        <w:t>mentionné</w:t>
      </w:r>
      <w:r w:rsidRPr="005D3442">
        <w:rPr>
          <w:spacing w:val="-6"/>
        </w:rPr>
        <w:t xml:space="preserve"> </w:t>
      </w:r>
      <w:r w:rsidRPr="005D3442">
        <w:t>à</w:t>
      </w:r>
      <w:r w:rsidRPr="005D3442">
        <w:rPr>
          <w:spacing w:val="-6"/>
        </w:rPr>
        <w:t xml:space="preserve"> </w:t>
      </w:r>
      <w:r w:rsidRPr="005D3442">
        <w:t>l’Article</w:t>
      </w:r>
      <w:r w:rsidRPr="005D3442">
        <w:rPr>
          <w:spacing w:val="-6"/>
        </w:rPr>
        <w:t xml:space="preserve"> </w:t>
      </w:r>
      <w:r w:rsidRPr="005D3442">
        <w:t xml:space="preserve">18.3 ci-dessous, </w:t>
      </w:r>
      <w:r w:rsidRPr="005D3442">
        <w:rPr>
          <w:spacing w:val="-5"/>
        </w:rPr>
        <w:t xml:space="preserve"> </w:t>
      </w:r>
      <w:r w:rsidRPr="005D3442">
        <w:t xml:space="preserve">les </w:t>
      </w:r>
      <w:r w:rsidRPr="005D3442">
        <w:rPr>
          <w:spacing w:val="-5"/>
        </w:rPr>
        <w:t xml:space="preserve"> </w:t>
      </w:r>
      <w:r w:rsidRPr="005D3442">
        <w:t xml:space="preserve">soumissionnaires </w:t>
      </w:r>
      <w:r w:rsidRPr="005D3442">
        <w:rPr>
          <w:spacing w:val="-5"/>
        </w:rPr>
        <w:t xml:space="preserve"> </w:t>
      </w:r>
      <w:r w:rsidRPr="005D3442">
        <w:t>souhaitant offrir</w:t>
      </w:r>
      <w:r w:rsidRPr="005D3442">
        <w:rPr>
          <w:spacing w:val="-8"/>
        </w:rPr>
        <w:t xml:space="preserve"> </w:t>
      </w:r>
      <w:r w:rsidRPr="005D3442">
        <w:t>des</w:t>
      </w:r>
      <w:r w:rsidRPr="005D3442">
        <w:rPr>
          <w:spacing w:val="-8"/>
        </w:rPr>
        <w:t xml:space="preserve"> </w:t>
      </w:r>
      <w:r w:rsidRPr="005D3442">
        <w:t>variantes</w:t>
      </w:r>
      <w:r w:rsidRPr="005D3442">
        <w:rPr>
          <w:spacing w:val="-8"/>
        </w:rPr>
        <w:t xml:space="preserve"> </w:t>
      </w:r>
      <w:r w:rsidRPr="005D3442">
        <w:t>techniques</w:t>
      </w:r>
      <w:r w:rsidRPr="005D3442">
        <w:rPr>
          <w:spacing w:val="-8"/>
        </w:rPr>
        <w:t xml:space="preserve"> </w:t>
      </w:r>
      <w:r w:rsidRPr="005D3442">
        <w:t>doivent</w:t>
      </w:r>
      <w:r w:rsidRPr="005D3442">
        <w:rPr>
          <w:spacing w:val="-8"/>
        </w:rPr>
        <w:t xml:space="preserve"> </w:t>
      </w:r>
      <w:r w:rsidRPr="005D3442">
        <w:t xml:space="preserve">d’abord </w:t>
      </w:r>
      <w:r w:rsidRPr="005D3442">
        <w:rPr>
          <w:spacing w:val="5"/>
        </w:rPr>
        <w:t>chiffre</w:t>
      </w:r>
      <w:r w:rsidRPr="005D3442">
        <w:t xml:space="preserve">r  </w:t>
      </w:r>
      <w:r w:rsidRPr="005D3442">
        <w:rPr>
          <w:spacing w:val="8"/>
        </w:rPr>
        <w:t xml:space="preserve"> </w:t>
      </w:r>
      <w:r w:rsidRPr="005D3442">
        <w:rPr>
          <w:spacing w:val="5"/>
        </w:rPr>
        <w:t>l</w:t>
      </w:r>
      <w:r w:rsidRPr="005D3442">
        <w:t xml:space="preserve">a  </w:t>
      </w:r>
      <w:r w:rsidRPr="005D3442">
        <w:rPr>
          <w:spacing w:val="8"/>
        </w:rPr>
        <w:t xml:space="preserve"> </w:t>
      </w:r>
      <w:r w:rsidRPr="005D3442">
        <w:rPr>
          <w:spacing w:val="5"/>
        </w:rPr>
        <w:t>solutio</w:t>
      </w:r>
      <w:r w:rsidRPr="005D3442">
        <w:t xml:space="preserve">n  </w:t>
      </w:r>
      <w:r w:rsidRPr="005D3442">
        <w:rPr>
          <w:spacing w:val="8"/>
        </w:rPr>
        <w:t xml:space="preserve"> </w:t>
      </w:r>
      <w:r w:rsidRPr="005D3442">
        <w:rPr>
          <w:spacing w:val="5"/>
        </w:rPr>
        <w:t>d</w:t>
      </w:r>
      <w:r w:rsidRPr="005D3442">
        <w:t xml:space="preserve">e  </w:t>
      </w:r>
      <w:r w:rsidRPr="005D3442">
        <w:rPr>
          <w:spacing w:val="8"/>
        </w:rPr>
        <w:t xml:space="preserve"> </w:t>
      </w:r>
      <w:r w:rsidRPr="005D3442">
        <w:rPr>
          <w:spacing w:val="5"/>
        </w:rPr>
        <w:t>bas</w:t>
      </w:r>
      <w:r w:rsidRPr="005D3442">
        <w:t xml:space="preserve">e  </w:t>
      </w:r>
      <w:r w:rsidRPr="005D3442">
        <w:rPr>
          <w:spacing w:val="8"/>
        </w:rPr>
        <w:t xml:space="preserve"> </w:t>
      </w:r>
      <w:r w:rsidRPr="005D3442">
        <w:rPr>
          <w:spacing w:val="5"/>
        </w:rPr>
        <w:t>d</w:t>
      </w:r>
      <w:r w:rsidRPr="005D3442">
        <w:t xml:space="preserve">u  </w:t>
      </w:r>
      <w:r w:rsidRPr="005D3442">
        <w:rPr>
          <w:spacing w:val="8"/>
        </w:rPr>
        <w:t xml:space="preserve"> </w:t>
      </w:r>
      <w:r w:rsidRPr="005D3442">
        <w:rPr>
          <w:spacing w:val="5"/>
        </w:rPr>
        <w:t xml:space="preserve">Maître </w:t>
      </w:r>
      <w:r w:rsidRPr="005D3442">
        <w:t xml:space="preserve">d’Ouvrage </w:t>
      </w:r>
      <w:r w:rsidRPr="005D3442">
        <w:rPr>
          <w:spacing w:val="-19"/>
        </w:rPr>
        <w:t xml:space="preserve"> </w:t>
      </w:r>
      <w:r w:rsidRPr="005D3442">
        <w:t xml:space="preserve">telle </w:t>
      </w:r>
      <w:r w:rsidRPr="005D3442">
        <w:rPr>
          <w:spacing w:val="-19"/>
        </w:rPr>
        <w:t xml:space="preserve"> </w:t>
      </w:r>
      <w:r w:rsidRPr="005D3442">
        <w:t xml:space="preserve">que </w:t>
      </w:r>
      <w:r w:rsidRPr="005D3442">
        <w:rPr>
          <w:spacing w:val="-19"/>
        </w:rPr>
        <w:t xml:space="preserve"> </w:t>
      </w:r>
      <w:r w:rsidRPr="005D3442">
        <w:t xml:space="preserve">décrite </w:t>
      </w:r>
      <w:r w:rsidRPr="005D3442">
        <w:rPr>
          <w:spacing w:val="-19"/>
        </w:rPr>
        <w:t xml:space="preserve"> </w:t>
      </w:r>
      <w:r w:rsidRPr="005D3442">
        <w:t xml:space="preserve">dans </w:t>
      </w:r>
      <w:r w:rsidRPr="005D3442">
        <w:rPr>
          <w:spacing w:val="-19"/>
        </w:rPr>
        <w:t xml:space="preserve"> </w:t>
      </w:r>
      <w:r w:rsidRPr="005D3442">
        <w:t xml:space="preserve">le </w:t>
      </w:r>
      <w:r w:rsidRPr="005D3442">
        <w:rPr>
          <w:spacing w:val="-19"/>
        </w:rPr>
        <w:t xml:space="preserve"> </w:t>
      </w:r>
      <w:r w:rsidRPr="005D3442">
        <w:t xml:space="preserve">Dossier d’Appel  </w:t>
      </w:r>
      <w:r w:rsidRPr="005D3442">
        <w:rPr>
          <w:spacing w:val="-30"/>
        </w:rPr>
        <w:t xml:space="preserve"> </w:t>
      </w:r>
      <w:r w:rsidRPr="005D3442">
        <w:t xml:space="preserve">d’Offres,  </w:t>
      </w:r>
      <w:r w:rsidRPr="005D3442">
        <w:rPr>
          <w:spacing w:val="-30"/>
        </w:rPr>
        <w:t xml:space="preserve"> </w:t>
      </w:r>
      <w:r w:rsidRPr="005D3442">
        <w:t xml:space="preserve">et  </w:t>
      </w:r>
      <w:r w:rsidRPr="005D3442">
        <w:rPr>
          <w:spacing w:val="-30"/>
        </w:rPr>
        <w:t xml:space="preserve"> </w:t>
      </w:r>
      <w:r w:rsidRPr="005D3442">
        <w:t xml:space="preserve">fournir  </w:t>
      </w:r>
      <w:r w:rsidRPr="005D3442">
        <w:rPr>
          <w:spacing w:val="-30"/>
        </w:rPr>
        <w:t xml:space="preserve"> </w:t>
      </w:r>
      <w:r w:rsidRPr="005D3442">
        <w:t xml:space="preserve">en  </w:t>
      </w:r>
      <w:r w:rsidRPr="005D3442">
        <w:rPr>
          <w:spacing w:val="-30"/>
        </w:rPr>
        <w:t xml:space="preserve"> </w:t>
      </w:r>
      <w:r w:rsidRPr="005D3442">
        <w:t xml:space="preserve">outre  </w:t>
      </w:r>
      <w:r w:rsidRPr="005D3442">
        <w:rPr>
          <w:spacing w:val="-30"/>
        </w:rPr>
        <w:t xml:space="preserve"> </w:t>
      </w:r>
      <w:r w:rsidRPr="005D3442">
        <w:t>tous les</w:t>
      </w:r>
      <w:r w:rsidRPr="005D3442">
        <w:rPr>
          <w:spacing w:val="14"/>
        </w:rPr>
        <w:t xml:space="preserve"> </w:t>
      </w:r>
      <w:r w:rsidRPr="005D3442">
        <w:t>renseignements</w:t>
      </w:r>
      <w:r w:rsidRPr="005D3442">
        <w:rPr>
          <w:spacing w:val="14"/>
        </w:rPr>
        <w:t xml:space="preserve"> </w:t>
      </w:r>
      <w:r w:rsidRPr="005D3442">
        <w:t>dont</w:t>
      </w:r>
      <w:r w:rsidRPr="005D3442">
        <w:rPr>
          <w:spacing w:val="14"/>
        </w:rPr>
        <w:t xml:space="preserve"> </w:t>
      </w:r>
      <w:r w:rsidRPr="005D3442">
        <w:t>le</w:t>
      </w:r>
      <w:r w:rsidRPr="005D3442">
        <w:rPr>
          <w:spacing w:val="14"/>
        </w:rPr>
        <w:t xml:space="preserve"> </w:t>
      </w:r>
      <w:r w:rsidRPr="005D3442">
        <w:t>Maître</w:t>
      </w:r>
      <w:r w:rsidRPr="005D3442">
        <w:rPr>
          <w:spacing w:val="14"/>
        </w:rPr>
        <w:t xml:space="preserve"> </w:t>
      </w:r>
      <w:r w:rsidRPr="005D3442">
        <w:t xml:space="preserve">d’Ouvrage a </w:t>
      </w:r>
      <w:r w:rsidRPr="005D3442">
        <w:rPr>
          <w:spacing w:val="5"/>
        </w:rPr>
        <w:t>besoi</w:t>
      </w:r>
      <w:r w:rsidRPr="005D3442">
        <w:t xml:space="preserve">n </w:t>
      </w:r>
      <w:r w:rsidRPr="005D3442">
        <w:rPr>
          <w:spacing w:val="5"/>
        </w:rPr>
        <w:t>pou</w:t>
      </w:r>
      <w:r w:rsidRPr="005D3442">
        <w:t xml:space="preserve">r </w:t>
      </w:r>
      <w:r w:rsidRPr="005D3442">
        <w:rPr>
          <w:spacing w:val="5"/>
        </w:rPr>
        <w:t>procéde</w:t>
      </w:r>
      <w:r w:rsidRPr="005D3442">
        <w:t>r à</w:t>
      </w:r>
      <w:r w:rsidRPr="005D3442">
        <w:tab/>
      </w:r>
      <w:r w:rsidRPr="005D3442">
        <w:rPr>
          <w:spacing w:val="5"/>
        </w:rPr>
        <w:t xml:space="preserve">l’évaluation </w:t>
      </w:r>
      <w:r w:rsidRPr="005D3442">
        <w:t>complète</w:t>
      </w:r>
      <w:r w:rsidRPr="005D3442">
        <w:rPr>
          <w:spacing w:val="24"/>
        </w:rPr>
        <w:t xml:space="preserve"> </w:t>
      </w:r>
      <w:r w:rsidRPr="005D3442">
        <w:t>de</w:t>
      </w:r>
      <w:r w:rsidRPr="005D3442">
        <w:rPr>
          <w:spacing w:val="24"/>
        </w:rPr>
        <w:t xml:space="preserve"> </w:t>
      </w:r>
      <w:r w:rsidRPr="005D3442">
        <w:t>la</w:t>
      </w:r>
      <w:r w:rsidRPr="005D3442">
        <w:rPr>
          <w:spacing w:val="24"/>
        </w:rPr>
        <w:t xml:space="preserve"> </w:t>
      </w:r>
      <w:r w:rsidRPr="005D3442">
        <w:t>variante</w:t>
      </w:r>
      <w:r w:rsidRPr="005D3442">
        <w:rPr>
          <w:spacing w:val="24"/>
        </w:rPr>
        <w:t xml:space="preserve"> </w:t>
      </w:r>
      <w:r w:rsidRPr="005D3442">
        <w:t>proposée,</w:t>
      </w:r>
      <w:r w:rsidRPr="005D3442">
        <w:rPr>
          <w:spacing w:val="24"/>
        </w:rPr>
        <w:t xml:space="preserve"> </w:t>
      </w:r>
      <w:r w:rsidRPr="005D3442">
        <w:t>y</w:t>
      </w:r>
      <w:r w:rsidRPr="005D3442">
        <w:rPr>
          <w:spacing w:val="24"/>
        </w:rPr>
        <w:t xml:space="preserve"> </w:t>
      </w:r>
      <w:r w:rsidRPr="005D3442">
        <w:t xml:space="preserve">compris </w:t>
      </w:r>
      <w:r w:rsidRPr="005D3442">
        <w:rPr>
          <w:spacing w:val="1"/>
        </w:rPr>
        <w:t>le</w:t>
      </w:r>
      <w:r w:rsidRPr="005D3442">
        <w:t xml:space="preserve">s  </w:t>
      </w:r>
      <w:r w:rsidRPr="005D3442">
        <w:rPr>
          <w:spacing w:val="-29"/>
        </w:rPr>
        <w:t xml:space="preserve"> </w:t>
      </w:r>
      <w:r w:rsidRPr="005D3442">
        <w:rPr>
          <w:spacing w:val="1"/>
        </w:rPr>
        <w:t>plans</w:t>
      </w:r>
      <w:r w:rsidRPr="005D3442">
        <w:t xml:space="preserve">,  </w:t>
      </w:r>
      <w:r w:rsidRPr="005D3442">
        <w:rPr>
          <w:spacing w:val="-29"/>
        </w:rPr>
        <w:t xml:space="preserve"> </w:t>
      </w:r>
      <w:r w:rsidRPr="005D3442">
        <w:rPr>
          <w:spacing w:val="1"/>
        </w:rPr>
        <w:t>note</w:t>
      </w:r>
      <w:r w:rsidRPr="005D3442">
        <w:t xml:space="preserve">s  </w:t>
      </w:r>
      <w:r w:rsidRPr="005D3442">
        <w:rPr>
          <w:spacing w:val="-29"/>
        </w:rPr>
        <w:t xml:space="preserve"> </w:t>
      </w:r>
      <w:r w:rsidRPr="005D3442">
        <w:rPr>
          <w:spacing w:val="1"/>
        </w:rPr>
        <w:t>d</w:t>
      </w:r>
      <w:r w:rsidRPr="005D3442">
        <w:t xml:space="preserve">e  </w:t>
      </w:r>
      <w:r w:rsidRPr="005D3442">
        <w:rPr>
          <w:spacing w:val="-29"/>
        </w:rPr>
        <w:t xml:space="preserve"> </w:t>
      </w:r>
      <w:r w:rsidRPr="005D3442">
        <w:rPr>
          <w:spacing w:val="1"/>
        </w:rPr>
        <w:t>calcul</w:t>
      </w:r>
      <w:r w:rsidRPr="005D3442">
        <w:t xml:space="preserve">,  </w:t>
      </w:r>
      <w:r w:rsidRPr="005D3442">
        <w:rPr>
          <w:spacing w:val="-29"/>
        </w:rPr>
        <w:t xml:space="preserve"> </w:t>
      </w:r>
      <w:r w:rsidRPr="005D3442">
        <w:rPr>
          <w:spacing w:val="1"/>
        </w:rPr>
        <w:t xml:space="preserve">spécifications </w:t>
      </w:r>
      <w:r w:rsidRPr="005D3442">
        <w:t>techniques,</w:t>
      </w:r>
      <w:r w:rsidRPr="005D3442">
        <w:rPr>
          <w:spacing w:val="21"/>
        </w:rPr>
        <w:t xml:space="preserve"> </w:t>
      </w:r>
      <w:r w:rsidRPr="005D3442">
        <w:t>sous-détails</w:t>
      </w:r>
      <w:r w:rsidRPr="005D3442">
        <w:rPr>
          <w:spacing w:val="21"/>
        </w:rPr>
        <w:t xml:space="preserve"> </w:t>
      </w:r>
      <w:r w:rsidRPr="005D3442">
        <w:t>de</w:t>
      </w:r>
      <w:r w:rsidRPr="005D3442">
        <w:rPr>
          <w:spacing w:val="21"/>
        </w:rPr>
        <w:t xml:space="preserve"> </w:t>
      </w:r>
      <w:r w:rsidRPr="005D3442">
        <w:t>prix</w:t>
      </w:r>
      <w:r w:rsidRPr="005D3442">
        <w:rPr>
          <w:spacing w:val="21"/>
        </w:rPr>
        <w:t xml:space="preserve"> </w:t>
      </w:r>
      <w:r w:rsidRPr="005D3442">
        <w:t>et</w:t>
      </w:r>
      <w:r w:rsidRPr="005D3442">
        <w:rPr>
          <w:spacing w:val="21"/>
        </w:rPr>
        <w:t xml:space="preserve"> </w:t>
      </w:r>
      <w:r w:rsidRPr="005D3442">
        <w:t xml:space="preserve">méthodes de </w:t>
      </w:r>
      <w:r w:rsidRPr="005D3442">
        <w:rPr>
          <w:spacing w:val="24"/>
        </w:rPr>
        <w:t xml:space="preserve"> </w:t>
      </w:r>
      <w:r w:rsidRPr="005D3442">
        <w:t xml:space="preserve">REFECTION </w:t>
      </w:r>
      <w:r w:rsidRPr="005D3442">
        <w:rPr>
          <w:spacing w:val="24"/>
        </w:rPr>
        <w:t xml:space="preserve"> </w:t>
      </w:r>
      <w:r w:rsidRPr="005D3442">
        <w:t xml:space="preserve">proposées, </w:t>
      </w:r>
      <w:r w:rsidRPr="005D3442">
        <w:rPr>
          <w:spacing w:val="24"/>
        </w:rPr>
        <w:t xml:space="preserve"> </w:t>
      </w:r>
      <w:r w:rsidRPr="005D3442">
        <w:t xml:space="preserve">et </w:t>
      </w:r>
      <w:r w:rsidRPr="005D3442">
        <w:rPr>
          <w:spacing w:val="24"/>
        </w:rPr>
        <w:t xml:space="preserve"> </w:t>
      </w:r>
      <w:r w:rsidRPr="005D3442">
        <w:t xml:space="preserve">tous </w:t>
      </w:r>
      <w:r w:rsidRPr="005D3442">
        <w:rPr>
          <w:spacing w:val="24"/>
        </w:rPr>
        <w:t xml:space="preserve"> </w:t>
      </w:r>
      <w:r w:rsidRPr="005D3442">
        <w:t>autres détails</w:t>
      </w:r>
      <w:r w:rsidRPr="005D3442">
        <w:rPr>
          <w:spacing w:val="28"/>
        </w:rPr>
        <w:t xml:space="preserve"> </w:t>
      </w:r>
      <w:r w:rsidRPr="005D3442">
        <w:t xml:space="preserve">utiles.  </w:t>
      </w:r>
      <w:r w:rsidRPr="005D3442">
        <w:rPr>
          <w:spacing w:val="-5"/>
        </w:rPr>
        <w:t xml:space="preserve"> </w:t>
      </w:r>
      <w:r w:rsidRPr="005D3442">
        <w:t>Le</w:t>
      </w:r>
      <w:r w:rsidRPr="005D3442">
        <w:rPr>
          <w:spacing w:val="28"/>
        </w:rPr>
        <w:t xml:space="preserve"> </w:t>
      </w:r>
      <w:r w:rsidRPr="005D3442">
        <w:t>Maître</w:t>
      </w:r>
      <w:r w:rsidRPr="005D3442">
        <w:rPr>
          <w:spacing w:val="28"/>
        </w:rPr>
        <w:t xml:space="preserve"> </w:t>
      </w:r>
      <w:r w:rsidRPr="005D3442">
        <w:t>d’Ouvrage</w:t>
      </w:r>
      <w:r w:rsidRPr="005D3442">
        <w:rPr>
          <w:spacing w:val="28"/>
        </w:rPr>
        <w:t xml:space="preserve"> </w:t>
      </w:r>
      <w:r w:rsidRPr="005D3442">
        <w:t xml:space="preserve">n’examinera </w:t>
      </w:r>
      <w:r w:rsidRPr="005D3442">
        <w:rPr>
          <w:spacing w:val="18"/>
        </w:rPr>
        <w:t xml:space="preserve"> </w:t>
      </w:r>
      <w:r w:rsidRPr="005D3442">
        <w:t xml:space="preserve">que </w:t>
      </w:r>
      <w:r w:rsidRPr="005D3442">
        <w:rPr>
          <w:spacing w:val="18"/>
        </w:rPr>
        <w:t xml:space="preserve"> </w:t>
      </w:r>
      <w:r w:rsidRPr="005D3442">
        <w:t xml:space="preserve">les </w:t>
      </w:r>
      <w:r w:rsidRPr="005D3442">
        <w:rPr>
          <w:spacing w:val="18"/>
        </w:rPr>
        <w:t xml:space="preserve"> </w:t>
      </w:r>
      <w:r w:rsidRPr="005D3442">
        <w:t xml:space="preserve">variantes </w:t>
      </w:r>
      <w:r w:rsidRPr="005D3442">
        <w:rPr>
          <w:spacing w:val="18"/>
        </w:rPr>
        <w:t xml:space="preserve"> </w:t>
      </w:r>
      <w:r w:rsidRPr="005D3442">
        <w:t xml:space="preserve">techniques, </w:t>
      </w:r>
      <w:r w:rsidRPr="005D3442">
        <w:rPr>
          <w:spacing w:val="18"/>
        </w:rPr>
        <w:t xml:space="preserve"> </w:t>
      </w:r>
      <w:r w:rsidRPr="005D3442">
        <w:t xml:space="preserve">le </w:t>
      </w:r>
      <w:r w:rsidRPr="005D3442">
        <w:rPr>
          <w:spacing w:val="18"/>
        </w:rPr>
        <w:t xml:space="preserve"> </w:t>
      </w:r>
      <w:r w:rsidRPr="005D3442">
        <w:t xml:space="preserve">cas </w:t>
      </w:r>
      <w:r w:rsidRPr="005D3442">
        <w:rPr>
          <w:spacing w:val="5"/>
        </w:rPr>
        <w:t>échéant</w:t>
      </w:r>
      <w:r w:rsidRPr="005D3442">
        <w:t xml:space="preserve">,  </w:t>
      </w:r>
      <w:r w:rsidRPr="005D3442">
        <w:rPr>
          <w:spacing w:val="-17"/>
        </w:rPr>
        <w:t xml:space="preserve"> </w:t>
      </w:r>
      <w:r w:rsidRPr="005D3442">
        <w:rPr>
          <w:spacing w:val="5"/>
        </w:rPr>
        <w:t>d</w:t>
      </w:r>
      <w:r w:rsidRPr="005D3442">
        <w:t xml:space="preserve">u  </w:t>
      </w:r>
      <w:r w:rsidRPr="005D3442">
        <w:rPr>
          <w:spacing w:val="-17"/>
        </w:rPr>
        <w:t xml:space="preserve"> </w:t>
      </w:r>
      <w:r w:rsidRPr="005D3442">
        <w:rPr>
          <w:spacing w:val="5"/>
        </w:rPr>
        <w:t>soumissionnair</w:t>
      </w:r>
      <w:r w:rsidRPr="005D3442">
        <w:t xml:space="preserve">e  </w:t>
      </w:r>
      <w:r w:rsidRPr="005D3442">
        <w:rPr>
          <w:spacing w:val="-17"/>
        </w:rPr>
        <w:t xml:space="preserve"> </w:t>
      </w:r>
      <w:r w:rsidRPr="005D3442">
        <w:rPr>
          <w:spacing w:val="5"/>
        </w:rPr>
        <w:t>don</w:t>
      </w:r>
      <w:r w:rsidRPr="005D3442">
        <w:t xml:space="preserve">t  </w:t>
      </w:r>
      <w:r w:rsidRPr="005D3442">
        <w:rPr>
          <w:spacing w:val="-17"/>
        </w:rPr>
        <w:t xml:space="preserve"> </w:t>
      </w:r>
      <w:r w:rsidRPr="005D3442">
        <w:rPr>
          <w:spacing w:val="5"/>
        </w:rPr>
        <w:t xml:space="preserve">l’offre </w:t>
      </w:r>
      <w:r w:rsidRPr="005D3442">
        <w:t>conforme</w:t>
      </w:r>
      <w:r w:rsidRPr="005D3442">
        <w:rPr>
          <w:spacing w:val="10"/>
        </w:rPr>
        <w:t xml:space="preserve"> </w:t>
      </w:r>
      <w:r w:rsidRPr="005D3442">
        <w:t>à</w:t>
      </w:r>
      <w:r w:rsidRPr="005D3442">
        <w:rPr>
          <w:spacing w:val="10"/>
        </w:rPr>
        <w:t xml:space="preserve"> </w:t>
      </w:r>
      <w:r w:rsidRPr="005D3442">
        <w:t>la</w:t>
      </w:r>
      <w:r w:rsidRPr="005D3442">
        <w:rPr>
          <w:spacing w:val="10"/>
        </w:rPr>
        <w:t xml:space="preserve"> </w:t>
      </w:r>
      <w:r w:rsidRPr="005D3442">
        <w:t>solution</w:t>
      </w:r>
      <w:r w:rsidRPr="005D3442">
        <w:rPr>
          <w:spacing w:val="10"/>
        </w:rPr>
        <w:t xml:space="preserve"> </w:t>
      </w:r>
      <w:r w:rsidRPr="005D3442">
        <w:t>de</w:t>
      </w:r>
      <w:r w:rsidRPr="005D3442">
        <w:rPr>
          <w:spacing w:val="10"/>
        </w:rPr>
        <w:t xml:space="preserve"> </w:t>
      </w:r>
      <w:r w:rsidRPr="005D3442">
        <w:t>base</w:t>
      </w:r>
      <w:r w:rsidRPr="005D3442">
        <w:rPr>
          <w:spacing w:val="10"/>
        </w:rPr>
        <w:t xml:space="preserve"> </w:t>
      </w:r>
      <w:r w:rsidRPr="005D3442">
        <w:t>a</w:t>
      </w:r>
      <w:r w:rsidRPr="005D3442">
        <w:rPr>
          <w:spacing w:val="10"/>
        </w:rPr>
        <w:t xml:space="preserve"> </w:t>
      </w:r>
      <w:r w:rsidRPr="005D3442">
        <w:t>été</w:t>
      </w:r>
      <w:r w:rsidRPr="005D3442">
        <w:rPr>
          <w:spacing w:val="10"/>
        </w:rPr>
        <w:t xml:space="preserve"> </w:t>
      </w:r>
      <w:r w:rsidRPr="005D3442">
        <w:t>évaluée la</w:t>
      </w:r>
      <w:r w:rsidRPr="005D3442">
        <w:rPr>
          <w:spacing w:val="6"/>
        </w:rPr>
        <w:t xml:space="preserve"> </w:t>
      </w:r>
      <w:r w:rsidRPr="005D3442">
        <w:t>moins-</w:t>
      </w:r>
      <w:r w:rsidRPr="005D3442">
        <w:rPr>
          <w:spacing w:val="6"/>
        </w:rPr>
        <w:t xml:space="preserve"> </w:t>
      </w:r>
      <w:proofErr w:type="spellStart"/>
      <w:r w:rsidRPr="005D3442">
        <w:t>disante</w:t>
      </w:r>
      <w:proofErr w:type="spellEnd"/>
      <w:r w:rsidRPr="005D3442">
        <w:t>.</w:t>
      </w:r>
    </w:p>
    <w:p w14:paraId="4696A2A2" w14:textId="77777777" w:rsidR="004607CC" w:rsidRPr="005D3442" w:rsidRDefault="004607CC" w:rsidP="0097035B">
      <w:pPr>
        <w:widowControl w:val="0"/>
        <w:tabs>
          <w:tab w:val="left" w:pos="2120"/>
          <w:tab w:val="left" w:pos="2640"/>
          <w:tab w:val="left" w:pos="3400"/>
          <w:tab w:val="left" w:pos="4560"/>
        </w:tabs>
        <w:autoSpaceDE w:val="0"/>
        <w:autoSpaceDN w:val="0"/>
        <w:adjustRightInd w:val="0"/>
        <w:spacing w:line="247" w:lineRule="auto"/>
        <w:ind w:left="738" w:right="-20" w:hanging="624"/>
        <w:jc w:val="both"/>
      </w:pPr>
      <w:r w:rsidRPr="005D3442">
        <w:t xml:space="preserve">18.3. </w:t>
      </w:r>
      <w:r w:rsidRPr="005D3442">
        <w:rPr>
          <w:spacing w:val="12"/>
        </w:rPr>
        <w:t xml:space="preserve"> </w:t>
      </w:r>
      <w:r w:rsidRPr="005D3442">
        <w:t xml:space="preserve">Quand </w:t>
      </w:r>
      <w:r w:rsidRPr="005D3442">
        <w:rPr>
          <w:spacing w:val="-10"/>
        </w:rPr>
        <w:t xml:space="preserve"> </w:t>
      </w:r>
      <w:r w:rsidRPr="005D3442">
        <w:t xml:space="preserve">les </w:t>
      </w:r>
      <w:r w:rsidRPr="005D3442">
        <w:rPr>
          <w:spacing w:val="-10"/>
        </w:rPr>
        <w:t xml:space="preserve"> </w:t>
      </w:r>
      <w:r w:rsidRPr="005D3442">
        <w:t xml:space="preserve">soumissionnaires </w:t>
      </w:r>
      <w:r w:rsidRPr="005D3442">
        <w:rPr>
          <w:spacing w:val="-10"/>
        </w:rPr>
        <w:t xml:space="preserve"> </w:t>
      </w:r>
      <w:r w:rsidRPr="005D3442">
        <w:t xml:space="preserve">sont </w:t>
      </w:r>
      <w:r w:rsidRPr="005D3442">
        <w:rPr>
          <w:spacing w:val="-10"/>
        </w:rPr>
        <w:t xml:space="preserve"> </w:t>
      </w:r>
      <w:r w:rsidRPr="005D3442">
        <w:t xml:space="preserve">autorisés, suivant </w:t>
      </w:r>
      <w:r w:rsidRPr="005D3442">
        <w:rPr>
          <w:spacing w:val="9"/>
        </w:rPr>
        <w:t xml:space="preserve"> </w:t>
      </w:r>
      <w:r w:rsidRPr="005D3442">
        <w:t xml:space="preserve">le </w:t>
      </w:r>
      <w:r w:rsidRPr="005D3442">
        <w:rPr>
          <w:spacing w:val="9"/>
        </w:rPr>
        <w:t xml:space="preserve"> </w:t>
      </w:r>
      <w:r w:rsidRPr="005D3442">
        <w:t xml:space="preserve">RPAO, </w:t>
      </w:r>
      <w:r w:rsidRPr="005D3442">
        <w:rPr>
          <w:spacing w:val="9"/>
        </w:rPr>
        <w:t xml:space="preserve"> </w:t>
      </w:r>
      <w:r w:rsidRPr="005D3442">
        <w:t xml:space="preserve">à </w:t>
      </w:r>
      <w:r w:rsidRPr="005D3442">
        <w:rPr>
          <w:spacing w:val="9"/>
        </w:rPr>
        <w:t xml:space="preserve"> </w:t>
      </w:r>
      <w:r w:rsidRPr="005D3442">
        <w:t xml:space="preserve">soumettre </w:t>
      </w:r>
      <w:r w:rsidRPr="005D3442">
        <w:rPr>
          <w:spacing w:val="9"/>
        </w:rPr>
        <w:t xml:space="preserve"> </w:t>
      </w:r>
      <w:r w:rsidRPr="005D3442">
        <w:t>directement des</w:t>
      </w:r>
      <w:r w:rsidRPr="005D3442">
        <w:rPr>
          <w:spacing w:val="24"/>
        </w:rPr>
        <w:t xml:space="preserve"> </w:t>
      </w:r>
      <w:r w:rsidRPr="005D3442">
        <w:t>variantes</w:t>
      </w:r>
      <w:r w:rsidRPr="005D3442">
        <w:rPr>
          <w:spacing w:val="24"/>
        </w:rPr>
        <w:t xml:space="preserve"> </w:t>
      </w:r>
      <w:r w:rsidRPr="005D3442">
        <w:t>techniques</w:t>
      </w:r>
      <w:r w:rsidRPr="005D3442">
        <w:rPr>
          <w:spacing w:val="24"/>
        </w:rPr>
        <w:t xml:space="preserve"> </w:t>
      </w:r>
      <w:r w:rsidRPr="005D3442">
        <w:t>pour</w:t>
      </w:r>
      <w:r w:rsidRPr="005D3442">
        <w:rPr>
          <w:spacing w:val="24"/>
        </w:rPr>
        <w:t xml:space="preserve"> </w:t>
      </w:r>
      <w:r w:rsidRPr="005D3442">
        <w:t>certaines</w:t>
      </w:r>
      <w:r w:rsidRPr="005D3442">
        <w:rPr>
          <w:spacing w:val="24"/>
        </w:rPr>
        <w:t xml:space="preserve"> </w:t>
      </w:r>
      <w:r w:rsidRPr="005D3442">
        <w:t xml:space="preserve">parties </w:t>
      </w:r>
      <w:r w:rsidRPr="005D3442">
        <w:rPr>
          <w:spacing w:val="-30"/>
        </w:rPr>
        <w:t xml:space="preserve"> </w:t>
      </w:r>
      <w:r w:rsidRPr="005D3442">
        <w:t xml:space="preserve">des </w:t>
      </w:r>
      <w:r w:rsidRPr="005D3442">
        <w:rPr>
          <w:spacing w:val="-30"/>
        </w:rPr>
        <w:t xml:space="preserve"> </w:t>
      </w:r>
      <w:r w:rsidRPr="005D3442">
        <w:t xml:space="preserve">travaux, </w:t>
      </w:r>
      <w:r w:rsidRPr="005D3442">
        <w:rPr>
          <w:spacing w:val="-30"/>
        </w:rPr>
        <w:t xml:space="preserve"> </w:t>
      </w:r>
      <w:r w:rsidRPr="005D3442">
        <w:t xml:space="preserve">ces </w:t>
      </w:r>
      <w:r w:rsidRPr="005D3442">
        <w:rPr>
          <w:spacing w:val="-30"/>
        </w:rPr>
        <w:t xml:space="preserve"> </w:t>
      </w:r>
      <w:r w:rsidRPr="005D3442">
        <w:t xml:space="preserve">parties </w:t>
      </w:r>
      <w:r w:rsidRPr="005D3442">
        <w:rPr>
          <w:spacing w:val="-30"/>
        </w:rPr>
        <w:t xml:space="preserve"> </w:t>
      </w:r>
      <w:r w:rsidRPr="005D3442">
        <w:t xml:space="preserve">de </w:t>
      </w:r>
      <w:r w:rsidRPr="005D3442">
        <w:rPr>
          <w:spacing w:val="-30"/>
        </w:rPr>
        <w:t xml:space="preserve"> </w:t>
      </w:r>
      <w:r w:rsidRPr="005D3442">
        <w:t xml:space="preserve">travaux </w:t>
      </w:r>
      <w:r w:rsidRPr="005D3442">
        <w:rPr>
          <w:spacing w:val="-30"/>
        </w:rPr>
        <w:t xml:space="preserve"> </w:t>
      </w:r>
      <w:r w:rsidRPr="005D3442">
        <w:t xml:space="preserve">doivent  </w:t>
      </w:r>
      <w:r w:rsidRPr="005D3442">
        <w:rPr>
          <w:spacing w:val="-30"/>
        </w:rPr>
        <w:t xml:space="preserve"> </w:t>
      </w:r>
      <w:r w:rsidRPr="005D3442">
        <w:t xml:space="preserve">être  </w:t>
      </w:r>
      <w:r w:rsidRPr="005D3442">
        <w:rPr>
          <w:spacing w:val="-30"/>
        </w:rPr>
        <w:t xml:space="preserve"> </w:t>
      </w:r>
      <w:r w:rsidRPr="005D3442">
        <w:t xml:space="preserve">décrites  </w:t>
      </w:r>
      <w:r w:rsidRPr="005D3442">
        <w:rPr>
          <w:spacing w:val="-30"/>
        </w:rPr>
        <w:t xml:space="preserve"> </w:t>
      </w:r>
      <w:r w:rsidRPr="005D3442">
        <w:t xml:space="preserve">dans  </w:t>
      </w:r>
      <w:r w:rsidRPr="005D3442">
        <w:rPr>
          <w:spacing w:val="-30"/>
        </w:rPr>
        <w:t xml:space="preserve"> </w:t>
      </w:r>
      <w:r w:rsidRPr="005D3442">
        <w:t xml:space="preserve">les  </w:t>
      </w:r>
      <w:r w:rsidRPr="005D3442">
        <w:rPr>
          <w:spacing w:val="-30"/>
        </w:rPr>
        <w:t xml:space="preserve"> </w:t>
      </w:r>
      <w:r w:rsidRPr="005D3442">
        <w:t xml:space="preserve">Spécifications </w:t>
      </w:r>
      <w:r w:rsidRPr="005D3442">
        <w:rPr>
          <w:spacing w:val="5"/>
        </w:rPr>
        <w:t>techniques</w:t>
      </w:r>
      <w:r w:rsidRPr="005D3442">
        <w:t xml:space="preserve">. </w:t>
      </w:r>
      <w:r w:rsidRPr="005D3442">
        <w:rPr>
          <w:spacing w:val="5"/>
        </w:rPr>
        <w:t>D</w:t>
      </w:r>
      <w:r w:rsidRPr="005D3442">
        <w:t xml:space="preserve">e </w:t>
      </w:r>
      <w:r w:rsidRPr="005D3442">
        <w:rPr>
          <w:spacing w:val="5"/>
        </w:rPr>
        <w:t>telle</w:t>
      </w:r>
      <w:r w:rsidRPr="005D3442">
        <w:t xml:space="preserve">s </w:t>
      </w:r>
      <w:r w:rsidRPr="005D3442">
        <w:rPr>
          <w:spacing w:val="5"/>
        </w:rPr>
        <w:t>variante</w:t>
      </w:r>
      <w:r w:rsidRPr="005D3442">
        <w:t xml:space="preserve">s </w:t>
      </w:r>
      <w:r w:rsidRPr="005D3442">
        <w:rPr>
          <w:spacing w:val="5"/>
        </w:rPr>
        <w:t xml:space="preserve">seront </w:t>
      </w:r>
      <w:r w:rsidRPr="005D3442">
        <w:t xml:space="preserve">évaluées suivant leur mérite propre en accord avec </w:t>
      </w:r>
      <w:r w:rsidRPr="005D3442">
        <w:rPr>
          <w:spacing w:val="-26"/>
        </w:rPr>
        <w:t xml:space="preserve"> </w:t>
      </w:r>
      <w:r w:rsidRPr="005D3442">
        <w:t xml:space="preserve">les </w:t>
      </w:r>
      <w:r w:rsidRPr="005D3442">
        <w:rPr>
          <w:spacing w:val="-26"/>
        </w:rPr>
        <w:t xml:space="preserve"> </w:t>
      </w:r>
      <w:r w:rsidRPr="005D3442">
        <w:t xml:space="preserve">dispositions </w:t>
      </w:r>
      <w:r w:rsidRPr="005D3442">
        <w:rPr>
          <w:spacing w:val="-26"/>
        </w:rPr>
        <w:t xml:space="preserve"> </w:t>
      </w:r>
      <w:r w:rsidRPr="005D3442">
        <w:t xml:space="preserve">de </w:t>
      </w:r>
      <w:r w:rsidRPr="005D3442">
        <w:rPr>
          <w:spacing w:val="-26"/>
        </w:rPr>
        <w:t xml:space="preserve"> </w:t>
      </w:r>
      <w:r w:rsidRPr="005D3442">
        <w:t xml:space="preserve">l’Article </w:t>
      </w:r>
      <w:r w:rsidRPr="005D3442">
        <w:rPr>
          <w:spacing w:val="-26"/>
        </w:rPr>
        <w:t xml:space="preserve"> </w:t>
      </w:r>
      <w:r w:rsidRPr="005D3442">
        <w:t xml:space="preserve">31.2 </w:t>
      </w:r>
      <w:r w:rsidRPr="005D3442">
        <w:rPr>
          <w:spacing w:val="-26"/>
        </w:rPr>
        <w:t xml:space="preserve"> </w:t>
      </w:r>
      <w:r w:rsidRPr="005D3442">
        <w:t xml:space="preserve">(g) </w:t>
      </w:r>
      <w:r w:rsidRPr="005D3442">
        <w:rPr>
          <w:spacing w:val="-26"/>
        </w:rPr>
        <w:t xml:space="preserve"> </w:t>
      </w:r>
      <w:r w:rsidR="0097035B" w:rsidRPr="005D3442">
        <w:t>du RGAO.</w:t>
      </w:r>
    </w:p>
    <w:p w14:paraId="1BEA070E" w14:textId="77777777" w:rsidR="004607CC" w:rsidRPr="005D3442" w:rsidRDefault="004607CC" w:rsidP="004607CC">
      <w:pPr>
        <w:pStyle w:val="Titre3"/>
        <w:rPr>
          <w:rFonts w:ascii="Times New Roman" w:hAnsi="Times New Roman" w:cs="Times New Roman"/>
        </w:rPr>
      </w:pPr>
      <w:bookmarkStart w:id="22" w:name="_Toc352150846"/>
      <w:r w:rsidRPr="005D3442">
        <w:rPr>
          <w:rFonts w:ascii="Times New Roman" w:hAnsi="Times New Roman" w:cs="Times New Roman"/>
        </w:rPr>
        <w:t>Article 19 :   Réunion préparatoire à l’établissement des offres</w:t>
      </w:r>
      <w:bookmarkEnd w:id="22"/>
    </w:p>
    <w:p w14:paraId="7C1D74A1" w14:textId="77777777" w:rsidR="004607CC" w:rsidRPr="005D3442" w:rsidRDefault="004607CC" w:rsidP="004607CC">
      <w:pPr>
        <w:widowControl w:val="0"/>
        <w:autoSpaceDE w:val="0"/>
        <w:autoSpaceDN w:val="0"/>
        <w:adjustRightInd w:val="0"/>
        <w:spacing w:line="247" w:lineRule="auto"/>
        <w:ind w:left="738" w:right="-15" w:hanging="624"/>
        <w:jc w:val="both"/>
      </w:pPr>
      <w:r w:rsidRPr="005D3442">
        <w:t xml:space="preserve">19.1. </w:t>
      </w:r>
      <w:r w:rsidRPr="005D3442">
        <w:rPr>
          <w:spacing w:val="12"/>
        </w:rPr>
        <w:t xml:space="preserve"> </w:t>
      </w:r>
      <w:r w:rsidRPr="005D3442">
        <w:t xml:space="preserve">A </w:t>
      </w:r>
      <w:r w:rsidRPr="005D3442">
        <w:rPr>
          <w:spacing w:val="-5"/>
        </w:rPr>
        <w:t xml:space="preserve"> </w:t>
      </w:r>
      <w:r w:rsidRPr="005D3442">
        <w:t xml:space="preserve">moins </w:t>
      </w:r>
      <w:r w:rsidRPr="005D3442">
        <w:rPr>
          <w:spacing w:val="-5"/>
        </w:rPr>
        <w:t xml:space="preserve"> </w:t>
      </w:r>
      <w:r w:rsidRPr="005D3442">
        <w:t xml:space="preserve">que </w:t>
      </w:r>
      <w:r w:rsidRPr="005D3442">
        <w:rPr>
          <w:spacing w:val="-6"/>
        </w:rPr>
        <w:t xml:space="preserve"> </w:t>
      </w:r>
      <w:r w:rsidRPr="005D3442">
        <w:t xml:space="preserve">le </w:t>
      </w:r>
      <w:r w:rsidRPr="005D3442">
        <w:rPr>
          <w:spacing w:val="-6"/>
        </w:rPr>
        <w:t xml:space="preserve"> </w:t>
      </w:r>
      <w:r w:rsidRPr="005D3442">
        <w:t xml:space="preserve">RPAO </w:t>
      </w:r>
      <w:r w:rsidRPr="005D3442">
        <w:rPr>
          <w:spacing w:val="-6"/>
        </w:rPr>
        <w:t xml:space="preserve"> </w:t>
      </w:r>
      <w:r w:rsidRPr="005D3442">
        <w:t xml:space="preserve">n’en </w:t>
      </w:r>
      <w:r w:rsidRPr="005D3442">
        <w:rPr>
          <w:spacing w:val="-6"/>
        </w:rPr>
        <w:t xml:space="preserve"> </w:t>
      </w:r>
      <w:r w:rsidRPr="005D3442">
        <w:t xml:space="preserve">dispose </w:t>
      </w:r>
      <w:r w:rsidRPr="005D3442">
        <w:rPr>
          <w:spacing w:val="-6"/>
        </w:rPr>
        <w:t xml:space="preserve"> </w:t>
      </w:r>
      <w:r w:rsidRPr="005D3442">
        <w:t xml:space="preserve">autrement, </w:t>
      </w:r>
      <w:r w:rsidRPr="005D3442">
        <w:rPr>
          <w:spacing w:val="-11"/>
        </w:rPr>
        <w:t xml:space="preserve"> </w:t>
      </w:r>
      <w:r w:rsidRPr="005D3442">
        <w:t xml:space="preserve">le </w:t>
      </w:r>
      <w:r w:rsidRPr="005D3442">
        <w:rPr>
          <w:spacing w:val="-11"/>
        </w:rPr>
        <w:t xml:space="preserve"> </w:t>
      </w:r>
      <w:r w:rsidRPr="005D3442">
        <w:t xml:space="preserve">Soumissionnaire </w:t>
      </w:r>
      <w:r w:rsidRPr="005D3442">
        <w:rPr>
          <w:spacing w:val="-11"/>
        </w:rPr>
        <w:t xml:space="preserve"> </w:t>
      </w:r>
      <w:r w:rsidRPr="005D3442">
        <w:t xml:space="preserve">peut </w:t>
      </w:r>
      <w:r w:rsidRPr="005D3442">
        <w:rPr>
          <w:spacing w:val="-11"/>
        </w:rPr>
        <w:t xml:space="preserve"> </w:t>
      </w:r>
      <w:r w:rsidRPr="005D3442">
        <w:t xml:space="preserve">être </w:t>
      </w:r>
      <w:r w:rsidRPr="005D3442">
        <w:rPr>
          <w:spacing w:val="-11"/>
        </w:rPr>
        <w:t xml:space="preserve"> </w:t>
      </w:r>
      <w:r w:rsidRPr="005D3442">
        <w:t xml:space="preserve">invité </w:t>
      </w:r>
      <w:r w:rsidRPr="005D3442">
        <w:rPr>
          <w:spacing w:val="-11"/>
        </w:rPr>
        <w:t xml:space="preserve"> </w:t>
      </w:r>
      <w:r w:rsidRPr="005D3442">
        <w:t xml:space="preserve">à assister </w:t>
      </w:r>
      <w:r w:rsidRPr="005D3442">
        <w:rPr>
          <w:spacing w:val="6"/>
        </w:rPr>
        <w:t xml:space="preserve"> </w:t>
      </w:r>
      <w:r w:rsidRPr="005D3442">
        <w:t xml:space="preserve">à </w:t>
      </w:r>
      <w:r w:rsidRPr="005D3442">
        <w:rPr>
          <w:spacing w:val="6"/>
        </w:rPr>
        <w:t xml:space="preserve"> </w:t>
      </w:r>
      <w:r w:rsidRPr="005D3442">
        <w:t xml:space="preserve">une </w:t>
      </w:r>
      <w:r w:rsidRPr="005D3442">
        <w:rPr>
          <w:spacing w:val="6"/>
        </w:rPr>
        <w:t xml:space="preserve"> </w:t>
      </w:r>
      <w:r w:rsidRPr="005D3442">
        <w:t xml:space="preserve">réunion </w:t>
      </w:r>
      <w:r w:rsidRPr="005D3442">
        <w:rPr>
          <w:spacing w:val="6"/>
        </w:rPr>
        <w:t xml:space="preserve"> </w:t>
      </w:r>
      <w:r w:rsidRPr="005D3442">
        <w:t xml:space="preserve">préparatoire </w:t>
      </w:r>
      <w:r w:rsidRPr="005D3442">
        <w:rPr>
          <w:spacing w:val="6"/>
        </w:rPr>
        <w:t xml:space="preserve"> </w:t>
      </w:r>
      <w:r w:rsidRPr="005D3442">
        <w:t xml:space="preserve">qui </w:t>
      </w:r>
      <w:r w:rsidRPr="005D3442">
        <w:rPr>
          <w:spacing w:val="6"/>
        </w:rPr>
        <w:t xml:space="preserve"> </w:t>
      </w:r>
      <w:r w:rsidRPr="005D3442">
        <w:t xml:space="preserve">se tiendra </w:t>
      </w:r>
      <w:r w:rsidRPr="005D3442">
        <w:rPr>
          <w:spacing w:val="22"/>
        </w:rPr>
        <w:t xml:space="preserve"> </w:t>
      </w:r>
      <w:r w:rsidRPr="005D3442">
        <w:t xml:space="preserve">aux </w:t>
      </w:r>
      <w:r w:rsidRPr="005D3442">
        <w:rPr>
          <w:spacing w:val="22"/>
        </w:rPr>
        <w:t xml:space="preserve"> </w:t>
      </w:r>
      <w:r w:rsidRPr="005D3442">
        <w:t xml:space="preserve">lieux </w:t>
      </w:r>
      <w:r w:rsidRPr="005D3442">
        <w:rPr>
          <w:spacing w:val="22"/>
        </w:rPr>
        <w:t xml:space="preserve"> </w:t>
      </w:r>
      <w:r w:rsidRPr="005D3442">
        <w:t xml:space="preserve">et </w:t>
      </w:r>
      <w:r w:rsidRPr="005D3442">
        <w:rPr>
          <w:spacing w:val="22"/>
        </w:rPr>
        <w:t xml:space="preserve"> </w:t>
      </w:r>
      <w:r w:rsidRPr="005D3442">
        <w:t xml:space="preserve">dates </w:t>
      </w:r>
      <w:r w:rsidRPr="005D3442">
        <w:rPr>
          <w:spacing w:val="22"/>
        </w:rPr>
        <w:t xml:space="preserve"> </w:t>
      </w:r>
      <w:r w:rsidRPr="005D3442">
        <w:t xml:space="preserve">indiqués </w:t>
      </w:r>
      <w:r w:rsidRPr="005D3442">
        <w:rPr>
          <w:spacing w:val="22"/>
        </w:rPr>
        <w:t xml:space="preserve"> </w:t>
      </w:r>
      <w:r w:rsidRPr="005D3442">
        <w:t xml:space="preserve">dans </w:t>
      </w:r>
      <w:r w:rsidRPr="005D3442">
        <w:rPr>
          <w:spacing w:val="22"/>
        </w:rPr>
        <w:t xml:space="preserve"> </w:t>
      </w:r>
      <w:r w:rsidRPr="005D3442">
        <w:t>le RPAO.</w:t>
      </w:r>
    </w:p>
    <w:p w14:paraId="11104ECF" w14:textId="77777777" w:rsidR="004607CC" w:rsidRPr="005D3442" w:rsidRDefault="004607CC" w:rsidP="004607CC">
      <w:pPr>
        <w:widowControl w:val="0"/>
        <w:autoSpaceDE w:val="0"/>
        <w:autoSpaceDN w:val="0"/>
        <w:adjustRightInd w:val="0"/>
        <w:spacing w:line="247" w:lineRule="auto"/>
        <w:ind w:left="738" w:right="-15" w:hanging="624"/>
        <w:jc w:val="both"/>
      </w:pPr>
      <w:r w:rsidRPr="005D3442">
        <w:t xml:space="preserve">19.2. </w:t>
      </w:r>
      <w:r w:rsidRPr="005D3442">
        <w:rPr>
          <w:spacing w:val="12"/>
        </w:rPr>
        <w:t xml:space="preserve"> </w:t>
      </w:r>
      <w:r w:rsidRPr="005D3442">
        <w:t xml:space="preserve">La </w:t>
      </w:r>
      <w:r w:rsidRPr="005D3442">
        <w:rPr>
          <w:spacing w:val="-7"/>
        </w:rPr>
        <w:t xml:space="preserve"> </w:t>
      </w:r>
      <w:r w:rsidRPr="005D3442">
        <w:t xml:space="preserve">réunion </w:t>
      </w:r>
      <w:r w:rsidRPr="005D3442">
        <w:rPr>
          <w:spacing w:val="-7"/>
        </w:rPr>
        <w:t xml:space="preserve"> </w:t>
      </w:r>
      <w:r w:rsidRPr="005D3442">
        <w:t xml:space="preserve">préparatoire </w:t>
      </w:r>
      <w:r w:rsidRPr="005D3442">
        <w:rPr>
          <w:spacing w:val="-7"/>
        </w:rPr>
        <w:t xml:space="preserve"> </w:t>
      </w:r>
      <w:r w:rsidRPr="005D3442">
        <w:t xml:space="preserve">aura </w:t>
      </w:r>
      <w:r w:rsidRPr="005D3442">
        <w:rPr>
          <w:spacing w:val="-7"/>
        </w:rPr>
        <w:t xml:space="preserve"> </w:t>
      </w:r>
      <w:r w:rsidRPr="005D3442">
        <w:t xml:space="preserve">pour </w:t>
      </w:r>
      <w:r w:rsidRPr="005D3442">
        <w:rPr>
          <w:spacing w:val="-7"/>
        </w:rPr>
        <w:t xml:space="preserve"> </w:t>
      </w:r>
      <w:r w:rsidRPr="005D3442">
        <w:t xml:space="preserve">objet </w:t>
      </w:r>
      <w:r w:rsidRPr="005D3442">
        <w:rPr>
          <w:spacing w:val="-7"/>
        </w:rPr>
        <w:t xml:space="preserve"> </w:t>
      </w:r>
      <w:r w:rsidRPr="005D3442">
        <w:t>de fournir</w:t>
      </w:r>
      <w:r w:rsidRPr="005D3442">
        <w:rPr>
          <w:spacing w:val="10"/>
        </w:rPr>
        <w:t xml:space="preserve"> </w:t>
      </w:r>
      <w:r w:rsidRPr="005D3442">
        <w:t>des</w:t>
      </w:r>
      <w:r w:rsidRPr="005D3442">
        <w:rPr>
          <w:spacing w:val="10"/>
        </w:rPr>
        <w:t xml:space="preserve"> </w:t>
      </w:r>
      <w:r w:rsidRPr="005D3442">
        <w:t>éclaircissements</w:t>
      </w:r>
      <w:r w:rsidRPr="005D3442">
        <w:rPr>
          <w:spacing w:val="10"/>
        </w:rPr>
        <w:t xml:space="preserve"> </w:t>
      </w:r>
      <w:r w:rsidRPr="005D3442">
        <w:t>et</w:t>
      </w:r>
      <w:r w:rsidRPr="005D3442">
        <w:rPr>
          <w:spacing w:val="10"/>
        </w:rPr>
        <w:t xml:space="preserve"> </w:t>
      </w:r>
      <w:r w:rsidRPr="005D3442">
        <w:t>de</w:t>
      </w:r>
      <w:r w:rsidRPr="005D3442">
        <w:rPr>
          <w:spacing w:val="10"/>
        </w:rPr>
        <w:t xml:space="preserve"> </w:t>
      </w:r>
      <w:r w:rsidRPr="005D3442">
        <w:t>répondre</w:t>
      </w:r>
      <w:r w:rsidRPr="005D3442">
        <w:rPr>
          <w:spacing w:val="10"/>
        </w:rPr>
        <w:t xml:space="preserve"> </w:t>
      </w:r>
      <w:r w:rsidRPr="005D3442">
        <w:t>à toute</w:t>
      </w:r>
      <w:r w:rsidRPr="005D3442">
        <w:rPr>
          <w:spacing w:val="8"/>
        </w:rPr>
        <w:t xml:space="preserve"> </w:t>
      </w:r>
      <w:r w:rsidRPr="005D3442">
        <w:t>question</w:t>
      </w:r>
      <w:r w:rsidRPr="005D3442">
        <w:rPr>
          <w:spacing w:val="8"/>
        </w:rPr>
        <w:t xml:space="preserve"> </w:t>
      </w:r>
      <w:r w:rsidRPr="005D3442">
        <w:t>qui</w:t>
      </w:r>
      <w:r w:rsidRPr="005D3442">
        <w:rPr>
          <w:spacing w:val="8"/>
        </w:rPr>
        <w:t xml:space="preserve"> </w:t>
      </w:r>
      <w:r w:rsidRPr="005D3442">
        <w:t>pourrait</w:t>
      </w:r>
      <w:r w:rsidRPr="005D3442">
        <w:rPr>
          <w:spacing w:val="8"/>
        </w:rPr>
        <w:t xml:space="preserve"> </w:t>
      </w:r>
      <w:r w:rsidRPr="005D3442">
        <w:t>être</w:t>
      </w:r>
      <w:r w:rsidRPr="005D3442">
        <w:rPr>
          <w:spacing w:val="8"/>
        </w:rPr>
        <w:t xml:space="preserve"> </w:t>
      </w:r>
      <w:r w:rsidRPr="005D3442">
        <w:t>soulevée</w:t>
      </w:r>
      <w:r w:rsidRPr="005D3442">
        <w:rPr>
          <w:spacing w:val="8"/>
        </w:rPr>
        <w:t xml:space="preserve"> </w:t>
      </w:r>
      <w:r w:rsidRPr="005D3442">
        <w:t>à</w:t>
      </w:r>
      <w:r w:rsidRPr="005D3442">
        <w:rPr>
          <w:spacing w:val="8"/>
        </w:rPr>
        <w:t xml:space="preserve"> </w:t>
      </w:r>
      <w:r w:rsidRPr="005D3442">
        <w:t>ce stade.</w:t>
      </w:r>
    </w:p>
    <w:p w14:paraId="39AC1AAA" w14:textId="77777777" w:rsidR="004607CC" w:rsidRPr="005D3442" w:rsidRDefault="004607CC" w:rsidP="004607CC">
      <w:pPr>
        <w:widowControl w:val="0"/>
        <w:autoSpaceDE w:val="0"/>
        <w:autoSpaceDN w:val="0"/>
        <w:adjustRightInd w:val="0"/>
        <w:spacing w:line="247" w:lineRule="auto"/>
        <w:ind w:left="738" w:right="-17" w:hanging="624"/>
        <w:jc w:val="both"/>
      </w:pPr>
      <w:r w:rsidRPr="005D3442">
        <w:t xml:space="preserve">19.3. </w:t>
      </w:r>
      <w:r w:rsidRPr="005D3442">
        <w:rPr>
          <w:spacing w:val="12"/>
        </w:rPr>
        <w:t xml:space="preserve"> </w:t>
      </w:r>
      <w:r w:rsidRPr="005D3442">
        <w:t xml:space="preserve">Il </w:t>
      </w:r>
      <w:r w:rsidRPr="005D3442">
        <w:rPr>
          <w:spacing w:val="4"/>
        </w:rPr>
        <w:t xml:space="preserve"> </w:t>
      </w:r>
      <w:r w:rsidRPr="005D3442">
        <w:t xml:space="preserve">est </w:t>
      </w:r>
      <w:r w:rsidRPr="005D3442">
        <w:rPr>
          <w:spacing w:val="4"/>
        </w:rPr>
        <w:t xml:space="preserve"> </w:t>
      </w:r>
      <w:r w:rsidRPr="005D3442">
        <w:t xml:space="preserve">demandé </w:t>
      </w:r>
      <w:r w:rsidRPr="005D3442">
        <w:rPr>
          <w:spacing w:val="4"/>
        </w:rPr>
        <w:t xml:space="preserve"> </w:t>
      </w:r>
      <w:r w:rsidRPr="005D3442">
        <w:t xml:space="preserve">au </w:t>
      </w:r>
      <w:r w:rsidRPr="005D3442">
        <w:rPr>
          <w:spacing w:val="4"/>
        </w:rPr>
        <w:t xml:space="preserve"> </w:t>
      </w:r>
      <w:r w:rsidRPr="005D3442">
        <w:t xml:space="preserve">soumissionnaire, </w:t>
      </w:r>
      <w:r w:rsidRPr="005D3442">
        <w:rPr>
          <w:spacing w:val="4"/>
        </w:rPr>
        <w:t xml:space="preserve"> </w:t>
      </w:r>
      <w:r w:rsidRPr="005D3442">
        <w:t>autant que</w:t>
      </w:r>
      <w:r w:rsidRPr="005D3442">
        <w:rPr>
          <w:spacing w:val="-1"/>
        </w:rPr>
        <w:t xml:space="preserve"> </w:t>
      </w:r>
      <w:r w:rsidRPr="005D3442">
        <w:t>possible,</w:t>
      </w:r>
      <w:r w:rsidRPr="005D3442">
        <w:rPr>
          <w:spacing w:val="-1"/>
        </w:rPr>
        <w:t xml:space="preserve"> </w:t>
      </w:r>
      <w:r w:rsidRPr="005D3442">
        <w:t>de</w:t>
      </w:r>
      <w:r w:rsidRPr="005D3442">
        <w:rPr>
          <w:spacing w:val="-1"/>
        </w:rPr>
        <w:t xml:space="preserve"> </w:t>
      </w:r>
      <w:r w:rsidRPr="005D3442">
        <w:t>soumettre</w:t>
      </w:r>
      <w:r w:rsidRPr="005D3442">
        <w:rPr>
          <w:spacing w:val="-1"/>
        </w:rPr>
        <w:t xml:space="preserve"> </w:t>
      </w:r>
      <w:r w:rsidRPr="005D3442">
        <w:t>toute</w:t>
      </w:r>
      <w:r w:rsidRPr="005D3442">
        <w:rPr>
          <w:spacing w:val="-1"/>
        </w:rPr>
        <w:t xml:space="preserve"> </w:t>
      </w:r>
      <w:r w:rsidRPr="005D3442">
        <w:t>question</w:t>
      </w:r>
      <w:r w:rsidRPr="005D3442">
        <w:rPr>
          <w:spacing w:val="-1"/>
        </w:rPr>
        <w:t xml:space="preserve"> </w:t>
      </w:r>
      <w:r w:rsidRPr="005D3442">
        <w:t xml:space="preserve">par écrit </w:t>
      </w:r>
      <w:r w:rsidRPr="005D3442">
        <w:rPr>
          <w:spacing w:val="-30"/>
        </w:rPr>
        <w:t xml:space="preserve"> </w:t>
      </w:r>
      <w:r w:rsidRPr="005D3442">
        <w:t xml:space="preserve">ou </w:t>
      </w:r>
      <w:r w:rsidRPr="005D3442">
        <w:rPr>
          <w:spacing w:val="-30"/>
        </w:rPr>
        <w:t xml:space="preserve"> </w:t>
      </w:r>
      <w:r w:rsidRPr="005D3442">
        <w:t xml:space="preserve">télex, </w:t>
      </w:r>
      <w:r w:rsidRPr="005D3442">
        <w:rPr>
          <w:spacing w:val="-30"/>
        </w:rPr>
        <w:t xml:space="preserve"> </w:t>
      </w:r>
      <w:r w:rsidRPr="005D3442">
        <w:t xml:space="preserve">de </w:t>
      </w:r>
      <w:r w:rsidRPr="005D3442">
        <w:rPr>
          <w:spacing w:val="-30"/>
        </w:rPr>
        <w:t xml:space="preserve"> </w:t>
      </w:r>
      <w:r w:rsidRPr="005D3442">
        <w:t xml:space="preserve">façon </w:t>
      </w:r>
      <w:r w:rsidRPr="005D3442">
        <w:rPr>
          <w:spacing w:val="-30"/>
        </w:rPr>
        <w:t xml:space="preserve"> </w:t>
      </w:r>
      <w:r w:rsidRPr="005D3442">
        <w:t xml:space="preserve">qu’elle </w:t>
      </w:r>
      <w:r w:rsidRPr="005D3442">
        <w:rPr>
          <w:spacing w:val="-30"/>
        </w:rPr>
        <w:t xml:space="preserve"> </w:t>
      </w:r>
      <w:r w:rsidRPr="005D3442">
        <w:t xml:space="preserve">parvienne </w:t>
      </w:r>
      <w:r w:rsidRPr="005D3442">
        <w:rPr>
          <w:spacing w:val="-30"/>
        </w:rPr>
        <w:t xml:space="preserve"> </w:t>
      </w:r>
      <w:r w:rsidR="00751ED8" w:rsidRPr="005D3442">
        <w:rPr>
          <w:spacing w:val="-16"/>
        </w:rPr>
        <w:t xml:space="preserve">au Maître d’Ouvrage </w:t>
      </w:r>
      <w:r w:rsidRPr="005D3442">
        <w:rPr>
          <w:spacing w:val="1"/>
        </w:rPr>
        <w:t>a</w:t>
      </w:r>
      <w:r w:rsidRPr="005D3442">
        <w:t xml:space="preserve">u  </w:t>
      </w:r>
      <w:r w:rsidRPr="005D3442">
        <w:rPr>
          <w:spacing w:val="-29"/>
        </w:rPr>
        <w:t xml:space="preserve"> </w:t>
      </w:r>
      <w:r w:rsidRPr="005D3442">
        <w:rPr>
          <w:spacing w:val="1"/>
        </w:rPr>
        <w:t>moin</w:t>
      </w:r>
      <w:r w:rsidRPr="005D3442">
        <w:t xml:space="preserve">s  </w:t>
      </w:r>
      <w:r w:rsidRPr="005D3442">
        <w:rPr>
          <w:spacing w:val="-29"/>
        </w:rPr>
        <w:t xml:space="preserve"> </w:t>
      </w:r>
      <w:r w:rsidRPr="005D3442">
        <w:rPr>
          <w:spacing w:val="1"/>
        </w:rPr>
        <w:t>un</w:t>
      </w:r>
      <w:r w:rsidRPr="005D3442">
        <w:t xml:space="preserve">e  </w:t>
      </w:r>
      <w:r w:rsidRPr="005D3442">
        <w:rPr>
          <w:spacing w:val="-29"/>
        </w:rPr>
        <w:t xml:space="preserve"> </w:t>
      </w:r>
      <w:r w:rsidRPr="005D3442">
        <w:rPr>
          <w:spacing w:val="1"/>
        </w:rPr>
        <w:t xml:space="preserve">semaine </w:t>
      </w:r>
      <w:r w:rsidRPr="005D3442">
        <w:t>avant</w:t>
      </w:r>
      <w:r w:rsidRPr="005D3442">
        <w:rPr>
          <w:spacing w:val="-3"/>
        </w:rPr>
        <w:t xml:space="preserve"> </w:t>
      </w:r>
      <w:r w:rsidRPr="005D3442">
        <w:t>la</w:t>
      </w:r>
      <w:r w:rsidRPr="005D3442">
        <w:rPr>
          <w:spacing w:val="-3"/>
        </w:rPr>
        <w:t xml:space="preserve"> </w:t>
      </w:r>
      <w:r w:rsidRPr="005D3442">
        <w:t>réunion</w:t>
      </w:r>
      <w:r w:rsidRPr="005D3442">
        <w:rPr>
          <w:spacing w:val="-3"/>
        </w:rPr>
        <w:t xml:space="preserve"> </w:t>
      </w:r>
      <w:r w:rsidRPr="005D3442">
        <w:t>préparatoire.</w:t>
      </w:r>
      <w:r w:rsidRPr="005D3442">
        <w:rPr>
          <w:spacing w:val="-3"/>
        </w:rPr>
        <w:t xml:space="preserve"> </w:t>
      </w:r>
      <w:r w:rsidRPr="005D3442">
        <w:t>Il</w:t>
      </w:r>
      <w:r w:rsidRPr="005D3442">
        <w:rPr>
          <w:spacing w:val="-3"/>
        </w:rPr>
        <w:t xml:space="preserve"> </w:t>
      </w:r>
      <w:r w:rsidRPr="005D3442">
        <w:t>se</w:t>
      </w:r>
      <w:r w:rsidRPr="005D3442">
        <w:rPr>
          <w:spacing w:val="-3"/>
        </w:rPr>
        <w:t xml:space="preserve"> </w:t>
      </w:r>
      <w:r w:rsidRPr="005D3442">
        <w:t>peut</w:t>
      </w:r>
      <w:r w:rsidRPr="005D3442">
        <w:rPr>
          <w:spacing w:val="-3"/>
        </w:rPr>
        <w:t xml:space="preserve"> </w:t>
      </w:r>
      <w:r w:rsidRPr="005D3442">
        <w:t>que</w:t>
      </w:r>
      <w:r w:rsidRPr="005D3442">
        <w:rPr>
          <w:spacing w:val="-3"/>
        </w:rPr>
        <w:t xml:space="preserve"> </w:t>
      </w:r>
      <w:r w:rsidR="00254DA5" w:rsidRPr="005D3442">
        <w:rPr>
          <w:spacing w:val="-16"/>
        </w:rPr>
        <w:t>l</w:t>
      </w:r>
      <w:r w:rsidR="00751ED8" w:rsidRPr="005D3442">
        <w:rPr>
          <w:spacing w:val="-16"/>
        </w:rPr>
        <w:t xml:space="preserve">e Maître d’Ouvrage </w:t>
      </w:r>
      <w:r w:rsidRPr="005D3442">
        <w:t xml:space="preserve"> </w:t>
      </w:r>
      <w:r w:rsidRPr="005D3442">
        <w:rPr>
          <w:spacing w:val="-28"/>
        </w:rPr>
        <w:t xml:space="preserve"> </w:t>
      </w:r>
      <w:r w:rsidRPr="005D3442">
        <w:rPr>
          <w:spacing w:val="2"/>
        </w:rPr>
        <w:t>n</w:t>
      </w:r>
      <w:r w:rsidRPr="005D3442">
        <w:t xml:space="preserve">e  </w:t>
      </w:r>
      <w:r w:rsidRPr="005D3442">
        <w:rPr>
          <w:spacing w:val="-28"/>
        </w:rPr>
        <w:t xml:space="preserve"> </w:t>
      </w:r>
      <w:r w:rsidRPr="005D3442">
        <w:rPr>
          <w:spacing w:val="2"/>
        </w:rPr>
        <w:t>puiss</w:t>
      </w:r>
      <w:r w:rsidRPr="005D3442">
        <w:t xml:space="preserve">e  </w:t>
      </w:r>
      <w:r w:rsidRPr="005D3442">
        <w:rPr>
          <w:spacing w:val="-28"/>
        </w:rPr>
        <w:t xml:space="preserve"> </w:t>
      </w:r>
      <w:r w:rsidRPr="005D3442">
        <w:rPr>
          <w:spacing w:val="2"/>
        </w:rPr>
        <w:t>répondr</w:t>
      </w:r>
      <w:r w:rsidRPr="005D3442">
        <w:t>e</w:t>
      </w:r>
      <w:r w:rsidRPr="005D3442">
        <w:rPr>
          <w:spacing w:val="-28"/>
        </w:rPr>
        <w:t xml:space="preserve"> </w:t>
      </w:r>
      <w:r w:rsidRPr="005D3442">
        <w:rPr>
          <w:spacing w:val="2"/>
        </w:rPr>
        <w:t xml:space="preserve">au </w:t>
      </w:r>
      <w:r w:rsidRPr="005D3442">
        <w:t>cours</w:t>
      </w:r>
      <w:r w:rsidRPr="005D3442">
        <w:rPr>
          <w:spacing w:val="1"/>
        </w:rPr>
        <w:t xml:space="preserve"> </w:t>
      </w:r>
      <w:r w:rsidRPr="005D3442">
        <w:t>de</w:t>
      </w:r>
      <w:r w:rsidRPr="005D3442">
        <w:rPr>
          <w:spacing w:val="1"/>
        </w:rPr>
        <w:t xml:space="preserve"> </w:t>
      </w:r>
      <w:r w:rsidRPr="005D3442">
        <w:t>la</w:t>
      </w:r>
      <w:r w:rsidRPr="005D3442">
        <w:rPr>
          <w:spacing w:val="1"/>
        </w:rPr>
        <w:t xml:space="preserve"> </w:t>
      </w:r>
      <w:r w:rsidRPr="005D3442">
        <w:t>réunion</w:t>
      </w:r>
      <w:r w:rsidRPr="005D3442">
        <w:rPr>
          <w:spacing w:val="1"/>
        </w:rPr>
        <w:t xml:space="preserve"> </w:t>
      </w:r>
      <w:r w:rsidRPr="005D3442">
        <w:t>aux</w:t>
      </w:r>
      <w:r w:rsidRPr="005D3442">
        <w:rPr>
          <w:spacing w:val="1"/>
        </w:rPr>
        <w:t xml:space="preserve"> </w:t>
      </w:r>
      <w:r w:rsidRPr="005D3442">
        <w:t>questions</w:t>
      </w:r>
      <w:r w:rsidRPr="005D3442">
        <w:rPr>
          <w:spacing w:val="1"/>
        </w:rPr>
        <w:t xml:space="preserve"> </w:t>
      </w:r>
      <w:r w:rsidRPr="005D3442">
        <w:t>reçues</w:t>
      </w:r>
      <w:r w:rsidRPr="005D3442">
        <w:rPr>
          <w:spacing w:val="1"/>
        </w:rPr>
        <w:t xml:space="preserve"> </w:t>
      </w:r>
      <w:r w:rsidRPr="005D3442">
        <w:t>trop tard.</w:t>
      </w:r>
      <w:r w:rsidRPr="005D3442">
        <w:rPr>
          <w:spacing w:val="19"/>
        </w:rPr>
        <w:t xml:space="preserve"> </w:t>
      </w:r>
      <w:r w:rsidRPr="005D3442">
        <w:t>Dans</w:t>
      </w:r>
      <w:r w:rsidRPr="005D3442">
        <w:rPr>
          <w:spacing w:val="19"/>
        </w:rPr>
        <w:t xml:space="preserve"> </w:t>
      </w:r>
      <w:r w:rsidRPr="005D3442">
        <w:t>ce</w:t>
      </w:r>
      <w:r w:rsidRPr="005D3442">
        <w:rPr>
          <w:spacing w:val="19"/>
        </w:rPr>
        <w:t xml:space="preserve"> </w:t>
      </w:r>
      <w:r w:rsidRPr="005D3442">
        <w:t>cas,</w:t>
      </w:r>
      <w:r w:rsidRPr="005D3442">
        <w:rPr>
          <w:spacing w:val="19"/>
        </w:rPr>
        <w:t xml:space="preserve"> </w:t>
      </w:r>
      <w:r w:rsidRPr="005D3442">
        <w:t>les</w:t>
      </w:r>
      <w:r w:rsidRPr="005D3442">
        <w:rPr>
          <w:spacing w:val="19"/>
        </w:rPr>
        <w:t xml:space="preserve"> </w:t>
      </w:r>
      <w:r w:rsidRPr="005D3442">
        <w:t>questions</w:t>
      </w:r>
      <w:r w:rsidRPr="005D3442">
        <w:rPr>
          <w:spacing w:val="19"/>
        </w:rPr>
        <w:t xml:space="preserve"> </w:t>
      </w:r>
      <w:r w:rsidRPr="005D3442">
        <w:t>et</w:t>
      </w:r>
      <w:r w:rsidRPr="005D3442">
        <w:rPr>
          <w:spacing w:val="19"/>
        </w:rPr>
        <w:t xml:space="preserve"> </w:t>
      </w:r>
      <w:r w:rsidRPr="005D3442">
        <w:t xml:space="preserve">réponses </w:t>
      </w:r>
      <w:r w:rsidRPr="005D3442">
        <w:rPr>
          <w:spacing w:val="1"/>
        </w:rPr>
        <w:t>seron</w:t>
      </w:r>
      <w:r w:rsidRPr="005D3442">
        <w:t xml:space="preserve">t  </w:t>
      </w:r>
      <w:r w:rsidRPr="005D3442">
        <w:rPr>
          <w:spacing w:val="-29"/>
        </w:rPr>
        <w:t xml:space="preserve"> </w:t>
      </w:r>
      <w:r w:rsidRPr="005D3442">
        <w:rPr>
          <w:spacing w:val="1"/>
        </w:rPr>
        <w:t>transmise</w:t>
      </w:r>
      <w:r w:rsidRPr="005D3442">
        <w:t xml:space="preserve">s  </w:t>
      </w:r>
      <w:r w:rsidRPr="005D3442">
        <w:rPr>
          <w:spacing w:val="-29"/>
        </w:rPr>
        <w:t xml:space="preserve"> </w:t>
      </w:r>
      <w:r w:rsidRPr="005D3442">
        <w:rPr>
          <w:spacing w:val="1"/>
        </w:rPr>
        <w:t>selo</w:t>
      </w:r>
      <w:r w:rsidRPr="005D3442">
        <w:t xml:space="preserve">n  </w:t>
      </w:r>
      <w:r w:rsidRPr="005D3442">
        <w:rPr>
          <w:spacing w:val="-29"/>
        </w:rPr>
        <w:t xml:space="preserve"> </w:t>
      </w:r>
      <w:r w:rsidRPr="005D3442">
        <w:rPr>
          <w:spacing w:val="1"/>
        </w:rPr>
        <w:t>le</w:t>
      </w:r>
      <w:r w:rsidRPr="005D3442">
        <w:t xml:space="preserve">s  </w:t>
      </w:r>
      <w:r w:rsidRPr="005D3442">
        <w:rPr>
          <w:spacing w:val="-29"/>
        </w:rPr>
        <w:t xml:space="preserve"> </w:t>
      </w:r>
      <w:r w:rsidRPr="005D3442">
        <w:rPr>
          <w:spacing w:val="1"/>
        </w:rPr>
        <w:t>modalité</w:t>
      </w:r>
      <w:r w:rsidRPr="005D3442">
        <w:t xml:space="preserve">s  </w:t>
      </w:r>
      <w:r w:rsidRPr="005D3442">
        <w:rPr>
          <w:spacing w:val="-29"/>
        </w:rPr>
        <w:t xml:space="preserve"> </w:t>
      </w:r>
      <w:r w:rsidRPr="005D3442">
        <w:rPr>
          <w:spacing w:val="1"/>
        </w:rPr>
        <w:t xml:space="preserve">de </w:t>
      </w:r>
      <w:r w:rsidRPr="005D3442">
        <w:t>l’Article</w:t>
      </w:r>
      <w:r w:rsidRPr="005D3442">
        <w:rPr>
          <w:spacing w:val="6"/>
        </w:rPr>
        <w:t xml:space="preserve"> </w:t>
      </w:r>
      <w:r w:rsidRPr="005D3442">
        <w:t>19.4</w:t>
      </w:r>
      <w:r w:rsidRPr="005D3442">
        <w:rPr>
          <w:spacing w:val="6"/>
        </w:rPr>
        <w:t xml:space="preserve"> </w:t>
      </w:r>
      <w:r w:rsidRPr="005D3442">
        <w:t>ci-dessous.</w:t>
      </w:r>
    </w:p>
    <w:p w14:paraId="1A87BFD4" w14:textId="77777777" w:rsidR="004607CC" w:rsidRPr="005D3442" w:rsidRDefault="004607CC" w:rsidP="004607CC">
      <w:pPr>
        <w:widowControl w:val="0"/>
        <w:autoSpaceDE w:val="0"/>
        <w:autoSpaceDN w:val="0"/>
        <w:adjustRightInd w:val="0"/>
        <w:spacing w:line="247" w:lineRule="auto"/>
        <w:ind w:left="738" w:right="-15" w:hanging="624"/>
        <w:jc w:val="both"/>
      </w:pPr>
      <w:r w:rsidRPr="005D3442">
        <w:t xml:space="preserve">19.4. </w:t>
      </w:r>
      <w:r w:rsidRPr="005D3442">
        <w:rPr>
          <w:spacing w:val="12"/>
        </w:rPr>
        <w:t xml:space="preserve"> </w:t>
      </w:r>
      <w:r w:rsidRPr="005D3442">
        <w:t xml:space="preserve">Le </w:t>
      </w:r>
      <w:r w:rsidRPr="005D3442">
        <w:rPr>
          <w:spacing w:val="2"/>
        </w:rPr>
        <w:t xml:space="preserve"> </w:t>
      </w:r>
      <w:r w:rsidRPr="005D3442">
        <w:t xml:space="preserve">procès-verbal </w:t>
      </w:r>
      <w:r w:rsidRPr="005D3442">
        <w:rPr>
          <w:spacing w:val="2"/>
        </w:rPr>
        <w:t xml:space="preserve"> </w:t>
      </w:r>
      <w:r w:rsidRPr="005D3442">
        <w:t xml:space="preserve">de </w:t>
      </w:r>
      <w:r w:rsidRPr="005D3442">
        <w:rPr>
          <w:spacing w:val="2"/>
        </w:rPr>
        <w:t xml:space="preserve"> </w:t>
      </w:r>
      <w:r w:rsidRPr="005D3442">
        <w:t xml:space="preserve">la </w:t>
      </w:r>
      <w:r w:rsidRPr="005D3442">
        <w:rPr>
          <w:spacing w:val="2"/>
        </w:rPr>
        <w:t xml:space="preserve"> </w:t>
      </w:r>
      <w:r w:rsidRPr="005D3442">
        <w:t xml:space="preserve">réunion, </w:t>
      </w:r>
      <w:r w:rsidRPr="005D3442">
        <w:rPr>
          <w:spacing w:val="2"/>
        </w:rPr>
        <w:t xml:space="preserve"> </w:t>
      </w:r>
      <w:r w:rsidRPr="005D3442">
        <w:t xml:space="preserve">incluant </w:t>
      </w:r>
      <w:r w:rsidRPr="005D3442">
        <w:rPr>
          <w:spacing w:val="2"/>
        </w:rPr>
        <w:t xml:space="preserve"> </w:t>
      </w:r>
      <w:r w:rsidRPr="005D3442">
        <w:t>le texte</w:t>
      </w:r>
      <w:r w:rsidRPr="005D3442">
        <w:rPr>
          <w:spacing w:val="28"/>
        </w:rPr>
        <w:t xml:space="preserve"> </w:t>
      </w:r>
      <w:r w:rsidRPr="005D3442">
        <w:t>des</w:t>
      </w:r>
      <w:r w:rsidRPr="005D3442">
        <w:rPr>
          <w:spacing w:val="28"/>
        </w:rPr>
        <w:t xml:space="preserve"> </w:t>
      </w:r>
      <w:r w:rsidRPr="005D3442">
        <w:t>questions</w:t>
      </w:r>
      <w:r w:rsidRPr="005D3442">
        <w:rPr>
          <w:spacing w:val="28"/>
        </w:rPr>
        <w:t xml:space="preserve"> </w:t>
      </w:r>
      <w:r w:rsidRPr="005D3442">
        <w:t>posées</w:t>
      </w:r>
      <w:r w:rsidRPr="005D3442">
        <w:rPr>
          <w:spacing w:val="28"/>
        </w:rPr>
        <w:t xml:space="preserve"> </w:t>
      </w:r>
      <w:r w:rsidRPr="005D3442">
        <w:t>et</w:t>
      </w:r>
      <w:r w:rsidRPr="005D3442">
        <w:rPr>
          <w:spacing w:val="28"/>
        </w:rPr>
        <w:t xml:space="preserve"> </w:t>
      </w:r>
      <w:r w:rsidRPr="005D3442">
        <w:t>des</w:t>
      </w:r>
      <w:r w:rsidRPr="005D3442">
        <w:rPr>
          <w:spacing w:val="28"/>
        </w:rPr>
        <w:t xml:space="preserve"> </w:t>
      </w:r>
      <w:r w:rsidRPr="005D3442">
        <w:t xml:space="preserve">réponses données, </w:t>
      </w:r>
      <w:r w:rsidRPr="005D3442">
        <w:rPr>
          <w:spacing w:val="-23"/>
        </w:rPr>
        <w:t xml:space="preserve"> </w:t>
      </w:r>
      <w:r w:rsidRPr="005D3442">
        <w:t xml:space="preserve">y </w:t>
      </w:r>
      <w:r w:rsidRPr="005D3442">
        <w:rPr>
          <w:spacing w:val="-23"/>
        </w:rPr>
        <w:t xml:space="preserve"> </w:t>
      </w:r>
      <w:r w:rsidRPr="005D3442">
        <w:t xml:space="preserve">compris </w:t>
      </w:r>
      <w:r w:rsidRPr="005D3442">
        <w:rPr>
          <w:spacing w:val="-23"/>
        </w:rPr>
        <w:t xml:space="preserve"> </w:t>
      </w:r>
      <w:r w:rsidRPr="005D3442">
        <w:t xml:space="preserve">les </w:t>
      </w:r>
      <w:r w:rsidRPr="005D3442">
        <w:rPr>
          <w:spacing w:val="-23"/>
        </w:rPr>
        <w:t xml:space="preserve"> </w:t>
      </w:r>
      <w:r w:rsidRPr="005D3442">
        <w:t xml:space="preserve">réponses </w:t>
      </w:r>
      <w:r w:rsidRPr="005D3442">
        <w:rPr>
          <w:spacing w:val="-23"/>
        </w:rPr>
        <w:t xml:space="preserve"> </w:t>
      </w:r>
      <w:r w:rsidRPr="005D3442">
        <w:t>préparées après</w:t>
      </w:r>
      <w:r w:rsidRPr="005D3442">
        <w:rPr>
          <w:spacing w:val="29"/>
        </w:rPr>
        <w:t xml:space="preserve"> </w:t>
      </w:r>
      <w:r w:rsidRPr="005D3442">
        <w:t>la</w:t>
      </w:r>
      <w:r w:rsidRPr="005D3442">
        <w:rPr>
          <w:spacing w:val="29"/>
        </w:rPr>
        <w:t xml:space="preserve"> </w:t>
      </w:r>
      <w:r w:rsidRPr="005D3442">
        <w:t>réunion,</w:t>
      </w:r>
      <w:r w:rsidRPr="005D3442">
        <w:rPr>
          <w:spacing w:val="29"/>
        </w:rPr>
        <w:t xml:space="preserve"> </w:t>
      </w:r>
      <w:r w:rsidRPr="005D3442">
        <w:t>sera</w:t>
      </w:r>
      <w:r w:rsidRPr="005D3442">
        <w:rPr>
          <w:spacing w:val="29"/>
        </w:rPr>
        <w:t xml:space="preserve"> </w:t>
      </w:r>
      <w:r w:rsidRPr="005D3442">
        <w:t>transmis</w:t>
      </w:r>
      <w:r w:rsidRPr="005D3442">
        <w:rPr>
          <w:spacing w:val="29"/>
        </w:rPr>
        <w:t xml:space="preserve"> </w:t>
      </w:r>
      <w:r w:rsidRPr="005D3442">
        <w:t>sans</w:t>
      </w:r>
      <w:r w:rsidRPr="005D3442">
        <w:rPr>
          <w:spacing w:val="29"/>
        </w:rPr>
        <w:t xml:space="preserve"> </w:t>
      </w:r>
      <w:r w:rsidRPr="005D3442">
        <w:t>délai</w:t>
      </w:r>
      <w:r w:rsidRPr="005D3442">
        <w:rPr>
          <w:spacing w:val="29"/>
        </w:rPr>
        <w:t xml:space="preserve"> </w:t>
      </w:r>
      <w:r w:rsidRPr="005D3442">
        <w:t xml:space="preserve">à tous </w:t>
      </w:r>
      <w:r w:rsidRPr="005D3442">
        <w:rPr>
          <w:spacing w:val="-27"/>
        </w:rPr>
        <w:t xml:space="preserve"> </w:t>
      </w:r>
      <w:r w:rsidRPr="005D3442">
        <w:t xml:space="preserve">ceux </w:t>
      </w:r>
      <w:r w:rsidRPr="005D3442">
        <w:rPr>
          <w:spacing w:val="-27"/>
        </w:rPr>
        <w:t xml:space="preserve"> </w:t>
      </w:r>
      <w:r w:rsidRPr="005D3442">
        <w:t xml:space="preserve">qui </w:t>
      </w:r>
      <w:r w:rsidRPr="005D3442">
        <w:rPr>
          <w:spacing w:val="-27"/>
        </w:rPr>
        <w:t xml:space="preserve"> </w:t>
      </w:r>
      <w:r w:rsidRPr="005D3442">
        <w:t xml:space="preserve">ont </w:t>
      </w:r>
      <w:r w:rsidRPr="005D3442">
        <w:rPr>
          <w:spacing w:val="-27"/>
        </w:rPr>
        <w:t xml:space="preserve"> </w:t>
      </w:r>
      <w:r w:rsidRPr="005D3442">
        <w:t xml:space="preserve">acheté </w:t>
      </w:r>
      <w:r w:rsidRPr="005D3442">
        <w:rPr>
          <w:spacing w:val="-27"/>
        </w:rPr>
        <w:t xml:space="preserve"> </w:t>
      </w:r>
      <w:r w:rsidRPr="005D3442">
        <w:t xml:space="preserve">le </w:t>
      </w:r>
      <w:r w:rsidRPr="005D3442">
        <w:rPr>
          <w:spacing w:val="-27"/>
        </w:rPr>
        <w:t xml:space="preserve"> </w:t>
      </w:r>
      <w:r w:rsidRPr="005D3442">
        <w:t xml:space="preserve">Dossier </w:t>
      </w:r>
      <w:r w:rsidRPr="005D3442">
        <w:rPr>
          <w:spacing w:val="-27"/>
        </w:rPr>
        <w:t xml:space="preserve"> </w:t>
      </w:r>
      <w:r w:rsidRPr="005D3442">
        <w:t xml:space="preserve">d’Appel d’Offres. </w:t>
      </w:r>
      <w:r w:rsidRPr="005D3442">
        <w:rPr>
          <w:spacing w:val="-7"/>
        </w:rPr>
        <w:t xml:space="preserve"> </w:t>
      </w:r>
      <w:r w:rsidRPr="005D3442">
        <w:t xml:space="preserve">Toute </w:t>
      </w:r>
      <w:r w:rsidRPr="005D3442">
        <w:rPr>
          <w:spacing w:val="-7"/>
        </w:rPr>
        <w:t xml:space="preserve"> </w:t>
      </w:r>
      <w:r w:rsidRPr="005D3442">
        <w:t xml:space="preserve">modification </w:t>
      </w:r>
      <w:r w:rsidRPr="005D3442">
        <w:rPr>
          <w:spacing w:val="-7"/>
        </w:rPr>
        <w:t xml:space="preserve"> </w:t>
      </w:r>
      <w:r w:rsidRPr="005D3442">
        <w:t xml:space="preserve">des </w:t>
      </w:r>
      <w:r w:rsidRPr="005D3442">
        <w:rPr>
          <w:spacing w:val="-7"/>
        </w:rPr>
        <w:t xml:space="preserve"> </w:t>
      </w:r>
      <w:r w:rsidRPr="005D3442">
        <w:t xml:space="preserve">documents d’appel </w:t>
      </w:r>
      <w:r w:rsidRPr="005D3442">
        <w:rPr>
          <w:spacing w:val="20"/>
        </w:rPr>
        <w:t xml:space="preserve"> </w:t>
      </w:r>
      <w:r w:rsidRPr="005D3442">
        <w:t xml:space="preserve">d’offres </w:t>
      </w:r>
      <w:r w:rsidRPr="005D3442">
        <w:rPr>
          <w:spacing w:val="20"/>
        </w:rPr>
        <w:t xml:space="preserve"> </w:t>
      </w:r>
      <w:r w:rsidRPr="005D3442">
        <w:t xml:space="preserve">énumérés </w:t>
      </w:r>
      <w:r w:rsidRPr="005D3442">
        <w:rPr>
          <w:spacing w:val="20"/>
        </w:rPr>
        <w:t xml:space="preserve"> </w:t>
      </w:r>
      <w:r w:rsidRPr="005D3442">
        <w:t xml:space="preserve">à </w:t>
      </w:r>
      <w:r w:rsidRPr="005D3442">
        <w:rPr>
          <w:spacing w:val="20"/>
        </w:rPr>
        <w:t xml:space="preserve"> </w:t>
      </w:r>
      <w:r w:rsidRPr="005D3442">
        <w:t xml:space="preserve">l’Article </w:t>
      </w:r>
      <w:r w:rsidRPr="005D3442">
        <w:rPr>
          <w:spacing w:val="20"/>
        </w:rPr>
        <w:t xml:space="preserve"> </w:t>
      </w:r>
      <w:r w:rsidRPr="005D3442">
        <w:t xml:space="preserve">8 </w:t>
      </w:r>
      <w:r w:rsidRPr="005D3442">
        <w:rPr>
          <w:spacing w:val="20"/>
        </w:rPr>
        <w:t xml:space="preserve"> </w:t>
      </w:r>
      <w:r w:rsidRPr="005D3442">
        <w:t>du RGAO</w:t>
      </w:r>
      <w:r w:rsidRPr="005D3442">
        <w:rPr>
          <w:spacing w:val="18"/>
        </w:rPr>
        <w:t xml:space="preserve"> </w:t>
      </w:r>
      <w:r w:rsidRPr="005D3442">
        <w:t>qui</w:t>
      </w:r>
      <w:r w:rsidRPr="005D3442">
        <w:rPr>
          <w:spacing w:val="18"/>
        </w:rPr>
        <w:t xml:space="preserve"> </w:t>
      </w:r>
      <w:r w:rsidRPr="005D3442">
        <w:t>pourrait</w:t>
      </w:r>
      <w:r w:rsidRPr="005D3442">
        <w:rPr>
          <w:spacing w:val="18"/>
        </w:rPr>
        <w:t xml:space="preserve"> </w:t>
      </w:r>
      <w:r w:rsidRPr="005D3442">
        <w:t>s’avérer</w:t>
      </w:r>
      <w:r w:rsidRPr="005D3442">
        <w:rPr>
          <w:spacing w:val="18"/>
        </w:rPr>
        <w:t xml:space="preserve"> </w:t>
      </w:r>
      <w:r w:rsidRPr="005D3442">
        <w:t>nécessaire</w:t>
      </w:r>
      <w:r w:rsidRPr="005D3442">
        <w:rPr>
          <w:spacing w:val="18"/>
        </w:rPr>
        <w:t xml:space="preserve"> </w:t>
      </w:r>
      <w:r w:rsidRPr="005D3442">
        <w:t>à</w:t>
      </w:r>
      <w:r w:rsidRPr="005D3442">
        <w:rPr>
          <w:spacing w:val="18"/>
        </w:rPr>
        <w:t xml:space="preserve"> </w:t>
      </w:r>
      <w:r w:rsidRPr="005D3442">
        <w:t>l’issue</w:t>
      </w:r>
      <w:r w:rsidRPr="005D3442">
        <w:rPr>
          <w:spacing w:val="-7"/>
        </w:rPr>
        <w:t xml:space="preserve"> </w:t>
      </w:r>
      <w:r w:rsidRPr="005D3442">
        <w:t>de</w:t>
      </w:r>
      <w:r w:rsidRPr="005D3442">
        <w:rPr>
          <w:spacing w:val="-7"/>
        </w:rPr>
        <w:t xml:space="preserve"> </w:t>
      </w:r>
      <w:r w:rsidRPr="005D3442">
        <w:t>la</w:t>
      </w:r>
      <w:r w:rsidRPr="005D3442">
        <w:rPr>
          <w:spacing w:val="-7"/>
        </w:rPr>
        <w:t xml:space="preserve"> </w:t>
      </w:r>
      <w:r w:rsidRPr="005D3442">
        <w:t>réunion</w:t>
      </w:r>
      <w:r w:rsidRPr="005D3442">
        <w:rPr>
          <w:spacing w:val="-7"/>
        </w:rPr>
        <w:t xml:space="preserve"> </w:t>
      </w:r>
      <w:r w:rsidRPr="005D3442">
        <w:t>préparatoire</w:t>
      </w:r>
      <w:r w:rsidRPr="005D3442">
        <w:rPr>
          <w:spacing w:val="-7"/>
        </w:rPr>
        <w:t xml:space="preserve"> </w:t>
      </w:r>
      <w:r w:rsidRPr="005D3442">
        <w:t>sera</w:t>
      </w:r>
      <w:r w:rsidRPr="005D3442">
        <w:rPr>
          <w:spacing w:val="-7"/>
        </w:rPr>
        <w:t xml:space="preserve"> </w:t>
      </w:r>
      <w:r w:rsidRPr="005D3442">
        <w:t>faite</w:t>
      </w:r>
      <w:r w:rsidRPr="005D3442">
        <w:rPr>
          <w:spacing w:val="-7"/>
        </w:rPr>
        <w:t xml:space="preserve"> </w:t>
      </w:r>
      <w:r w:rsidRPr="005D3442">
        <w:t>par</w:t>
      </w:r>
      <w:r w:rsidRPr="005D3442">
        <w:rPr>
          <w:spacing w:val="-7"/>
        </w:rPr>
        <w:t xml:space="preserve"> </w:t>
      </w:r>
      <w:r w:rsidRPr="005D3442">
        <w:t xml:space="preserve">le </w:t>
      </w:r>
      <w:r w:rsidRPr="005D3442">
        <w:rPr>
          <w:spacing w:val="5"/>
        </w:rPr>
        <w:t>Maîtr</w:t>
      </w:r>
      <w:r w:rsidRPr="005D3442">
        <w:t xml:space="preserve">e  </w:t>
      </w:r>
      <w:r w:rsidRPr="005D3442">
        <w:rPr>
          <w:spacing w:val="-16"/>
        </w:rPr>
        <w:t xml:space="preserve"> </w:t>
      </w:r>
      <w:r w:rsidRPr="005D3442">
        <w:rPr>
          <w:spacing w:val="5"/>
        </w:rPr>
        <w:t>d’Ouvrag</w:t>
      </w:r>
      <w:r w:rsidRPr="005D3442">
        <w:t xml:space="preserve">e  </w:t>
      </w:r>
      <w:r w:rsidRPr="005D3442">
        <w:rPr>
          <w:spacing w:val="-16"/>
        </w:rPr>
        <w:t xml:space="preserve"> </w:t>
      </w:r>
      <w:r w:rsidRPr="005D3442">
        <w:rPr>
          <w:spacing w:val="5"/>
        </w:rPr>
        <w:t>e</w:t>
      </w:r>
      <w:r w:rsidRPr="005D3442">
        <w:t xml:space="preserve">n  </w:t>
      </w:r>
      <w:r w:rsidRPr="005D3442">
        <w:rPr>
          <w:spacing w:val="-16"/>
        </w:rPr>
        <w:t xml:space="preserve"> </w:t>
      </w:r>
      <w:r w:rsidRPr="005D3442">
        <w:rPr>
          <w:spacing w:val="5"/>
        </w:rPr>
        <w:t>publian</w:t>
      </w:r>
      <w:r w:rsidRPr="005D3442">
        <w:t xml:space="preserve">t  </w:t>
      </w:r>
      <w:r w:rsidRPr="005D3442">
        <w:rPr>
          <w:spacing w:val="-16"/>
        </w:rPr>
        <w:t xml:space="preserve"> </w:t>
      </w:r>
      <w:r w:rsidRPr="005D3442">
        <w:rPr>
          <w:spacing w:val="5"/>
        </w:rPr>
        <w:t>u</w:t>
      </w:r>
      <w:r w:rsidRPr="005D3442">
        <w:t xml:space="preserve">n  </w:t>
      </w:r>
      <w:r w:rsidRPr="005D3442">
        <w:rPr>
          <w:spacing w:val="-16"/>
        </w:rPr>
        <w:t xml:space="preserve"> </w:t>
      </w:r>
      <w:r w:rsidRPr="005D3442">
        <w:rPr>
          <w:spacing w:val="5"/>
        </w:rPr>
        <w:t xml:space="preserve">additif </w:t>
      </w:r>
      <w:r w:rsidRPr="005D3442">
        <w:t>conformément</w:t>
      </w:r>
      <w:r w:rsidRPr="005D3442">
        <w:rPr>
          <w:spacing w:val="9"/>
        </w:rPr>
        <w:t xml:space="preserve"> </w:t>
      </w:r>
      <w:r w:rsidRPr="005D3442">
        <w:t>aux</w:t>
      </w:r>
      <w:r w:rsidRPr="005D3442">
        <w:rPr>
          <w:spacing w:val="9"/>
        </w:rPr>
        <w:t xml:space="preserve"> </w:t>
      </w:r>
      <w:r w:rsidRPr="005D3442">
        <w:t>dispositions</w:t>
      </w:r>
      <w:r w:rsidRPr="005D3442">
        <w:rPr>
          <w:spacing w:val="9"/>
        </w:rPr>
        <w:t xml:space="preserve"> </w:t>
      </w:r>
      <w:r w:rsidRPr="005D3442">
        <w:t>de</w:t>
      </w:r>
      <w:r w:rsidRPr="005D3442">
        <w:rPr>
          <w:spacing w:val="9"/>
        </w:rPr>
        <w:t xml:space="preserve"> </w:t>
      </w:r>
      <w:r w:rsidRPr="005D3442">
        <w:t>l’Article</w:t>
      </w:r>
      <w:r w:rsidRPr="005D3442">
        <w:rPr>
          <w:spacing w:val="9"/>
        </w:rPr>
        <w:t xml:space="preserve"> </w:t>
      </w:r>
      <w:r w:rsidRPr="005D3442">
        <w:t>10 du</w:t>
      </w:r>
      <w:r w:rsidRPr="005D3442">
        <w:rPr>
          <w:spacing w:val="12"/>
        </w:rPr>
        <w:t xml:space="preserve"> </w:t>
      </w:r>
      <w:r w:rsidRPr="005D3442">
        <w:t>RGAO,</w:t>
      </w:r>
      <w:r w:rsidRPr="005D3442">
        <w:rPr>
          <w:spacing w:val="12"/>
        </w:rPr>
        <w:t xml:space="preserve"> </w:t>
      </w:r>
      <w:r w:rsidRPr="005D3442">
        <w:t>et</w:t>
      </w:r>
      <w:r w:rsidRPr="005D3442">
        <w:rPr>
          <w:spacing w:val="12"/>
        </w:rPr>
        <w:t xml:space="preserve"> </w:t>
      </w:r>
      <w:r w:rsidRPr="005D3442">
        <w:t>non</w:t>
      </w:r>
      <w:r w:rsidRPr="005D3442">
        <w:rPr>
          <w:spacing w:val="12"/>
        </w:rPr>
        <w:t xml:space="preserve"> </w:t>
      </w:r>
      <w:r w:rsidRPr="005D3442">
        <w:t>par</w:t>
      </w:r>
      <w:r w:rsidRPr="005D3442">
        <w:rPr>
          <w:spacing w:val="12"/>
        </w:rPr>
        <w:t xml:space="preserve"> </w:t>
      </w:r>
      <w:r w:rsidRPr="005D3442">
        <w:t>le</w:t>
      </w:r>
      <w:r w:rsidRPr="005D3442">
        <w:rPr>
          <w:spacing w:val="12"/>
        </w:rPr>
        <w:t xml:space="preserve"> </w:t>
      </w:r>
      <w:r w:rsidRPr="005D3442">
        <w:t>canal</w:t>
      </w:r>
      <w:r w:rsidRPr="005D3442">
        <w:rPr>
          <w:spacing w:val="12"/>
        </w:rPr>
        <w:t xml:space="preserve"> </w:t>
      </w:r>
      <w:r w:rsidRPr="005D3442">
        <w:t>du</w:t>
      </w:r>
      <w:r w:rsidRPr="005D3442">
        <w:rPr>
          <w:spacing w:val="12"/>
        </w:rPr>
        <w:t xml:space="preserve"> </w:t>
      </w:r>
      <w:r w:rsidRPr="005D3442">
        <w:t>procès-verbal</w:t>
      </w:r>
      <w:r w:rsidRPr="005D3442">
        <w:rPr>
          <w:spacing w:val="6"/>
        </w:rPr>
        <w:t xml:space="preserve"> </w:t>
      </w:r>
      <w:r w:rsidRPr="005D3442">
        <w:t>de</w:t>
      </w:r>
      <w:r w:rsidRPr="005D3442">
        <w:rPr>
          <w:spacing w:val="6"/>
        </w:rPr>
        <w:t xml:space="preserve"> </w:t>
      </w:r>
      <w:r w:rsidRPr="005D3442">
        <w:t>la</w:t>
      </w:r>
      <w:r w:rsidRPr="005D3442">
        <w:rPr>
          <w:spacing w:val="6"/>
        </w:rPr>
        <w:t xml:space="preserve"> </w:t>
      </w:r>
      <w:r w:rsidRPr="005D3442">
        <w:t>réunion</w:t>
      </w:r>
      <w:r w:rsidRPr="005D3442">
        <w:rPr>
          <w:spacing w:val="6"/>
        </w:rPr>
        <w:t xml:space="preserve"> </w:t>
      </w:r>
      <w:r w:rsidRPr="005D3442">
        <w:t>préparatoire.</w:t>
      </w:r>
    </w:p>
    <w:p w14:paraId="64D6FA36" w14:textId="77777777" w:rsidR="004607CC" w:rsidRPr="005D3442" w:rsidRDefault="004607CC" w:rsidP="0097035B">
      <w:pPr>
        <w:widowControl w:val="0"/>
        <w:autoSpaceDE w:val="0"/>
        <w:autoSpaceDN w:val="0"/>
        <w:adjustRightInd w:val="0"/>
        <w:spacing w:line="247" w:lineRule="auto"/>
        <w:ind w:left="624" w:right="95" w:hanging="624"/>
        <w:jc w:val="both"/>
      </w:pPr>
      <w:r w:rsidRPr="005D3442">
        <w:t xml:space="preserve">19.5. </w:t>
      </w:r>
      <w:r w:rsidRPr="005D3442">
        <w:rPr>
          <w:spacing w:val="12"/>
        </w:rPr>
        <w:t xml:space="preserve"> </w:t>
      </w:r>
      <w:r w:rsidRPr="005D3442">
        <w:t>Le</w:t>
      </w:r>
      <w:r w:rsidRPr="005D3442">
        <w:rPr>
          <w:spacing w:val="16"/>
        </w:rPr>
        <w:t xml:space="preserve"> </w:t>
      </w:r>
      <w:r w:rsidRPr="005D3442">
        <w:t>fait</w:t>
      </w:r>
      <w:r w:rsidRPr="005D3442">
        <w:rPr>
          <w:spacing w:val="16"/>
        </w:rPr>
        <w:t xml:space="preserve"> </w:t>
      </w:r>
      <w:r w:rsidRPr="005D3442">
        <w:t>qu’un</w:t>
      </w:r>
      <w:r w:rsidRPr="005D3442">
        <w:rPr>
          <w:spacing w:val="16"/>
        </w:rPr>
        <w:t xml:space="preserve"> </w:t>
      </w:r>
      <w:r w:rsidRPr="005D3442">
        <w:t>soumissionnaire</w:t>
      </w:r>
      <w:r w:rsidRPr="005D3442">
        <w:rPr>
          <w:spacing w:val="16"/>
        </w:rPr>
        <w:t xml:space="preserve"> </w:t>
      </w:r>
      <w:r w:rsidRPr="005D3442">
        <w:t>n’assiste</w:t>
      </w:r>
      <w:r w:rsidRPr="005D3442">
        <w:rPr>
          <w:spacing w:val="16"/>
        </w:rPr>
        <w:t xml:space="preserve"> </w:t>
      </w:r>
      <w:r w:rsidRPr="005D3442">
        <w:t>pas</w:t>
      </w:r>
      <w:r w:rsidRPr="005D3442">
        <w:rPr>
          <w:spacing w:val="16"/>
        </w:rPr>
        <w:t xml:space="preserve"> </w:t>
      </w:r>
      <w:r w:rsidRPr="005D3442">
        <w:t>à la</w:t>
      </w:r>
      <w:r w:rsidRPr="005D3442">
        <w:rPr>
          <w:spacing w:val="26"/>
        </w:rPr>
        <w:t xml:space="preserve"> </w:t>
      </w:r>
      <w:r w:rsidRPr="005D3442">
        <w:t>réunion</w:t>
      </w:r>
      <w:r w:rsidRPr="005D3442">
        <w:rPr>
          <w:spacing w:val="26"/>
        </w:rPr>
        <w:t xml:space="preserve"> </w:t>
      </w:r>
      <w:r w:rsidRPr="005D3442">
        <w:t>préparatoire</w:t>
      </w:r>
      <w:r w:rsidRPr="005D3442">
        <w:rPr>
          <w:spacing w:val="26"/>
        </w:rPr>
        <w:t xml:space="preserve"> </w:t>
      </w:r>
      <w:r w:rsidRPr="005D3442">
        <w:t>à</w:t>
      </w:r>
      <w:r w:rsidRPr="005D3442">
        <w:rPr>
          <w:spacing w:val="26"/>
        </w:rPr>
        <w:t xml:space="preserve"> </w:t>
      </w:r>
      <w:r w:rsidRPr="005D3442">
        <w:t>l’établissement</w:t>
      </w:r>
      <w:r w:rsidRPr="005D3442">
        <w:rPr>
          <w:spacing w:val="26"/>
        </w:rPr>
        <w:t xml:space="preserve"> </w:t>
      </w:r>
      <w:r w:rsidRPr="005D3442">
        <w:t>des offres</w:t>
      </w:r>
      <w:r w:rsidRPr="005D3442">
        <w:rPr>
          <w:spacing w:val="-2"/>
        </w:rPr>
        <w:t xml:space="preserve"> </w:t>
      </w:r>
      <w:r w:rsidRPr="005D3442">
        <w:t>ne</w:t>
      </w:r>
      <w:r w:rsidRPr="005D3442">
        <w:rPr>
          <w:spacing w:val="-2"/>
        </w:rPr>
        <w:t xml:space="preserve"> </w:t>
      </w:r>
      <w:r w:rsidRPr="005D3442">
        <w:t>sera</w:t>
      </w:r>
      <w:r w:rsidRPr="005D3442">
        <w:rPr>
          <w:spacing w:val="-2"/>
        </w:rPr>
        <w:t xml:space="preserve"> </w:t>
      </w:r>
      <w:r w:rsidRPr="005D3442">
        <w:t>pas</w:t>
      </w:r>
      <w:r w:rsidRPr="005D3442">
        <w:rPr>
          <w:spacing w:val="-2"/>
        </w:rPr>
        <w:t xml:space="preserve"> </w:t>
      </w:r>
      <w:r w:rsidRPr="005D3442">
        <w:t>un</w:t>
      </w:r>
      <w:r w:rsidRPr="005D3442">
        <w:rPr>
          <w:spacing w:val="-2"/>
        </w:rPr>
        <w:t xml:space="preserve"> </w:t>
      </w:r>
      <w:r w:rsidRPr="005D3442">
        <w:t>motif</w:t>
      </w:r>
      <w:r w:rsidRPr="005D3442">
        <w:rPr>
          <w:spacing w:val="-2"/>
        </w:rPr>
        <w:t xml:space="preserve"> </w:t>
      </w:r>
      <w:r w:rsidRPr="005D3442">
        <w:t>de</w:t>
      </w:r>
      <w:r w:rsidRPr="005D3442">
        <w:rPr>
          <w:spacing w:val="-2"/>
        </w:rPr>
        <w:t xml:space="preserve"> </w:t>
      </w:r>
      <w:r w:rsidR="0097035B" w:rsidRPr="005D3442">
        <w:t>disqualification.</w:t>
      </w:r>
    </w:p>
    <w:p w14:paraId="2649CD6C" w14:textId="77777777" w:rsidR="004607CC" w:rsidRPr="005D3442" w:rsidRDefault="004607CC" w:rsidP="004607CC">
      <w:pPr>
        <w:pStyle w:val="Titre3"/>
        <w:rPr>
          <w:rFonts w:ascii="Times New Roman" w:hAnsi="Times New Roman" w:cs="Times New Roman"/>
        </w:rPr>
      </w:pPr>
      <w:bookmarkStart w:id="23" w:name="_Toc352150847"/>
      <w:r w:rsidRPr="005D3442">
        <w:rPr>
          <w:rFonts w:ascii="Times New Roman" w:hAnsi="Times New Roman" w:cs="Times New Roman"/>
        </w:rPr>
        <w:t>Article</w:t>
      </w:r>
      <w:r w:rsidRPr="005D3442">
        <w:rPr>
          <w:rFonts w:ascii="Times New Roman" w:hAnsi="Times New Roman" w:cs="Times New Roman"/>
          <w:spacing w:val="6"/>
        </w:rPr>
        <w:t xml:space="preserve"> </w:t>
      </w:r>
      <w:r w:rsidRPr="005D3442">
        <w:rPr>
          <w:rFonts w:ascii="Times New Roman" w:hAnsi="Times New Roman" w:cs="Times New Roman"/>
        </w:rPr>
        <w:t>20</w:t>
      </w:r>
      <w:r w:rsidRPr="005D3442">
        <w:rPr>
          <w:rFonts w:ascii="Times New Roman" w:hAnsi="Times New Roman" w:cs="Times New Roman"/>
          <w:spacing w:val="6"/>
        </w:rPr>
        <w:t xml:space="preserve"> </w:t>
      </w:r>
      <w:r w:rsidRPr="005D3442">
        <w:rPr>
          <w:rFonts w:ascii="Times New Roman" w:hAnsi="Times New Roman" w:cs="Times New Roman"/>
        </w:rPr>
        <w:t>:</w:t>
      </w:r>
      <w:r w:rsidRPr="005D3442">
        <w:rPr>
          <w:rFonts w:ascii="Times New Roman" w:hAnsi="Times New Roman" w:cs="Times New Roman"/>
          <w:spacing w:val="6"/>
        </w:rPr>
        <w:t xml:space="preserve"> </w:t>
      </w:r>
      <w:r w:rsidRPr="005D3442">
        <w:rPr>
          <w:rFonts w:ascii="Times New Roman" w:hAnsi="Times New Roman" w:cs="Times New Roman"/>
        </w:rPr>
        <w:t>Forme</w:t>
      </w:r>
      <w:r w:rsidRPr="005D3442">
        <w:rPr>
          <w:rFonts w:ascii="Times New Roman" w:hAnsi="Times New Roman" w:cs="Times New Roman"/>
          <w:spacing w:val="6"/>
        </w:rPr>
        <w:t xml:space="preserve"> </w:t>
      </w:r>
      <w:r w:rsidRPr="005D3442">
        <w:rPr>
          <w:rFonts w:ascii="Times New Roman" w:hAnsi="Times New Roman" w:cs="Times New Roman"/>
        </w:rPr>
        <w:t>et</w:t>
      </w:r>
      <w:r w:rsidRPr="005D3442">
        <w:rPr>
          <w:rFonts w:ascii="Times New Roman" w:hAnsi="Times New Roman" w:cs="Times New Roman"/>
          <w:spacing w:val="6"/>
        </w:rPr>
        <w:t xml:space="preserve"> </w:t>
      </w:r>
      <w:r w:rsidRPr="005D3442">
        <w:rPr>
          <w:rFonts w:ascii="Times New Roman" w:hAnsi="Times New Roman" w:cs="Times New Roman"/>
        </w:rPr>
        <w:t>signature</w:t>
      </w:r>
      <w:r w:rsidRPr="005D3442">
        <w:rPr>
          <w:rFonts w:ascii="Times New Roman" w:hAnsi="Times New Roman" w:cs="Times New Roman"/>
          <w:spacing w:val="6"/>
        </w:rPr>
        <w:t xml:space="preserve"> </w:t>
      </w:r>
      <w:r w:rsidRPr="005D3442">
        <w:rPr>
          <w:rFonts w:ascii="Times New Roman" w:hAnsi="Times New Roman" w:cs="Times New Roman"/>
        </w:rPr>
        <w:t>de</w:t>
      </w:r>
      <w:r w:rsidRPr="005D3442">
        <w:rPr>
          <w:rFonts w:ascii="Times New Roman" w:hAnsi="Times New Roman" w:cs="Times New Roman"/>
          <w:spacing w:val="6"/>
        </w:rPr>
        <w:t xml:space="preserve"> </w:t>
      </w:r>
      <w:r w:rsidRPr="005D3442">
        <w:rPr>
          <w:rFonts w:ascii="Times New Roman" w:hAnsi="Times New Roman" w:cs="Times New Roman"/>
        </w:rPr>
        <w:t>l’offre</w:t>
      </w:r>
      <w:bookmarkEnd w:id="23"/>
    </w:p>
    <w:p w14:paraId="785A7FF9" w14:textId="77777777" w:rsidR="004607CC" w:rsidRPr="005D3442" w:rsidRDefault="004607CC" w:rsidP="004607CC">
      <w:pPr>
        <w:widowControl w:val="0"/>
        <w:autoSpaceDE w:val="0"/>
        <w:autoSpaceDN w:val="0"/>
        <w:adjustRightInd w:val="0"/>
        <w:spacing w:line="247" w:lineRule="auto"/>
        <w:ind w:left="624" w:right="94" w:hanging="624"/>
        <w:jc w:val="both"/>
      </w:pPr>
    </w:p>
    <w:p w14:paraId="42EC6832" w14:textId="77777777" w:rsidR="004607CC" w:rsidRPr="005D3442" w:rsidRDefault="004607CC" w:rsidP="004607CC">
      <w:pPr>
        <w:widowControl w:val="0"/>
        <w:autoSpaceDE w:val="0"/>
        <w:autoSpaceDN w:val="0"/>
        <w:adjustRightInd w:val="0"/>
        <w:spacing w:line="247" w:lineRule="auto"/>
        <w:ind w:left="624" w:right="94" w:hanging="624"/>
        <w:jc w:val="both"/>
      </w:pPr>
      <w:r w:rsidRPr="005D3442">
        <w:t xml:space="preserve">20.1. </w:t>
      </w:r>
      <w:r w:rsidRPr="005D3442">
        <w:rPr>
          <w:spacing w:val="12"/>
        </w:rPr>
        <w:t xml:space="preserve"> </w:t>
      </w:r>
      <w:r w:rsidRPr="005D3442">
        <w:t>Le</w:t>
      </w:r>
      <w:r w:rsidRPr="005D3442">
        <w:rPr>
          <w:spacing w:val="4"/>
        </w:rPr>
        <w:t xml:space="preserve"> </w:t>
      </w:r>
      <w:r w:rsidRPr="005D3442">
        <w:t>Soumissionnaire</w:t>
      </w:r>
      <w:r w:rsidRPr="005D3442">
        <w:rPr>
          <w:spacing w:val="4"/>
        </w:rPr>
        <w:t xml:space="preserve"> </w:t>
      </w:r>
      <w:r w:rsidRPr="005D3442">
        <w:t>préparera</w:t>
      </w:r>
      <w:r w:rsidRPr="005D3442">
        <w:rPr>
          <w:spacing w:val="4"/>
        </w:rPr>
        <w:t xml:space="preserve"> </w:t>
      </w:r>
      <w:r w:rsidRPr="005D3442">
        <w:t>un</w:t>
      </w:r>
      <w:r w:rsidRPr="005D3442">
        <w:rPr>
          <w:spacing w:val="4"/>
        </w:rPr>
        <w:t xml:space="preserve"> </w:t>
      </w:r>
      <w:r w:rsidRPr="005D3442">
        <w:t>original</w:t>
      </w:r>
      <w:r w:rsidRPr="005D3442">
        <w:rPr>
          <w:spacing w:val="4"/>
        </w:rPr>
        <w:t xml:space="preserve"> </w:t>
      </w:r>
      <w:r w:rsidRPr="005D3442">
        <w:t xml:space="preserve">des </w:t>
      </w:r>
      <w:r w:rsidRPr="005D3442">
        <w:rPr>
          <w:spacing w:val="1"/>
        </w:rPr>
        <w:t>document</w:t>
      </w:r>
      <w:r w:rsidRPr="005D3442">
        <w:t xml:space="preserve">s  </w:t>
      </w:r>
      <w:r w:rsidRPr="005D3442">
        <w:rPr>
          <w:spacing w:val="-29"/>
        </w:rPr>
        <w:t xml:space="preserve"> </w:t>
      </w:r>
      <w:r w:rsidRPr="005D3442">
        <w:rPr>
          <w:spacing w:val="1"/>
        </w:rPr>
        <w:t>constitutif</w:t>
      </w:r>
      <w:r w:rsidRPr="005D3442">
        <w:t xml:space="preserve">s  </w:t>
      </w:r>
      <w:r w:rsidRPr="005D3442">
        <w:rPr>
          <w:spacing w:val="-29"/>
        </w:rPr>
        <w:t xml:space="preserve"> </w:t>
      </w:r>
      <w:r w:rsidRPr="005D3442">
        <w:rPr>
          <w:spacing w:val="1"/>
        </w:rPr>
        <w:t>d</w:t>
      </w:r>
      <w:r w:rsidRPr="005D3442">
        <w:t xml:space="preserve">e  </w:t>
      </w:r>
      <w:r w:rsidRPr="005D3442">
        <w:rPr>
          <w:spacing w:val="-29"/>
        </w:rPr>
        <w:t xml:space="preserve"> </w:t>
      </w:r>
      <w:r w:rsidRPr="005D3442">
        <w:rPr>
          <w:spacing w:val="1"/>
        </w:rPr>
        <w:t>l’offr</w:t>
      </w:r>
      <w:r w:rsidRPr="005D3442">
        <w:t xml:space="preserve">e  </w:t>
      </w:r>
      <w:r w:rsidRPr="005D3442">
        <w:rPr>
          <w:spacing w:val="-29"/>
        </w:rPr>
        <w:t xml:space="preserve"> </w:t>
      </w:r>
      <w:r w:rsidRPr="005D3442">
        <w:rPr>
          <w:spacing w:val="1"/>
        </w:rPr>
        <w:t>décrit</w:t>
      </w:r>
      <w:r w:rsidRPr="005D3442">
        <w:t xml:space="preserve">s  </w:t>
      </w:r>
      <w:r w:rsidRPr="005D3442">
        <w:rPr>
          <w:spacing w:val="-29"/>
        </w:rPr>
        <w:t xml:space="preserve"> </w:t>
      </w:r>
      <w:r w:rsidRPr="005D3442">
        <w:rPr>
          <w:spacing w:val="1"/>
        </w:rPr>
        <w:t xml:space="preserve">à </w:t>
      </w:r>
      <w:r w:rsidRPr="005D3442">
        <w:t xml:space="preserve">l’Article </w:t>
      </w:r>
      <w:r w:rsidRPr="005D3442">
        <w:rPr>
          <w:spacing w:val="-26"/>
        </w:rPr>
        <w:t xml:space="preserve"> </w:t>
      </w:r>
      <w:r w:rsidRPr="005D3442">
        <w:t xml:space="preserve">13 </w:t>
      </w:r>
      <w:r w:rsidRPr="005D3442">
        <w:rPr>
          <w:spacing w:val="-26"/>
        </w:rPr>
        <w:t xml:space="preserve"> </w:t>
      </w:r>
      <w:r w:rsidRPr="005D3442">
        <w:t xml:space="preserve">du </w:t>
      </w:r>
      <w:r w:rsidRPr="005D3442">
        <w:rPr>
          <w:spacing w:val="-26"/>
        </w:rPr>
        <w:t xml:space="preserve"> </w:t>
      </w:r>
      <w:r w:rsidRPr="005D3442">
        <w:t xml:space="preserve">RGAO, </w:t>
      </w:r>
      <w:r w:rsidRPr="005D3442">
        <w:rPr>
          <w:spacing w:val="-26"/>
        </w:rPr>
        <w:t xml:space="preserve"> </w:t>
      </w:r>
      <w:r w:rsidRPr="005D3442">
        <w:t xml:space="preserve">en </w:t>
      </w:r>
      <w:r w:rsidRPr="005D3442">
        <w:rPr>
          <w:spacing w:val="-26"/>
        </w:rPr>
        <w:t xml:space="preserve"> </w:t>
      </w:r>
      <w:r w:rsidRPr="005D3442">
        <w:t xml:space="preserve">un </w:t>
      </w:r>
      <w:r w:rsidRPr="005D3442">
        <w:rPr>
          <w:spacing w:val="-26"/>
        </w:rPr>
        <w:t xml:space="preserve"> </w:t>
      </w:r>
      <w:r w:rsidRPr="005D3442">
        <w:t xml:space="preserve">volume </w:t>
      </w:r>
      <w:r w:rsidRPr="005D3442">
        <w:rPr>
          <w:spacing w:val="-26"/>
        </w:rPr>
        <w:t xml:space="preserve"> </w:t>
      </w:r>
      <w:r w:rsidRPr="005D3442">
        <w:t xml:space="preserve">portant clairement </w:t>
      </w:r>
      <w:r w:rsidRPr="005D3442">
        <w:rPr>
          <w:spacing w:val="-19"/>
        </w:rPr>
        <w:t xml:space="preserve"> </w:t>
      </w:r>
      <w:r w:rsidRPr="005D3442">
        <w:t xml:space="preserve">l’indication </w:t>
      </w:r>
      <w:r w:rsidRPr="005D3442">
        <w:rPr>
          <w:spacing w:val="-19"/>
        </w:rPr>
        <w:t xml:space="preserve"> </w:t>
      </w:r>
      <w:r w:rsidRPr="005D3442">
        <w:t xml:space="preserve">“ORIGINAL”. </w:t>
      </w:r>
      <w:r w:rsidRPr="005D3442">
        <w:rPr>
          <w:spacing w:val="-19"/>
        </w:rPr>
        <w:t xml:space="preserve"> </w:t>
      </w:r>
      <w:r w:rsidRPr="005D3442">
        <w:t xml:space="preserve">De </w:t>
      </w:r>
      <w:r w:rsidRPr="005D3442">
        <w:rPr>
          <w:spacing w:val="-19"/>
        </w:rPr>
        <w:t xml:space="preserve"> </w:t>
      </w:r>
      <w:r w:rsidRPr="005D3442">
        <w:t xml:space="preserve">plus, le </w:t>
      </w:r>
      <w:r w:rsidRPr="005D3442">
        <w:rPr>
          <w:spacing w:val="-18"/>
        </w:rPr>
        <w:t xml:space="preserve"> </w:t>
      </w:r>
      <w:r w:rsidRPr="005D3442">
        <w:t xml:space="preserve">Soumissionnaire </w:t>
      </w:r>
      <w:r w:rsidRPr="005D3442">
        <w:rPr>
          <w:spacing w:val="-18"/>
        </w:rPr>
        <w:t xml:space="preserve"> </w:t>
      </w:r>
      <w:r w:rsidRPr="005D3442">
        <w:t xml:space="preserve">soumettra </w:t>
      </w:r>
      <w:r w:rsidRPr="005D3442">
        <w:rPr>
          <w:spacing w:val="-18"/>
        </w:rPr>
        <w:t xml:space="preserve"> </w:t>
      </w:r>
      <w:r w:rsidRPr="005D3442">
        <w:t xml:space="preserve">le </w:t>
      </w:r>
      <w:r w:rsidRPr="005D3442">
        <w:rPr>
          <w:spacing w:val="-18"/>
        </w:rPr>
        <w:t xml:space="preserve"> </w:t>
      </w:r>
      <w:r w:rsidRPr="005D3442">
        <w:t xml:space="preserve">nombre </w:t>
      </w:r>
      <w:r w:rsidRPr="005D3442">
        <w:rPr>
          <w:spacing w:val="-18"/>
        </w:rPr>
        <w:t xml:space="preserve"> </w:t>
      </w:r>
      <w:r w:rsidRPr="005D3442">
        <w:t>de copies</w:t>
      </w:r>
      <w:r w:rsidRPr="005D3442">
        <w:rPr>
          <w:spacing w:val="-3"/>
        </w:rPr>
        <w:t xml:space="preserve"> </w:t>
      </w:r>
      <w:r w:rsidRPr="005D3442">
        <w:t>requis</w:t>
      </w:r>
      <w:r w:rsidRPr="005D3442">
        <w:rPr>
          <w:spacing w:val="-3"/>
        </w:rPr>
        <w:t xml:space="preserve"> </w:t>
      </w:r>
      <w:r w:rsidRPr="005D3442">
        <w:t>dans</w:t>
      </w:r>
      <w:r w:rsidRPr="005D3442">
        <w:rPr>
          <w:spacing w:val="-3"/>
        </w:rPr>
        <w:t xml:space="preserve"> </w:t>
      </w:r>
      <w:r w:rsidRPr="005D3442">
        <w:t>les</w:t>
      </w:r>
      <w:r w:rsidRPr="005D3442">
        <w:rPr>
          <w:spacing w:val="-3"/>
        </w:rPr>
        <w:t xml:space="preserve"> </w:t>
      </w:r>
      <w:r w:rsidRPr="005D3442">
        <w:t>RPAO,</w:t>
      </w:r>
      <w:r w:rsidRPr="005D3442">
        <w:rPr>
          <w:spacing w:val="-3"/>
        </w:rPr>
        <w:t xml:space="preserve"> </w:t>
      </w:r>
      <w:r w:rsidRPr="005D3442">
        <w:t>portant</w:t>
      </w:r>
      <w:r w:rsidRPr="005D3442">
        <w:rPr>
          <w:spacing w:val="-3"/>
        </w:rPr>
        <w:t xml:space="preserve"> </w:t>
      </w:r>
      <w:r w:rsidRPr="005D3442">
        <w:t>l’indication</w:t>
      </w:r>
      <w:r w:rsidRPr="005D3442">
        <w:rPr>
          <w:spacing w:val="8"/>
        </w:rPr>
        <w:t xml:space="preserve"> </w:t>
      </w:r>
      <w:r w:rsidRPr="005D3442">
        <w:t>“COPIE”.</w:t>
      </w:r>
      <w:r w:rsidRPr="005D3442">
        <w:rPr>
          <w:spacing w:val="8"/>
        </w:rPr>
        <w:t xml:space="preserve"> </w:t>
      </w:r>
      <w:r w:rsidRPr="005D3442">
        <w:t>En</w:t>
      </w:r>
      <w:r w:rsidRPr="005D3442">
        <w:rPr>
          <w:spacing w:val="8"/>
        </w:rPr>
        <w:t xml:space="preserve"> </w:t>
      </w:r>
      <w:r w:rsidRPr="005D3442">
        <w:t>cas</w:t>
      </w:r>
      <w:r w:rsidRPr="005D3442">
        <w:rPr>
          <w:spacing w:val="8"/>
        </w:rPr>
        <w:t xml:space="preserve"> </w:t>
      </w:r>
      <w:r w:rsidRPr="005D3442">
        <w:t>de</w:t>
      </w:r>
      <w:r w:rsidRPr="005D3442">
        <w:rPr>
          <w:spacing w:val="8"/>
        </w:rPr>
        <w:t xml:space="preserve"> </w:t>
      </w:r>
      <w:r w:rsidRPr="005D3442">
        <w:t>divergence</w:t>
      </w:r>
      <w:r w:rsidRPr="005D3442">
        <w:rPr>
          <w:spacing w:val="8"/>
        </w:rPr>
        <w:t xml:space="preserve"> </w:t>
      </w:r>
      <w:r w:rsidRPr="005D3442">
        <w:t>entre</w:t>
      </w:r>
      <w:r w:rsidRPr="005D3442">
        <w:rPr>
          <w:spacing w:val="8"/>
        </w:rPr>
        <w:t xml:space="preserve"> </w:t>
      </w:r>
      <w:r w:rsidRPr="005D3442">
        <w:t>l’original</w:t>
      </w:r>
      <w:r w:rsidRPr="005D3442">
        <w:rPr>
          <w:spacing w:val="6"/>
        </w:rPr>
        <w:t xml:space="preserve"> </w:t>
      </w:r>
      <w:r w:rsidRPr="005D3442">
        <w:t>et</w:t>
      </w:r>
      <w:r w:rsidRPr="005D3442">
        <w:rPr>
          <w:spacing w:val="6"/>
        </w:rPr>
        <w:t xml:space="preserve"> </w:t>
      </w:r>
      <w:r w:rsidRPr="005D3442">
        <w:t>les</w:t>
      </w:r>
      <w:r w:rsidRPr="005D3442">
        <w:rPr>
          <w:spacing w:val="6"/>
        </w:rPr>
        <w:t xml:space="preserve"> </w:t>
      </w:r>
      <w:r w:rsidRPr="005D3442">
        <w:t>copies,</w:t>
      </w:r>
      <w:r w:rsidRPr="005D3442">
        <w:rPr>
          <w:spacing w:val="6"/>
        </w:rPr>
        <w:t xml:space="preserve"> </w:t>
      </w:r>
      <w:r w:rsidRPr="005D3442">
        <w:t>l’original</w:t>
      </w:r>
      <w:r w:rsidRPr="005D3442">
        <w:rPr>
          <w:spacing w:val="6"/>
        </w:rPr>
        <w:t xml:space="preserve"> </w:t>
      </w:r>
      <w:r w:rsidRPr="005D3442">
        <w:t>fera</w:t>
      </w:r>
      <w:r w:rsidRPr="005D3442">
        <w:rPr>
          <w:spacing w:val="6"/>
        </w:rPr>
        <w:t xml:space="preserve"> </w:t>
      </w:r>
      <w:r w:rsidRPr="005D3442">
        <w:t>foi.</w:t>
      </w:r>
    </w:p>
    <w:p w14:paraId="02662002" w14:textId="77777777" w:rsidR="004607CC" w:rsidRPr="005D3442" w:rsidRDefault="004607CC" w:rsidP="004607CC">
      <w:pPr>
        <w:widowControl w:val="0"/>
        <w:tabs>
          <w:tab w:val="left" w:pos="1940"/>
          <w:tab w:val="left" w:pos="2440"/>
          <w:tab w:val="left" w:pos="3420"/>
          <w:tab w:val="left" w:pos="4020"/>
          <w:tab w:val="left" w:pos="4820"/>
        </w:tabs>
        <w:autoSpaceDE w:val="0"/>
        <w:autoSpaceDN w:val="0"/>
        <w:adjustRightInd w:val="0"/>
        <w:spacing w:line="247" w:lineRule="auto"/>
        <w:ind w:left="624" w:right="90" w:hanging="624"/>
        <w:jc w:val="both"/>
      </w:pPr>
      <w:r w:rsidRPr="005D3442">
        <w:t xml:space="preserve">20.2. </w:t>
      </w:r>
      <w:r w:rsidRPr="005D3442">
        <w:rPr>
          <w:spacing w:val="12"/>
        </w:rPr>
        <w:t xml:space="preserve"> </w:t>
      </w:r>
      <w:r w:rsidRPr="005D3442">
        <w:rPr>
          <w:spacing w:val="5"/>
        </w:rPr>
        <w:t>L’origina</w:t>
      </w:r>
      <w:r w:rsidRPr="005D3442">
        <w:t xml:space="preserve">l  </w:t>
      </w:r>
      <w:r w:rsidRPr="005D3442">
        <w:rPr>
          <w:spacing w:val="-24"/>
        </w:rPr>
        <w:t xml:space="preserve"> </w:t>
      </w:r>
      <w:r w:rsidRPr="005D3442">
        <w:rPr>
          <w:spacing w:val="5"/>
        </w:rPr>
        <w:t>e</w:t>
      </w:r>
      <w:r w:rsidRPr="005D3442">
        <w:t xml:space="preserve">t  </w:t>
      </w:r>
      <w:r w:rsidRPr="005D3442">
        <w:rPr>
          <w:spacing w:val="-24"/>
        </w:rPr>
        <w:t xml:space="preserve"> </w:t>
      </w:r>
      <w:r w:rsidRPr="005D3442">
        <w:rPr>
          <w:spacing w:val="5"/>
        </w:rPr>
        <w:t>toute</w:t>
      </w:r>
      <w:r w:rsidRPr="005D3442">
        <w:t xml:space="preserve">s  </w:t>
      </w:r>
      <w:r w:rsidRPr="005D3442">
        <w:rPr>
          <w:spacing w:val="-24"/>
        </w:rPr>
        <w:t xml:space="preserve"> </w:t>
      </w:r>
      <w:r w:rsidRPr="005D3442">
        <w:rPr>
          <w:spacing w:val="5"/>
        </w:rPr>
        <w:t>le</w:t>
      </w:r>
      <w:r w:rsidRPr="005D3442">
        <w:t xml:space="preserve">s  </w:t>
      </w:r>
      <w:r w:rsidRPr="005D3442">
        <w:rPr>
          <w:spacing w:val="-24"/>
        </w:rPr>
        <w:t xml:space="preserve"> </w:t>
      </w:r>
      <w:r w:rsidRPr="005D3442">
        <w:rPr>
          <w:spacing w:val="5"/>
        </w:rPr>
        <w:t>copie</w:t>
      </w:r>
      <w:r w:rsidRPr="005D3442">
        <w:t xml:space="preserve">s  </w:t>
      </w:r>
      <w:r w:rsidRPr="005D3442">
        <w:rPr>
          <w:spacing w:val="-24"/>
        </w:rPr>
        <w:t xml:space="preserve"> </w:t>
      </w:r>
      <w:r w:rsidRPr="005D3442">
        <w:rPr>
          <w:spacing w:val="5"/>
        </w:rPr>
        <w:t>d</w:t>
      </w:r>
      <w:r w:rsidRPr="005D3442">
        <w:t xml:space="preserve">e  </w:t>
      </w:r>
      <w:r w:rsidRPr="005D3442">
        <w:rPr>
          <w:spacing w:val="-24"/>
        </w:rPr>
        <w:t xml:space="preserve"> </w:t>
      </w:r>
      <w:r w:rsidRPr="005D3442">
        <w:rPr>
          <w:spacing w:val="5"/>
        </w:rPr>
        <w:t xml:space="preserve">l’offre </w:t>
      </w:r>
      <w:r w:rsidRPr="005D3442">
        <w:t>devront</w:t>
      </w:r>
      <w:r w:rsidRPr="005D3442">
        <w:rPr>
          <w:spacing w:val="4"/>
        </w:rPr>
        <w:t xml:space="preserve"> </w:t>
      </w:r>
      <w:r w:rsidRPr="005D3442">
        <w:t>être</w:t>
      </w:r>
      <w:r w:rsidRPr="005D3442">
        <w:rPr>
          <w:spacing w:val="4"/>
        </w:rPr>
        <w:t xml:space="preserve"> </w:t>
      </w:r>
      <w:r w:rsidRPr="005D3442">
        <w:t>dactylographiés</w:t>
      </w:r>
      <w:r w:rsidRPr="005D3442">
        <w:rPr>
          <w:spacing w:val="4"/>
        </w:rPr>
        <w:t xml:space="preserve"> </w:t>
      </w:r>
      <w:r w:rsidRPr="005D3442">
        <w:t>ou</w:t>
      </w:r>
      <w:r w:rsidRPr="005D3442">
        <w:rPr>
          <w:spacing w:val="4"/>
        </w:rPr>
        <w:t xml:space="preserve"> </w:t>
      </w:r>
      <w:r w:rsidRPr="005D3442">
        <w:t>écrits</w:t>
      </w:r>
      <w:r w:rsidRPr="005D3442">
        <w:rPr>
          <w:spacing w:val="4"/>
        </w:rPr>
        <w:t xml:space="preserve"> </w:t>
      </w:r>
      <w:r w:rsidRPr="005D3442">
        <w:t>à</w:t>
      </w:r>
      <w:r w:rsidRPr="005D3442">
        <w:rPr>
          <w:spacing w:val="4"/>
        </w:rPr>
        <w:t xml:space="preserve"> </w:t>
      </w:r>
      <w:r w:rsidRPr="005D3442">
        <w:t xml:space="preserve">l’encre </w:t>
      </w:r>
      <w:r w:rsidRPr="005D3442">
        <w:rPr>
          <w:spacing w:val="1"/>
        </w:rPr>
        <w:t xml:space="preserve"> </w:t>
      </w:r>
      <w:r w:rsidRPr="005D3442">
        <w:t xml:space="preserve">indélébile </w:t>
      </w:r>
      <w:r w:rsidRPr="005D3442">
        <w:rPr>
          <w:spacing w:val="1"/>
        </w:rPr>
        <w:t xml:space="preserve"> </w:t>
      </w:r>
      <w:r w:rsidRPr="005D3442">
        <w:t xml:space="preserve">(dans </w:t>
      </w:r>
      <w:r w:rsidRPr="005D3442">
        <w:rPr>
          <w:spacing w:val="1"/>
        </w:rPr>
        <w:t xml:space="preserve"> </w:t>
      </w:r>
      <w:r w:rsidRPr="005D3442">
        <w:t xml:space="preserve">le </w:t>
      </w:r>
      <w:r w:rsidRPr="005D3442">
        <w:rPr>
          <w:spacing w:val="1"/>
        </w:rPr>
        <w:t xml:space="preserve"> </w:t>
      </w:r>
      <w:r w:rsidRPr="005D3442">
        <w:t xml:space="preserve">cas </w:t>
      </w:r>
      <w:r w:rsidRPr="005D3442">
        <w:rPr>
          <w:spacing w:val="1"/>
        </w:rPr>
        <w:t xml:space="preserve"> </w:t>
      </w:r>
      <w:r w:rsidRPr="005D3442">
        <w:t xml:space="preserve">des </w:t>
      </w:r>
      <w:r w:rsidRPr="005D3442">
        <w:rPr>
          <w:spacing w:val="1"/>
        </w:rPr>
        <w:t xml:space="preserve"> </w:t>
      </w:r>
      <w:r w:rsidRPr="005D3442">
        <w:t xml:space="preserve">copies, </w:t>
      </w:r>
      <w:r w:rsidRPr="005D3442">
        <w:rPr>
          <w:spacing w:val="1"/>
        </w:rPr>
        <w:t xml:space="preserve"> </w:t>
      </w:r>
      <w:r w:rsidRPr="005D3442">
        <w:t xml:space="preserve">des photocopies </w:t>
      </w:r>
      <w:r w:rsidRPr="005D3442">
        <w:rPr>
          <w:spacing w:val="-22"/>
        </w:rPr>
        <w:t xml:space="preserve"> </w:t>
      </w:r>
      <w:r w:rsidRPr="005D3442">
        <w:t xml:space="preserve">sont </w:t>
      </w:r>
      <w:r w:rsidRPr="005D3442">
        <w:rPr>
          <w:spacing w:val="-22"/>
        </w:rPr>
        <w:t xml:space="preserve"> </w:t>
      </w:r>
      <w:r w:rsidRPr="005D3442">
        <w:t xml:space="preserve">également </w:t>
      </w:r>
      <w:r w:rsidRPr="005D3442">
        <w:rPr>
          <w:spacing w:val="-22"/>
        </w:rPr>
        <w:t xml:space="preserve"> </w:t>
      </w:r>
      <w:r w:rsidRPr="005D3442">
        <w:t xml:space="preserve">acceptables) </w:t>
      </w:r>
      <w:r w:rsidRPr="005D3442">
        <w:rPr>
          <w:spacing w:val="-22"/>
        </w:rPr>
        <w:t xml:space="preserve"> </w:t>
      </w:r>
      <w:r w:rsidRPr="005D3442">
        <w:t>et seront</w:t>
      </w:r>
      <w:r w:rsidRPr="005D3442">
        <w:rPr>
          <w:spacing w:val="1"/>
        </w:rPr>
        <w:t xml:space="preserve"> </w:t>
      </w:r>
      <w:r w:rsidRPr="005D3442">
        <w:t>signés</w:t>
      </w:r>
      <w:r w:rsidRPr="005D3442">
        <w:rPr>
          <w:spacing w:val="1"/>
        </w:rPr>
        <w:t xml:space="preserve"> </w:t>
      </w:r>
      <w:r w:rsidRPr="005D3442">
        <w:t>par</w:t>
      </w:r>
      <w:r w:rsidRPr="005D3442">
        <w:rPr>
          <w:spacing w:val="1"/>
        </w:rPr>
        <w:t xml:space="preserve"> </w:t>
      </w:r>
      <w:r w:rsidRPr="005D3442">
        <w:t>la</w:t>
      </w:r>
      <w:r w:rsidRPr="005D3442">
        <w:rPr>
          <w:spacing w:val="1"/>
        </w:rPr>
        <w:t xml:space="preserve"> </w:t>
      </w:r>
      <w:r w:rsidRPr="005D3442">
        <w:t>ou</w:t>
      </w:r>
      <w:r w:rsidRPr="005D3442">
        <w:rPr>
          <w:spacing w:val="1"/>
        </w:rPr>
        <w:t xml:space="preserve"> </w:t>
      </w:r>
      <w:r w:rsidRPr="005D3442">
        <w:t>les</w:t>
      </w:r>
      <w:r w:rsidRPr="005D3442">
        <w:rPr>
          <w:spacing w:val="1"/>
        </w:rPr>
        <w:t xml:space="preserve"> </w:t>
      </w:r>
      <w:r w:rsidRPr="005D3442">
        <w:t>personnes</w:t>
      </w:r>
      <w:r w:rsidRPr="005D3442">
        <w:rPr>
          <w:spacing w:val="1"/>
        </w:rPr>
        <w:t xml:space="preserve"> </w:t>
      </w:r>
      <w:r w:rsidRPr="005D3442">
        <w:t xml:space="preserve">dûment </w:t>
      </w:r>
      <w:r w:rsidRPr="005D3442">
        <w:rPr>
          <w:spacing w:val="5"/>
        </w:rPr>
        <w:t>habilitée</w:t>
      </w:r>
      <w:r w:rsidRPr="005D3442">
        <w:t xml:space="preserve">s à </w:t>
      </w:r>
      <w:r w:rsidRPr="005D3442">
        <w:rPr>
          <w:spacing w:val="5"/>
        </w:rPr>
        <w:t>signe</w:t>
      </w:r>
      <w:r w:rsidRPr="005D3442">
        <w:t xml:space="preserve">r </w:t>
      </w:r>
      <w:r w:rsidRPr="005D3442">
        <w:rPr>
          <w:spacing w:val="5"/>
        </w:rPr>
        <w:t>a</w:t>
      </w:r>
      <w:r w:rsidRPr="005D3442">
        <w:t xml:space="preserve">u </w:t>
      </w:r>
      <w:r w:rsidRPr="005D3442">
        <w:rPr>
          <w:spacing w:val="5"/>
        </w:rPr>
        <w:t>no</w:t>
      </w:r>
      <w:r w:rsidRPr="005D3442">
        <w:t xml:space="preserve">m </w:t>
      </w:r>
      <w:r w:rsidRPr="005D3442">
        <w:rPr>
          <w:spacing w:val="5"/>
        </w:rPr>
        <w:t xml:space="preserve">du </w:t>
      </w:r>
      <w:r w:rsidRPr="005D3442">
        <w:t>Soumissionnaire,</w:t>
      </w:r>
      <w:r w:rsidRPr="005D3442">
        <w:rPr>
          <w:spacing w:val="-4"/>
        </w:rPr>
        <w:t xml:space="preserve"> </w:t>
      </w:r>
      <w:r w:rsidRPr="005D3442">
        <w:t>conformément</w:t>
      </w:r>
      <w:r w:rsidRPr="005D3442">
        <w:rPr>
          <w:spacing w:val="-4"/>
        </w:rPr>
        <w:t xml:space="preserve"> </w:t>
      </w:r>
      <w:r w:rsidRPr="005D3442">
        <w:t>à</w:t>
      </w:r>
      <w:r w:rsidRPr="005D3442">
        <w:rPr>
          <w:spacing w:val="-4"/>
        </w:rPr>
        <w:t xml:space="preserve"> </w:t>
      </w:r>
      <w:r w:rsidRPr="005D3442">
        <w:t>l’Article</w:t>
      </w:r>
      <w:r w:rsidRPr="005D3442">
        <w:rPr>
          <w:spacing w:val="-4"/>
        </w:rPr>
        <w:t xml:space="preserve"> </w:t>
      </w:r>
      <w:r w:rsidRPr="005D3442">
        <w:t>6.1 (a)</w:t>
      </w:r>
      <w:r w:rsidRPr="005D3442">
        <w:rPr>
          <w:spacing w:val="5"/>
        </w:rPr>
        <w:t xml:space="preserve"> </w:t>
      </w:r>
      <w:r w:rsidRPr="005D3442">
        <w:t>ou</w:t>
      </w:r>
      <w:r w:rsidRPr="005D3442">
        <w:rPr>
          <w:spacing w:val="5"/>
        </w:rPr>
        <w:t xml:space="preserve"> </w:t>
      </w:r>
      <w:r w:rsidRPr="005D3442">
        <w:t>6.2</w:t>
      </w:r>
      <w:r w:rsidRPr="005D3442">
        <w:rPr>
          <w:spacing w:val="5"/>
        </w:rPr>
        <w:t xml:space="preserve"> </w:t>
      </w:r>
      <w:r w:rsidRPr="005D3442">
        <w:t>(c)</w:t>
      </w:r>
      <w:r w:rsidRPr="005D3442">
        <w:rPr>
          <w:spacing w:val="5"/>
        </w:rPr>
        <w:t xml:space="preserve"> </w:t>
      </w:r>
      <w:r w:rsidRPr="005D3442">
        <w:t>du</w:t>
      </w:r>
      <w:r w:rsidRPr="005D3442">
        <w:rPr>
          <w:spacing w:val="5"/>
        </w:rPr>
        <w:t xml:space="preserve"> </w:t>
      </w:r>
      <w:r w:rsidRPr="005D3442">
        <w:t>RGAO,</w:t>
      </w:r>
      <w:r w:rsidRPr="005D3442">
        <w:rPr>
          <w:spacing w:val="5"/>
        </w:rPr>
        <w:t xml:space="preserve"> </w:t>
      </w:r>
      <w:r w:rsidRPr="005D3442">
        <w:t>selon</w:t>
      </w:r>
      <w:r w:rsidRPr="005D3442">
        <w:rPr>
          <w:spacing w:val="5"/>
        </w:rPr>
        <w:t xml:space="preserve"> </w:t>
      </w:r>
      <w:r w:rsidRPr="005D3442">
        <w:t>le</w:t>
      </w:r>
      <w:r w:rsidRPr="005D3442">
        <w:rPr>
          <w:spacing w:val="5"/>
        </w:rPr>
        <w:t xml:space="preserve"> </w:t>
      </w:r>
      <w:r w:rsidRPr="005D3442">
        <w:t xml:space="preserve">cas. </w:t>
      </w:r>
      <w:r w:rsidRPr="005D3442">
        <w:rPr>
          <w:spacing w:val="9"/>
        </w:rPr>
        <w:t xml:space="preserve"> </w:t>
      </w:r>
      <w:r w:rsidRPr="005D3442">
        <w:t>Toutes les</w:t>
      </w:r>
      <w:r w:rsidRPr="005D3442">
        <w:rPr>
          <w:spacing w:val="18"/>
        </w:rPr>
        <w:t xml:space="preserve"> </w:t>
      </w:r>
      <w:r w:rsidRPr="005D3442">
        <w:t>pages</w:t>
      </w:r>
      <w:r w:rsidRPr="005D3442">
        <w:rPr>
          <w:spacing w:val="18"/>
        </w:rPr>
        <w:t xml:space="preserve"> </w:t>
      </w:r>
      <w:r w:rsidRPr="005D3442">
        <w:t>de</w:t>
      </w:r>
      <w:r w:rsidRPr="005D3442">
        <w:rPr>
          <w:spacing w:val="18"/>
        </w:rPr>
        <w:t xml:space="preserve"> </w:t>
      </w:r>
      <w:r w:rsidRPr="005D3442">
        <w:t>l’offre</w:t>
      </w:r>
      <w:r w:rsidRPr="005D3442">
        <w:rPr>
          <w:spacing w:val="18"/>
        </w:rPr>
        <w:t xml:space="preserve"> </w:t>
      </w:r>
      <w:r w:rsidRPr="005D3442">
        <w:t>comprenant</w:t>
      </w:r>
      <w:r w:rsidRPr="005D3442">
        <w:rPr>
          <w:spacing w:val="18"/>
        </w:rPr>
        <w:t xml:space="preserve"> </w:t>
      </w:r>
      <w:r w:rsidRPr="005D3442">
        <w:t>des</w:t>
      </w:r>
      <w:r w:rsidRPr="005D3442">
        <w:rPr>
          <w:spacing w:val="18"/>
        </w:rPr>
        <w:t xml:space="preserve"> </w:t>
      </w:r>
      <w:r w:rsidRPr="005D3442">
        <w:t xml:space="preserve">surcharges </w:t>
      </w:r>
      <w:r w:rsidRPr="005D3442">
        <w:rPr>
          <w:spacing w:val="-15"/>
        </w:rPr>
        <w:t xml:space="preserve"> </w:t>
      </w:r>
      <w:r w:rsidRPr="005D3442">
        <w:t xml:space="preserve">ou </w:t>
      </w:r>
      <w:r w:rsidRPr="005D3442">
        <w:rPr>
          <w:spacing w:val="-15"/>
        </w:rPr>
        <w:t xml:space="preserve"> </w:t>
      </w:r>
      <w:r w:rsidRPr="005D3442">
        <w:t xml:space="preserve">des </w:t>
      </w:r>
      <w:r w:rsidRPr="005D3442">
        <w:rPr>
          <w:spacing w:val="-15"/>
        </w:rPr>
        <w:t xml:space="preserve"> </w:t>
      </w:r>
      <w:r w:rsidRPr="005D3442">
        <w:t xml:space="preserve">changements </w:t>
      </w:r>
      <w:r w:rsidRPr="005D3442">
        <w:rPr>
          <w:spacing w:val="-15"/>
        </w:rPr>
        <w:t xml:space="preserve"> </w:t>
      </w:r>
      <w:r w:rsidRPr="005D3442">
        <w:t xml:space="preserve">seront </w:t>
      </w:r>
      <w:r w:rsidRPr="005D3442">
        <w:rPr>
          <w:spacing w:val="-15"/>
        </w:rPr>
        <w:t xml:space="preserve"> </w:t>
      </w:r>
      <w:r w:rsidRPr="005D3442">
        <w:t>paraphées par</w:t>
      </w:r>
      <w:r w:rsidRPr="005D3442">
        <w:rPr>
          <w:spacing w:val="6"/>
        </w:rPr>
        <w:t xml:space="preserve"> </w:t>
      </w:r>
      <w:r w:rsidRPr="005D3442">
        <w:t>le</w:t>
      </w:r>
      <w:r w:rsidRPr="005D3442">
        <w:rPr>
          <w:spacing w:val="6"/>
        </w:rPr>
        <w:t xml:space="preserve"> </w:t>
      </w:r>
      <w:r w:rsidRPr="005D3442">
        <w:t>ou</w:t>
      </w:r>
      <w:r w:rsidRPr="005D3442">
        <w:rPr>
          <w:spacing w:val="6"/>
        </w:rPr>
        <w:t xml:space="preserve"> </w:t>
      </w:r>
      <w:r w:rsidRPr="005D3442">
        <w:t>les</w:t>
      </w:r>
      <w:r w:rsidRPr="005D3442">
        <w:rPr>
          <w:spacing w:val="6"/>
        </w:rPr>
        <w:t xml:space="preserve"> </w:t>
      </w:r>
      <w:r w:rsidRPr="005D3442">
        <w:t>signataires</w:t>
      </w:r>
      <w:r w:rsidRPr="005D3442">
        <w:rPr>
          <w:spacing w:val="6"/>
        </w:rPr>
        <w:t xml:space="preserve"> </w:t>
      </w:r>
      <w:r w:rsidRPr="005D3442">
        <w:t>de</w:t>
      </w:r>
      <w:r w:rsidRPr="005D3442">
        <w:rPr>
          <w:spacing w:val="6"/>
        </w:rPr>
        <w:t xml:space="preserve"> </w:t>
      </w:r>
      <w:r w:rsidRPr="005D3442">
        <w:t>l’offre.</w:t>
      </w:r>
    </w:p>
    <w:p w14:paraId="22E6980A" w14:textId="77777777" w:rsidR="004607CC" w:rsidRPr="005D3442" w:rsidRDefault="004607CC" w:rsidP="004607CC">
      <w:pPr>
        <w:widowControl w:val="0"/>
        <w:autoSpaceDE w:val="0"/>
        <w:autoSpaceDN w:val="0"/>
        <w:adjustRightInd w:val="0"/>
        <w:spacing w:line="247" w:lineRule="auto"/>
        <w:ind w:left="624" w:right="95" w:hanging="624"/>
        <w:jc w:val="both"/>
      </w:pPr>
      <w:r w:rsidRPr="005D3442">
        <w:t xml:space="preserve">20.3. </w:t>
      </w:r>
      <w:r w:rsidRPr="005D3442">
        <w:rPr>
          <w:spacing w:val="12"/>
        </w:rPr>
        <w:t xml:space="preserve"> </w:t>
      </w:r>
      <w:r w:rsidRPr="005D3442">
        <w:t>L’offre</w:t>
      </w:r>
      <w:r w:rsidRPr="005D3442">
        <w:rPr>
          <w:spacing w:val="-1"/>
        </w:rPr>
        <w:t xml:space="preserve"> </w:t>
      </w:r>
      <w:r w:rsidRPr="005D3442">
        <w:t>ne</w:t>
      </w:r>
      <w:r w:rsidRPr="005D3442">
        <w:rPr>
          <w:spacing w:val="-1"/>
        </w:rPr>
        <w:t xml:space="preserve"> </w:t>
      </w:r>
      <w:r w:rsidRPr="005D3442">
        <w:t>doit</w:t>
      </w:r>
      <w:r w:rsidRPr="005D3442">
        <w:rPr>
          <w:spacing w:val="-1"/>
        </w:rPr>
        <w:t xml:space="preserve"> </w:t>
      </w:r>
      <w:r w:rsidRPr="005D3442">
        <w:t>comporter</w:t>
      </w:r>
      <w:r w:rsidRPr="005D3442">
        <w:rPr>
          <w:spacing w:val="-1"/>
        </w:rPr>
        <w:t xml:space="preserve"> </w:t>
      </w:r>
      <w:r w:rsidRPr="005D3442">
        <w:t>aucune</w:t>
      </w:r>
      <w:r w:rsidRPr="005D3442">
        <w:rPr>
          <w:spacing w:val="-1"/>
        </w:rPr>
        <w:t xml:space="preserve"> </w:t>
      </w:r>
      <w:r w:rsidRPr="005D3442">
        <w:t xml:space="preserve">modification, suppression </w:t>
      </w:r>
      <w:r w:rsidRPr="005D3442">
        <w:rPr>
          <w:spacing w:val="2"/>
        </w:rPr>
        <w:t xml:space="preserve"> </w:t>
      </w:r>
      <w:r w:rsidRPr="005D3442">
        <w:t xml:space="preserve">ni </w:t>
      </w:r>
      <w:r w:rsidRPr="005D3442">
        <w:rPr>
          <w:spacing w:val="2"/>
        </w:rPr>
        <w:t xml:space="preserve"> </w:t>
      </w:r>
      <w:r w:rsidRPr="005D3442">
        <w:t xml:space="preserve">surcharge, </w:t>
      </w:r>
      <w:r w:rsidRPr="005D3442">
        <w:rPr>
          <w:spacing w:val="2"/>
        </w:rPr>
        <w:t xml:space="preserve"> </w:t>
      </w:r>
      <w:r w:rsidRPr="005D3442">
        <w:t xml:space="preserve">à </w:t>
      </w:r>
      <w:r w:rsidRPr="005D3442">
        <w:rPr>
          <w:spacing w:val="2"/>
        </w:rPr>
        <w:t xml:space="preserve"> </w:t>
      </w:r>
      <w:r w:rsidRPr="005D3442">
        <w:t xml:space="preserve">moins </w:t>
      </w:r>
      <w:r w:rsidRPr="005D3442">
        <w:rPr>
          <w:spacing w:val="2"/>
        </w:rPr>
        <w:t xml:space="preserve"> </w:t>
      </w:r>
      <w:r w:rsidRPr="005D3442">
        <w:t xml:space="preserve">que </w:t>
      </w:r>
      <w:r w:rsidRPr="005D3442">
        <w:rPr>
          <w:spacing w:val="2"/>
        </w:rPr>
        <w:t xml:space="preserve"> </w:t>
      </w:r>
      <w:r w:rsidRPr="005D3442">
        <w:t>de telles</w:t>
      </w:r>
      <w:r w:rsidRPr="005D3442">
        <w:rPr>
          <w:spacing w:val="24"/>
        </w:rPr>
        <w:t xml:space="preserve"> </w:t>
      </w:r>
      <w:r w:rsidRPr="005D3442">
        <w:t>corrections</w:t>
      </w:r>
      <w:r w:rsidRPr="005D3442">
        <w:rPr>
          <w:spacing w:val="24"/>
        </w:rPr>
        <w:t xml:space="preserve"> </w:t>
      </w:r>
      <w:r w:rsidRPr="005D3442">
        <w:t>ne</w:t>
      </w:r>
      <w:r w:rsidRPr="005D3442">
        <w:rPr>
          <w:spacing w:val="24"/>
        </w:rPr>
        <w:t xml:space="preserve"> </w:t>
      </w:r>
      <w:r w:rsidRPr="005D3442">
        <w:t>soient</w:t>
      </w:r>
      <w:r w:rsidRPr="005D3442">
        <w:rPr>
          <w:spacing w:val="24"/>
        </w:rPr>
        <w:t xml:space="preserve"> </w:t>
      </w:r>
      <w:r w:rsidRPr="005D3442">
        <w:t>paraphées</w:t>
      </w:r>
      <w:r w:rsidRPr="005D3442">
        <w:rPr>
          <w:spacing w:val="24"/>
        </w:rPr>
        <w:t xml:space="preserve"> </w:t>
      </w:r>
      <w:r w:rsidRPr="005D3442">
        <w:t>par</w:t>
      </w:r>
      <w:r w:rsidRPr="005D3442">
        <w:rPr>
          <w:spacing w:val="24"/>
        </w:rPr>
        <w:t xml:space="preserve"> </w:t>
      </w:r>
      <w:r w:rsidRPr="005D3442">
        <w:t>le ou</w:t>
      </w:r>
      <w:r w:rsidRPr="005D3442">
        <w:rPr>
          <w:spacing w:val="6"/>
        </w:rPr>
        <w:t xml:space="preserve"> </w:t>
      </w:r>
      <w:r w:rsidRPr="005D3442">
        <w:t>les</w:t>
      </w:r>
      <w:r w:rsidRPr="005D3442">
        <w:rPr>
          <w:spacing w:val="6"/>
        </w:rPr>
        <w:t xml:space="preserve"> </w:t>
      </w:r>
      <w:r w:rsidRPr="005D3442">
        <w:t>signataires</w:t>
      </w:r>
      <w:r w:rsidRPr="005D3442">
        <w:rPr>
          <w:spacing w:val="6"/>
        </w:rPr>
        <w:t xml:space="preserve"> </w:t>
      </w:r>
      <w:r w:rsidRPr="005D3442">
        <w:t>de</w:t>
      </w:r>
      <w:r w:rsidRPr="005D3442">
        <w:rPr>
          <w:spacing w:val="6"/>
        </w:rPr>
        <w:t xml:space="preserve"> </w:t>
      </w:r>
      <w:r w:rsidRPr="005D3442">
        <w:t>la</w:t>
      </w:r>
      <w:r w:rsidRPr="005D3442">
        <w:rPr>
          <w:spacing w:val="6"/>
        </w:rPr>
        <w:t xml:space="preserve"> </w:t>
      </w:r>
      <w:r w:rsidRPr="005D3442">
        <w:t>soumission.</w:t>
      </w:r>
    </w:p>
    <w:p w14:paraId="17FFBAA0" w14:textId="77777777" w:rsidR="004607CC" w:rsidRPr="005D3442" w:rsidRDefault="004607CC" w:rsidP="006A7237">
      <w:pPr>
        <w:widowControl w:val="0"/>
        <w:autoSpaceDE w:val="0"/>
        <w:autoSpaceDN w:val="0"/>
        <w:adjustRightInd w:val="0"/>
        <w:spacing w:line="247" w:lineRule="auto"/>
        <w:ind w:right="95"/>
        <w:jc w:val="both"/>
      </w:pPr>
    </w:p>
    <w:p w14:paraId="48A74ED0" w14:textId="77777777" w:rsidR="004607CC" w:rsidRPr="005D3442" w:rsidRDefault="004607CC" w:rsidP="00E51B63">
      <w:pPr>
        <w:pStyle w:val="Titre2"/>
        <w:keepLines w:val="0"/>
        <w:widowControl w:val="0"/>
        <w:numPr>
          <w:ilvl w:val="0"/>
          <w:numId w:val="14"/>
        </w:numPr>
        <w:tabs>
          <w:tab w:val="left" w:pos="709"/>
        </w:tabs>
        <w:spacing w:before="0" w:after="120"/>
        <w:jc w:val="both"/>
        <w:rPr>
          <w:rFonts w:ascii="Times New Roman" w:hAnsi="Times New Roman" w:cs="Times New Roman"/>
          <w:sz w:val="24"/>
          <w:szCs w:val="24"/>
        </w:rPr>
      </w:pPr>
      <w:bookmarkStart w:id="24" w:name="_Toc352150848"/>
      <w:r w:rsidRPr="005D3442">
        <w:rPr>
          <w:rFonts w:ascii="Times New Roman" w:hAnsi="Times New Roman" w:cs="Times New Roman"/>
          <w:sz w:val="24"/>
          <w:szCs w:val="24"/>
        </w:rPr>
        <w:t>DEPOT DES OFFRES</w:t>
      </w:r>
      <w:bookmarkEnd w:id="24"/>
      <w:r w:rsidRPr="005D3442">
        <w:rPr>
          <w:rFonts w:ascii="Times New Roman" w:hAnsi="Times New Roman" w:cs="Times New Roman"/>
          <w:sz w:val="24"/>
          <w:szCs w:val="24"/>
        </w:rPr>
        <w:t xml:space="preserve"> </w:t>
      </w:r>
    </w:p>
    <w:p w14:paraId="55874E5D" w14:textId="77777777" w:rsidR="004607CC" w:rsidRPr="005D3442" w:rsidRDefault="004607CC" w:rsidP="004607CC">
      <w:pPr>
        <w:pStyle w:val="Titre3"/>
        <w:rPr>
          <w:rFonts w:ascii="Times New Roman" w:hAnsi="Times New Roman" w:cs="Times New Roman"/>
        </w:rPr>
      </w:pPr>
      <w:bookmarkStart w:id="25" w:name="_Toc352150849"/>
      <w:r w:rsidRPr="005D3442">
        <w:rPr>
          <w:rFonts w:ascii="Times New Roman" w:hAnsi="Times New Roman" w:cs="Times New Roman"/>
        </w:rPr>
        <w:t>Article</w:t>
      </w:r>
      <w:r w:rsidRPr="005D3442">
        <w:rPr>
          <w:rFonts w:ascii="Times New Roman" w:hAnsi="Times New Roman" w:cs="Times New Roman"/>
          <w:spacing w:val="6"/>
        </w:rPr>
        <w:t xml:space="preserve"> </w:t>
      </w:r>
      <w:r w:rsidRPr="005D3442">
        <w:rPr>
          <w:rFonts w:ascii="Times New Roman" w:hAnsi="Times New Roman" w:cs="Times New Roman"/>
        </w:rPr>
        <w:t>21</w:t>
      </w:r>
      <w:r w:rsidRPr="005D3442">
        <w:rPr>
          <w:rFonts w:ascii="Times New Roman" w:hAnsi="Times New Roman" w:cs="Times New Roman"/>
          <w:spacing w:val="6"/>
        </w:rPr>
        <w:t xml:space="preserve"> </w:t>
      </w:r>
      <w:r w:rsidRPr="005D3442">
        <w:rPr>
          <w:rFonts w:ascii="Times New Roman" w:hAnsi="Times New Roman" w:cs="Times New Roman"/>
        </w:rPr>
        <w:t>:</w:t>
      </w:r>
      <w:r w:rsidRPr="005D3442">
        <w:rPr>
          <w:rFonts w:ascii="Times New Roman" w:hAnsi="Times New Roman" w:cs="Times New Roman"/>
          <w:spacing w:val="6"/>
        </w:rPr>
        <w:t xml:space="preserve"> </w:t>
      </w:r>
      <w:r w:rsidRPr="005D3442">
        <w:rPr>
          <w:rFonts w:ascii="Times New Roman" w:hAnsi="Times New Roman" w:cs="Times New Roman"/>
        </w:rPr>
        <w:t>Cachetage</w:t>
      </w:r>
      <w:r w:rsidRPr="005D3442">
        <w:rPr>
          <w:rFonts w:ascii="Times New Roman" w:hAnsi="Times New Roman" w:cs="Times New Roman"/>
          <w:spacing w:val="6"/>
        </w:rPr>
        <w:t xml:space="preserve"> </w:t>
      </w:r>
      <w:r w:rsidRPr="005D3442">
        <w:rPr>
          <w:rFonts w:ascii="Times New Roman" w:hAnsi="Times New Roman" w:cs="Times New Roman"/>
        </w:rPr>
        <w:t>et</w:t>
      </w:r>
      <w:r w:rsidRPr="005D3442">
        <w:rPr>
          <w:rFonts w:ascii="Times New Roman" w:hAnsi="Times New Roman" w:cs="Times New Roman"/>
          <w:spacing w:val="6"/>
        </w:rPr>
        <w:t xml:space="preserve"> </w:t>
      </w:r>
      <w:r w:rsidRPr="005D3442">
        <w:rPr>
          <w:rFonts w:ascii="Times New Roman" w:hAnsi="Times New Roman" w:cs="Times New Roman"/>
        </w:rPr>
        <w:t>marquage</w:t>
      </w:r>
      <w:r w:rsidRPr="005D3442">
        <w:rPr>
          <w:rFonts w:ascii="Times New Roman" w:hAnsi="Times New Roman" w:cs="Times New Roman"/>
          <w:spacing w:val="6"/>
        </w:rPr>
        <w:t xml:space="preserve"> </w:t>
      </w:r>
      <w:r w:rsidRPr="005D3442">
        <w:rPr>
          <w:rFonts w:ascii="Times New Roman" w:hAnsi="Times New Roman" w:cs="Times New Roman"/>
        </w:rPr>
        <w:t>des</w:t>
      </w:r>
      <w:r w:rsidRPr="005D3442">
        <w:rPr>
          <w:rFonts w:ascii="Times New Roman" w:hAnsi="Times New Roman" w:cs="Times New Roman"/>
          <w:spacing w:val="6"/>
        </w:rPr>
        <w:t xml:space="preserve"> </w:t>
      </w:r>
      <w:r w:rsidRPr="005D3442">
        <w:rPr>
          <w:rFonts w:ascii="Times New Roman" w:hAnsi="Times New Roman" w:cs="Times New Roman"/>
        </w:rPr>
        <w:t>offres</w:t>
      </w:r>
      <w:bookmarkEnd w:id="25"/>
    </w:p>
    <w:p w14:paraId="42D62698" w14:textId="77777777" w:rsidR="004607CC" w:rsidRPr="005D3442" w:rsidRDefault="004607CC" w:rsidP="004607CC">
      <w:pPr>
        <w:widowControl w:val="0"/>
        <w:autoSpaceDE w:val="0"/>
        <w:autoSpaceDN w:val="0"/>
        <w:adjustRightInd w:val="0"/>
        <w:spacing w:line="247" w:lineRule="auto"/>
        <w:ind w:left="738" w:right="-16" w:hanging="624"/>
        <w:jc w:val="both"/>
      </w:pPr>
    </w:p>
    <w:p w14:paraId="2C9362C5" w14:textId="77777777" w:rsidR="004607CC" w:rsidRPr="005D3442" w:rsidRDefault="004607CC" w:rsidP="004607CC">
      <w:pPr>
        <w:widowControl w:val="0"/>
        <w:autoSpaceDE w:val="0"/>
        <w:autoSpaceDN w:val="0"/>
        <w:adjustRightInd w:val="0"/>
        <w:spacing w:line="247" w:lineRule="auto"/>
        <w:ind w:left="738" w:right="-16" w:hanging="624"/>
        <w:jc w:val="both"/>
      </w:pPr>
      <w:r w:rsidRPr="005D3442">
        <w:t xml:space="preserve">21.1. </w:t>
      </w:r>
      <w:r w:rsidRPr="005D3442">
        <w:rPr>
          <w:spacing w:val="12"/>
        </w:rPr>
        <w:t xml:space="preserve"> </w:t>
      </w:r>
      <w:r w:rsidRPr="005D3442">
        <w:t xml:space="preserve">Le </w:t>
      </w:r>
      <w:r w:rsidRPr="005D3442">
        <w:rPr>
          <w:spacing w:val="4"/>
        </w:rPr>
        <w:t xml:space="preserve"> </w:t>
      </w:r>
      <w:r w:rsidRPr="005D3442">
        <w:t xml:space="preserve">soumissionnaire </w:t>
      </w:r>
      <w:r w:rsidRPr="005D3442">
        <w:rPr>
          <w:spacing w:val="4"/>
        </w:rPr>
        <w:t xml:space="preserve"> </w:t>
      </w:r>
      <w:r w:rsidRPr="005D3442">
        <w:t xml:space="preserve">placera </w:t>
      </w:r>
      <w:r w:rsidRPr="005D3442">
        <w:rPr>
          <w:spacing w:val="4"/>
        </w:rPr>
        <w:t xml:space="preserve"> </w:t>
      </w:r>
      <w:r w:rsidRPr="005D3442">
        <w:t xml:space="preserve">l’original </w:t>
      </w:r>
      <w:r w:rsidRPr="005D3442">
        <w:rPr>
          <w:spacing w:val="4"/>
        </w:rPr>
        <w:t xml:space="preserve"> </w:t>
      </w:r>
      <w:r w:rsidRPr="005D3442">
        <w:t xml:space="preserve">et </w:t>
      </w:r>
      <w:r w:rsidRPr="005D3442">
        <w:rPr>
          <w:spacing w:val="4"/>
        </w:rPr>
        <w:t xml:space="preserve"> </w:t>
      </w:r>
      <w:r w:rsidRPr="005D3442">
        <w:t xml:space="preserve">les copies </w:t>
      </w:r>
      <w:r w:rsidRPr="005D3442">
        <w:rPr>
          <w:spacing w:val="-8"/>
        </w:rPr>
        <w:t xml:space="preserve"> </w:t>
      </w:r>
      <w:r w:rsidRPr="005D3442">
        <w:t xml:space="preserve">des </w:t>
      </w:r>
      <w:r w:rsidRPr="005D3442">
        <w:rPr>
          <w:spacing w:val="-8"/>
        </w:rPr>
        <w:t xml:space="preserve"> </w:t>
      </w:r>
      <w:r w:rsidRPr="005D3442">
        <w:t xml:space="preserve">documents </w:t>
      </w:r>
      <w:r w:rsidRPr="005D3442">
        <w:rPr>
          <w:spacing w:val="-8"/>
        </w:rPr>
        <w:t xml:space="preserve"> </w:t>
      </w:r>
      <w:r w:rsidRPr="005D3442">
        <w:t xml:space="preserve">constitutifs </w:t>
      </w:r>
      <w:r w:rsidRPr="005D3442">
        <w:rPr>
          <w:spacing w:val="-8"/>
        </w:rPr>
        <w:t xml:space="preserve"> </w:t>
      </w:r>
      <w:r w:rsidRPr="005D3442">
        <w:t xml:space="preserve">de </w:t>
      </w:r>
      <w:r w:rsidRPr="005D3442">
        <w:rPr>
          <w:spacing w:val="-8"/>
        </w:rPr>
        <w:t xml:space="preserve"> </w:t>
      </w:r>
      <w:r w:rsidRPr="005D3442">
        <w:t xml:space="preserve">l’offre dans </w:t>
      </w:r>
      <w:r w:rsidRPr="005D3442">
        <w:rPr>
          <w:spacing w:val="-23"/>
        </w:rPr>
        <w:t xml:space="preserve"> </w:t>
      </w:r>
      <w:r w:rsidRPr="005D3442">
        <w:t xml:space="preserve">deux </w:t>
      </w:r>
      <w:r w:rsidRPr="005D3442">
        <w:rPr>
          <w:spacing w:val="-23"/>
        </w:rPr>
        <w:t xml:space="preserve"> </w:t>
      </w:r>
      <w:r w:rsidRPr="005D3442">
        <w:t xml:space="preserve">enveloppes </w:t>
      </w:r>
      <w:r w:rsidRPr="005D3442">
        <w:rPr>
          <w:spacing w:val="-23"/>
        </w:rPr>
        <w:t xml:space="preserve"> </w:t>
      </w:r>
      <w:r w:rsidRPr="005D3442">
        <w:t xml:space="preserve">séparées </w:t>
      </w:r>
      <w:r w:rsidRPr="005D3442">
        <w:rPr>
          <w:spacing w:val="-23"/>
        </w:rPr>
        <w:t xml:space="preserve"> </w:t>
      </w:r>
      <w:r w:rsidRPr="005D3442">
        <w:t xml:space="preserve">et </w:t>
      </w:r>
      <w:r w:rsidRPr="005D3442">
        <w:rPr>
          <w:spacing w:val="-23"/>
        </w:rPr>
        <w:t xml:space="preserve"> </w:t>
      </w:r>
      <w:r w:rsidRPr="005D3442">
        <w:t>scellées portant</w:t>
      </w:r>
      <w:r w:rsidRPr="005D3442">
        <w:rPr>
          <w:spacing w:val="9"/>
        </w:rPr>
        <w:t xml:space="preserve"> </w:t>
      </w:r>
      <w:r w:rsidRPr="005D3442">
        <w:t>la</w:t>
      </w:r>
      <w:r w:rsidRPr="005D3442">
        <w:rPr>
          <w:spacing w:val="9"/>
        </w:rPr>
        <w:t xml:space="preserve"> </w:t>
      </w:r>
      <w:r w:rsidRPr="005D3442">
        <w:t>mention</w:t>
      </w:r>
      <w:r w:rsidRPr="005D3442">
        <w:rPr>
          <w:spacing w:val="9"/>
        </w:rPr>
        <w:t xml:space="preserve"> </w:t>
      </w:r>
      <w:r w:rsidRPr="005D3442">
        <w:t>«ORIGINAL»</w:t>
      </w:r>
      <w:r w:rsidRPr="005D3442">
        <w:rPr>
          <w:spacing w:val="9"/>
        </w:rPr>
        <w:t xml:space="preserve"> </w:t>
      </w:r>
      <w:r w:rsidRPr="005D3442">
        <w:t>et</w:t>
      </w:r>
      <w:r w:rsidRPr="005D3442">
        <w:rPr>
          <w:spacing w:val="9"/>
        </w:rPr>
        <w:t xml:space="preserve"> </w:t>
      </w:r>
      <w:r w:rsidRPr="005D3442">
        <w:t>«COPIE», selon</w:t>
      </w:r>
      <w:r w:rsidRPr="005D3442">
        <w:rPr>
          <w:spacing w:val="26"/>
        </w:rPr>
        <w:t xml:space="preserve"> </w:t>
      </w:r>
      <w:r w:rsidRPr="005D3442">
        <w:t>le</w:t>
      </w:r>
      <w:r w:rsidRPr="005D3442">
        <w:rPr>
          <w:spacing w:val="26"/>
        </w:rPr>
        <w:t xml:space="preserve"> </w:t>
      </w:r>
      <w:r w:rsidRPr="005D3442">
        <w:t>cas.</w:t>
      </w:r>
      <w:r w:rsidRPr="005D3442">
        <w:rPr>
          <w:spacing w:val="26"/>
        </w:rPr>
        <w:t xml:space="preserve"> </w:t>
      </w:r>
      <w:r w:rsidRPr="005D3442">
        <w:t>Ces</w:t>
      </w:r>
      <w:r w:rsidRPr="005D3442">
        <w:rPr>
          <w:spacing w:val="26"/>
        </w:rPr>
        <w:t xml:space="preserve"> </w:t>
      </w:r>
      <w:r w:rsidRPr="005D3442">
        <w:t>enveloppes</w:t>
      </w:r>
      <w:r w:rsidRPr="005D3442">
        <w:rPr>
          <w:spacing w:val="26"/>
        </w:rPr>
        <w:t xml:space="preserve"> </w:t>
      </w:r>
      <w:r w:rsidRPr="005D3442">
        <w:t>seront</w:t>
      </w:r>
      <w:r w:rsidRPr="005D3442">
        <w:rPr>
          <w:spacing w:val="26"/>
        </w:rPr>
        <w:t xml:space="preserve"> </w:t>
      </w:r>
      <w:r w:rsidRPr="005D3442">
        <w:t xml:space="preserve">ensuite placées </w:t>
      </w:r>
      <w:r w:rsidRPr="005D3442">
        <w:rPr>
          <w:spacing w:val="-8"/>
        </w:rPr>
        <w:t xml:space="preserve"> </w:t>
      </w:r>
      <w:r w:rsidRPr="005D3442">
        <w:t xml:space="preserve">dans </w:t>
      </w:r>
      <w:r w:rsidRPr="005D3442">
        <w:rPr>
          <w:spacing w:val="-8"/>
        </w:rPr>
        <w:t xml:space="preserve"> </w:t>
      </w:r>
      <w:r w:rsidRPr="005D3442">
        <w:t xml:space="preserve">une </w:t>
      </w:r>
      <w:r w:rsidRPr="005D3442">
        <w:rPr>
          <w:spacing w:val="-8"/>
        </w:rPr>
        <w:t xml:space="preserve"> </w:t>
      </w:r>
      <w:r w:rsidRPr="005D3442">
        <w:t xml:space="preserve">enveloppe </w:t>
      </w:r>
      <w:r w:rsidRPr="005D3442">
        <w:rPr>
          <w:spacing w:val="-8"/>
        </w:rPr>
        <w:t xml:space="preserve"> </w:t>
      </w:r>
      <w:r w:rsidRPr="005D3442">
        <w:t xml:space="preserve">extérieure </w:t>
      </w:r>
      <w:r w:rsidRPr="005D3442">
        <w:rPr>
          <w:spacing w:val="-8"/>
        </w:rPr>
        <w:t xml:space="preserve"> </w:t>
      </w:r>
      <w:r w:rsidRPr="005D3442">
        <w:t xml:space="preserve">qui devra </w:t>
      </w:r>
      <w:r w:rsidRPr="005D3442">
        <w:rPr>
          <w:spacing w:val="4"/>
        </w:rPr>
        <w:t xml:space="preserve"> </w:t>
      </w:r>
      <w:r w:rsidRPr="005D3442">
        <w:t xml:space="preserve">également </w:t>
      </w:r>
      <w:r w:rsidRPr="005D3442">
        <w:rPr>
          <w:spacing w:val="4"/>
        </w:rPr>
        <w:t xml:space="preserve"> </w:t>
      </w:r>
      <w:r w:rsidRPr="005D3442">
        <w:t xml:space="preserve">être </w:t>
      </w:r>
      <w:r w:rsidRPr="005D3442">
        <w:rPr>
          <w:spacing w:val="4"/>
        </w:rPr>
        <w:t xml:space="preserve"> </w:t>
      </w:r>
      <w:r w:rsidRPr="005D3442">
        <w:t xml:space="preserve">scellée, </w:t>
      </w:r>
      <w:r w:rsidRPr="005D3442">
        <w:rPr>
          <w:spacing w:val="4"/>
        </w:rPr>
        <w:t xml:space="preserve"> </w:t>
      </w:r>
      <w:r w:rsidRPr="005D3442">
        <w:t xml:space="preserve">mais </w:t>
      </w:r>
      <w:r w:rsidRPr="005D3442">
        <w:rPr>
          <w:spacing w:val="4"/>
        </w:rPr>
        <w:t xml:space="preserve"> </w:t>
      </w:r>
      <w:r w:rsidRPr="005D3442">
        <w:t xml:space="preserve">qui </w:t>
      </w:r>
      <w:r w:rsidRPr="005D3442">
        <w:rPr>
          <w:spacing w:val="4"/>
        </w:rPr>
        <w:t xml:space="preserve"> </w:t>
      </w:r>
      <w:r w:rsidRPr="005D3442">
        <w:t xml:space="preserve">ne devra </w:t>
      </w:r>
      <w:r w:rsidRPr="005D3442">
        <w:rPr>
          <w:spacing w:val="-30"/>
        </w:rPr>
        <w:t xml:space="preserve"> </w:t>
      </w:r>
      <w:r w:rsidRPr="005D3442">
        <w:t xml:space="preserve">donner </w:t>
      </w:r>
      <w:r w:rsidRPr="005D3442">
        <w:rPr>
          <w:spacing w:val="-30"/>
        </w:rPr>
        <w:t xml:space="preserve"> </w:t>
      </w:r>
      <w:r w:rsidRPr="005D3442">
        <w:t xml:space="preserve">aucune </w:t>
      </w:r>
      <w:r w:rsidRPr="005D3442">
        <w:rPr>
          <w:spacing w:val="-30"/>
        </w:rPr>
        <w:t xml:space="preserve"> </w:t>
      </w:r>
      <w:r w:rsidRPr="005D3442">
        <w:t xml:space="preserve">indication </w:t>
      </w:r>
      <w:r w:rsidRPr="005D3442">
        <w:rPr>
          <w:spacing w:val="-30"/>
        </w:rPr>
        <w:t xml:space="preserve"> </w:t>
      </w:r>
      <w:r w:rsidRPr="005D3442">
        <w:t xml:space="preserve">sur </w:t>
      </w:r>
      <w:r w:rsidRPr="005D3442">
        <w:rPr>
          <w:spacing w:val="-30"/>
        </w:rPr>
        <w:t xml:space="preserve"> </w:t>
      </w:r>
      <w:r w:rsidRPr="005D3442">
        <w:t>l’identité du</w:t>
      </w:r>
      <w:r w:rsidRPr="005D3442">
        <w:rPr>
          <w:spacing w:val="6"/>
        </w:rPr>
        <w:t xml:space="preserve"> </w:t>
      </w:r>
      <w:r w:rsidRPr="005D3442">
        <w:t>soumissionnaire.</w:t>
      </w:r>
    </w:p>
    <w:p w14:paraId="2D40F955" w14:textId="77777777" w:rsidR="004607CC" w:rsidRPr="005D3442" w:rsidRDefault="004607CC" w:rsidP="004607CC">
      <w:pPr>
        <w:widowControl w:val="0"/>
        <w:autoSpaceDE w:val="0"/>
        <w:autoSpaceDN w:val="0"/>
        <w:adjustRightInd w:val="0"/>
        <w:ind w:left="114" w:right="-20"/>
      </w:pPr>
      <w:r w:rsidRPr="005D3442">
        <w:t xml:space="preserve">21.2. </w:t>
      </w:r>
      <w:r w:rsidRPr="005D3442">
        <w:rPr>
          <w:spacing w:val="12"/>
        </w:rPr>
        <w:t xml:space="preserve"> </w:t>
      </w:r>
      <w:r w:rsidRPr="005D3442">
        <w:t>Les</w:t>
      </w:r>
      <w:r w:rsidRPr="005D3442">
        <w:rPr>
          <w:spacing w:val="6"/>
        </w:rPr>
        <w:t xml:space="preserve"> </w:t>
      </w:r>
      <w:r w:rsidRPr="005D3442">
        <w:t>enveloppes</w:t>
      </w:r>
      <w:r w:rsidRPr="005D3442">
        <w:rPr>
          <w:spacing w:val="6"/>
        </w:rPr>
        <w:t xml:space="preserve"> </w:t>
      </w:r>
      <w:r w:rsidRPr="005D3442">
        <w:t>intérieures</w:t>
      </w:r>
      <w:r w:rsidRPr="005D3442">
        <w:rPr>
          <w:spacing w:val="6"/>
        </w:rPr>
        <w:t xml:space="preserve"> </w:t>
      </w:r>
      <w:r w:rsidRPr="005D3442">
        <w:t>et</w:t>
      </w:r>
      <w:r w:rsidRPr="005D3442">
        <w:rPr>
          <w:spacing w:val="6"/>
        </w:rPr>
        <w:t xml:space="preserve"> </w:t>
      </w:r>
      <w:r w:rsidRPr="005D3442">
        <w:t>extérieures</w:t>
      </w:r>
      <w:r w:rsidRPr="005D3442">
        <w:rPr>
          <w:spacing w:val="6"/>
        </w:rPr>
        <w:t xml:space="preserve"> </w:t>
      </w:r>
      <w:r w:rsidRPr="005D3442">
        <w:t>:</w:t>
      </w:r>
    </w:p>
    <w:p w14:paraId="30A9FC95" w14:textId="77777777" w:rsidR="004607CC" w:rsidRPr="005D3442" w:rsidRDefault="004607CC" w:rsidP="004607CC">
      <w:pPr>
        <w:widowControl w:val="0"/>
        <w:autoSpaceDE w:val="0"/>
        <w:autoSpaceDN w:val="0"/>
        <w:adjustRightInd w:val="0"/>
        <w:spacing w:line="247" w:lineRule="auto"/>
        <w:ind w:left="454" w:right="-20" w:hanging="340"/>
        <w:jc w:val="both"/>
      </w:pPr>
      <w:r w:rsidRPr="005D3442">
        <w:t xml:space="preserve">a.  </w:t>
      </w:r>
      <w:r w:rsidRPr="005D3442">
        <w:rPr>
          <w:spacing w:val="-26"/>
        </w:rPr>
        <w:t xml:space="preserve"> </w:t>
      </w:r>
      <w:r w:rsidRPr="005D3442">
        <w:rPr>
          <w:spacing w:val="5"/>
        </w:rPr>
        <w:t>Seron</w:t>
      </w:r>
      <w:r w:rsidRPr="005D3442">
        <w:t xml:space="preserve">t </w:t>
      </w:r>
      <w:r w:rsidRPr="005D3442">
        <w:rPr>
          <w:spacing w:val="5"/>
        </w:rPr>
        <w:t>adressée</w:t>
      </w:r>
      <w:r w:rsidRPr="005D3442">
        <w:t xml:space="preserve">s </w:t>
      </w:r>
      <w:r w:rsidR="00C82D69" w:rsidRPr="005D3442">
        <w:rPr>
          <w:spacing w:val="-16"/>
        </w:rPr>
        <w:t>du</w:t>
      </w:r>
      <w:r w:rsidR="00751ED8" w:rsidRPr="005D3442">
        <w:rPr>
          <w:spacing w:val="-16"/>
        </w:rPr>
        <w:t xml:space="preserve"> Maître d’Ouvrage </w:t>
      </w:r>
      <w:r w:rsidRPr="005D3442">
        <w:rPr>
          <w:spacing w:val="5"/>
        </w:rPr>
        <w:t xml:space="preserve">à </w:t>
      </w:r>
      <w:r w:rsidRPr="005D3442">
        <w:t>l’adresse</w:t>
      </w:r>
      <w:r w:rsidRPr="005D3442">
        <w:rPr>
          <w:spacing w:val="7"/>
        </w:rPr>
        <w:t xml:space="preserve"> </w:t>
      </w:r>
      <w:r w:rsidRPr="005D3442">
        <w:t>indiquée</w:t>
      </w:r>
      <w:r w:rsidRPr="005D3442">
        <w:rPr>
          <w:spacing w:val="7"/>
        </w:rPr>
        <w:t xml:space="preserve"> </w:t>
      </w:r>
      <w:r w:rsidRPr="005D3442">
        <w:t>dans</w:t>
      </w:r>
      <w:r w:rsidRPr="005D3442">
        <w:rPr>
          <w:spacing w:val="7"/>
        </w:rPr>
        <w:t xml:space="preserve"> </w:t>
      </w:r>
      <w:r w:rsidRPr="005D3442">
        <w:t>le</w:t>
      </w:r>
      <w:r w:rsidRPr="005D3442">
        <w:rPr>
          <w:spacing w:val="7"/>
        </w:rPr>
        <w:t xml:space="preserve"> </w:t>
      </w:r>
      <w:r w:rsidRPr="005D3442">
        <w:t>Règlement</w:t>
      </w:r>
      <w:r w:rsidRPr="005D3442">
        <w:rPr>
          <w:spacing w:val="7"/>
        </w:rPr>
        <w:t xml:space="preserve"> </w:t>
      </w:r>
      <w:r w:rsidRPr="005D3442">
        <w:t>Particulier de</w:t>
      </w:r>
      <w:r w:rsidRPr="005D3442">
        <w:rPr>
          <w:spacing w:val="6"/>
        </w:rPr>
        <w:t xml:space="preserve"> </w:t>
      </w:r>
      <w:r w:rsidRPr="005D3442">
        <w:t>l'Appel</w:t>
      </w:r>
      <w:r w:rsidRPr="005D3442">
        <w:rPr>
          <w:spacing w:val="6"/>
        </w:rPr>
        <w:t xml:space="preserve"> </w:t>
      </w:r>
      <w:r w:rsidRPr="005D3442">
        <w:t>d'Offres</w:t>
      </w:r>
      <w:r w:rsidRPr="005D3442">
        <w:rPr>
          <w:spacing w:val="6"/>
        </w:rPr>
        <w:t xml:space="preserve"> </w:t>
      </w:r>
      <w:r w:rsidRPr="005D3442">
        <w:t>;</w:t>
      </w:r>
    </w:p>
    <w:p w14:paraId="044BBDA5" w14:textId="77777777" w:rsidR="004607CC" w:rsidRPr="005D3442" w:rsidRDefault="004607CC" w:rsidP="004607CC">
      <w:pPr>
        <w:widowControl w:val="0"/>
        <w:autoSpaceDE w:val="0"/>
        <w:autoSpaceDN w:val="0"/>
        <w:adjustRightInd w:val="0"/>
        <w:spacing w:line="247" w:lineRule="auto"/>
        <w:ind w:left="454" w:right="-16" w:hanging="340"/>
        <w:jc w:val="both"/>
      </w:pPr>
      <w:r w:rsidRPr="005D3442">
        <w:t xml:space="preserve">b.  </w:t>
      </w:r>
      <w:r w:rsidRPr="005D3442">
        <w:rPr>
          <w:spacing w:val="-26"/>
        </w:rPr>
        <w:t xml:space="preserve"> </w:t>
      </w:r>
      <w:r w:rsidRPr="005D3442">
        <w:t>Porteront</w:t>
      </w:r>
      <w:r w:rsidRPr="005D3442">
        <w:rPr>
          <w:spacing w:val="16"/>
        </w:rPr>
        <w:t xml:space="preserve"> </w:t>
      </w:r>
      <w:r w:rsidRPr="005D3442">
        <w:t>le</w:t>
      </w:r>
      <w:r w:rsidRPr="005D3442">
        <w:rPr>
          <w:spacing w:val="16"/>
        </w:rPr>
        <w:t xml:space="preserve"> </w:t>
      </w:r>
      <w:r w:rsidRPr="005D3442">
        <w:t>nom</w:t>
      </w:r>
      <w:r w:rsidRPr="005D3442">
        <w:rPr>
          <w:spacing w:val="16"/>
        </w:rPr>
        <w:t xml:space="preserve"> </w:t>
      </w:r>
      <w:r w:rsidRPr="005D3442">
        <w:t>du</w:t>
      </w:r>
      <w:r w:rsidRPr="005D3442">
        <w:rPr>
          <w:spacing w:val="16"/>
        </w:rPr>
        <w:t xml:space="preserve"> </w:t>
      </w:r>
      <w:r w:rsidRPr="005D3442">
        <w:t>projet</w:t>
      </w:r>
      <w:r w:rsidRPr="005D3442">
        <w:rPr>
          <w:spacing w:val="16"/>
        </w:rPr>
        <w:t xml:space="preserve"> </w:t>
      </w:r>
      <w:r w:rsidRPr="005D3442">
        <w:t>ainsi</w:t>
      </w:r>
      <w:r w:rsidRPr="005D3442">
        <w:rPr>
          <w:spacing w:val="16"/>
        </w:rPr>
        <w:t xml:space="preserve"> </w:t>
      </w:r>
      <w:r w:rsidRPr="005D3442">
        <w:t>que</w:t>
      </w:r>
      <w:r w:rsidRPr="005D3442">
        <w:rPr>
          <w:spacing w:val="16"/>
        </w:rPr>
        <w:t xml:space="preserve"> </w:t>
      </w:r>
      <w:r w:rsidRPr="005D3442">
        <w:t>l’objet</w:t>
      </w:r>
      <w:r w:rsidRPr="005D3442">
        <w:rPr>
          <w:spacing w:val="16"/>
        </w:rPr>
        <w:t xml:space="preserve"> </w:t>
      </w:r>
      <w:r w:rsidRPr="005D3442">
        <w:t>et</w:t>
      </w:r>
      <w:r w:rsidRPr="005D3442">
        <w:rPr>
          <w:spacing w:val="16"/>
        </w:rPr>
        <w:t xml:space="preserve"> </w:t>
      </w:r>
      <w:r w:rsidRPr="005D3442">
        <w:t>le numéro</w:t>
      </w:r>
      <w:r w:rsidRPr="005D3442">
        <w:rPr>
          <w:spacing w:val="12"/>
        </w:rPr>
        <w:t xml:space="preserve"> </w:t>
      </w:r>
      <w:r w:rsidRPr="005D3442">
        <w:t>de</w:t>
      </w:r>
      <w:r w:rsidRPr="005D3442">
        <w:rPr>
          <w:spacing w:val="12"/>
        </w:rPr>
        <w:t xml:space="preserve"> </w:t>
      </w:r>
      <w:r w:rsidRPr="005D3442">
        <w:t>l’Avis</w:t>
      </w:r>
      <w:r w:rsidRPr="005D3442">
        <w:rPr>
          <w:spacing w:val="12"/>
        </w:rPr>
        <w:t xml:space="preserve"> </w:t>
      </w:r>
      <w:r w:rsidRPr="005D3442">
        <w:t>d’Appel</w:t>
      </w:r>
      <w:r w:rsidRPr="005D3442">
        <w:rPr>
          <w:spacing w:val="12"/>
        </w:rPr>
        <w:t xml:space="preserve"> </w:t>
      </w:r>
      <w:r w:rsidRPr="005D3442">
        <w:t>d’Offres</w:t>
      </w:r>
      <w:r w:rsidRPr="005D3442">
        <w:rPr>
          <w:spacing w:val="12"/>
        </w:rPr>
        <w:t xml:space="preserve"> </w:t>
      </w:r>
      <w:r w:rsidRPr="005D3442">
        <w:t>indiqués</w:t>
      </w:r>
      <w:r w:rsidRPr="005D3442">
        <w:rPr>
          <w:spacing w:val="12"/>
        </w:rPr>
        <w:t xml:space="preserve"> </w:t>
      </w:r>
      <w:r w:rsidRPr="005D3442">
        <w:t xml:space="preserve">dans le </w:t>
      </w:r>
      <w:r w:rsidRPr="005D3442">
        <w:rPr>
          <w:spacing w:val="-8"/>
        </w:rPr>
        <w:t xml:space="preserve"> </w:t>
      </w:r>
      <w:r w:rsidRPr="005D3442">
        <w:t xml:space="preserve">RPAO, </w:t>
      </w:r>
      <w:r w:rsidRPr="005D3442">
        <w:rPr>
          <w:spacing w:val="-8"/>
        </w:rPr>
        <w:t xml:space="preserve"> </w:t>
      </w:r>
      <w:r w:rsidRPr="005D3442">
        <w:t xml:space="preserve">et </w:t>
      </w:r>
      <w:r w:rsidRPr="005D3442">
        <w:rPr>
          <w:spacing w:val="-8"/>
        </w:rPr>
        <w:t xml:space="preserve"> </w:t>
      </w:r>
      <w:r w:rsidRPr="005D3442">
        <w:t xml:space="preserve">la </w:t>
      </w:r>
      <w:r w:rsidRPr="005D3442">
        <w:rPr>
          <w:spacing w:val="-8"/>
        </w:rPr>
        <w:t xml:space="preserve"> </w:t>
      </w:r>
      <w:r w:rsidRPr="005D3442">
        <w:t xml:space="preserve">mention </w:t>
      </w:r>
      <w:r w:rsidRPr="005D3442">
        <w:rPr>
          <w:spacing w:val="-8"/>
        </w:rPr>
        <w:t xml:space="preserve"> </w:t>
      </w:r>
      <w:r w:rsidRPr="005D3442">
        <w:t xml:space="preserve">“A </w:t>
      </w:r>
      <w:r w:rsidRPr="005D3442">
        <w:rPr>
          <w:spacing w:val="-8"/>
        </w:rPr>
        <w:t xml:space="preserve"> </w:t>
      </w:r>
      <w:r w:rsidRPr="005D3442">
        <w:t xml:space="preserve">N'OUVRIR </w:t>
      </w:r>
      <w:r w:rsidRPr="005D3442">
        <w:rPr>
          <w:spacing w:val="-8"/>
        </w:rPr>
        <w:t xml:space="preserve"> </w:t>
      </w:r>
      <w:r w:rsidRPr="005D3442">
        <w:t>QU'EN SEANCE</w:t>
      </w:r>
      <w:r w:rsidRPr="005D3442">
        <w:rPr>
          <w:spacing w:val="6"/>
        </w:rPr>
        <w:t xml:space="preserve"> </w:t>
      </w:r>
      <w:r w:rsidRPr="005D3442">
        <w:t>DE</w:t>
      </w:r>
      <w:r w:rsidRPr="005D3442">
        <w:rPr>
          <w:spacing w:val="6"/>
        </w:rPr>
        <w:t xml:space="preserve"> </w:t>
      </w:r>
      <w:r w:rsidRPr="005D3442">
        <w:t>DEPOUILLEMENT”.</w:t>
      </w:r>
    </w:p>
    <w:p w14:paraId="68B70A6D" w14:textId="77777777" w:rsidR="004607CC" w:rsidRPr="005D3442" w:rsidRDefault="004607CC" w:rsidP="004607CC">
      <w:pPr>
        <w:widowControl w:val="0"/>
        <w:tabs>
          <w:tab w:val="left" w:pos="1780"/>
          <w:tab w:val="left" w:pos="2300"/>
          <w:tab w:val="left" w:pos="3100"/>
          <w:tab w:val="left" w:pos="3660"/>
          <w:tab w:val="left" w:pos="4940"/>
        </w:tabs>
        <w:autoSpaceDE w:val="0"/>
        <w:autoSpaceDN w:val="0"/>
        <w:adjustRightInd w:val="0"/>
        <w:spacing w:line="247" w:lineRule="auto"/>
        <w:ind w:left="738" w:right="-20" w:hanging="624"/>
        <w:jc w:val="both"/>
      </w:pPr>
      <w:r w:rsidRPr="005D3442">
        <w:t xml:space="preserve">21.3. </w:t>
      </w:r>
      <w:r w:rsidRPr="005D3442">
        <w:rPr>
          <w:spacing w:val="12"/>
        </w:rPr>
        <w:t xml:space="preserve"> </w:t>
      </w:r>
      <w:r w:rsidRPr="005D3442">
        <w:t xml:space="preserve">Les  </w:t>
      </w:r>
      <w:r w:rsidRPr="005D3442">
        <w:rPr>
          <w:spacing w:val="-30"/>
        </w:rPr>
        <w:t xml:space="preserve"> </w:t>
      </w:r>
      <w:r w:rsidRPr="005D3442">
        <w:t xml:space="preserve">enveloppes  </w:t>
      </w:r>
      <w:r w:rsidRPr="005D3442">
        <w:rPr>
          <w:spacing w:val="-30"/>
        </w:rPr>
        <w:t xml:space="preserve"> </w:t>
      </w:r>
      <w:r w:rsidRPr="005D3442">
        <w:t xml:space="preserve">intérieures  </w:t>
      </w:r>
      <w:r w:rsidRPr="005D3442">
        <w:rPr>
          <w:spacing w:val="-30"/>
        </w:rPr>
        <w:t xml:space="preserve"> </w:t>
      </w:r>
      <w:r w:rsidRPr="005D3442">
        <w:t xml:space="preserve">porteront  </w:t>
      </w:r>
      <w:r w:rsidRPr="005D3442">
        <w:rPr>
          <w:spacing w:val="-30"/>
        </w:rPr>
        <w:t xml:space="preserve"> </w:t>
      </w:r>
      <w:r w:rsidRPr="005D3442">
        <w:t>éga</w:t>
      </w:r>
      <w:r w:rsidRPr="005D3442">
        <w:rPr>
          <w:spacing w:val="5"/>
        </w:rPr>
        <w:t>lemen</w:t>
      </w:r>
      <w:r w:rsidRPr="005D3442">
        <w:t>t</w:t>
      </w:r>
      <w:r w:rsidRPr="005D3442">
        <w:tab/>
      </w:r>
      <w:r w:rsidRPr="005D3442">
        <w:rPr>
          <w:spacing w:val="5"/>
        </w:rPr>
        <w:t>l</w:t>
      </w:r>
      <w:r w:rsidRPr="005D3442">
        <w:t xml:space="preserve">e </w:t>
      </w:r>
      <w:r w:rsidRPr="005D3442">
        <w:rPr>
          <w:spacing w:val="5"/>
        </w:rPr>
        <w:t>no</w:t>
      </w:r>
      <w:r w:rsidRPr="005D3442">
        <w:t>m</w:t>
      </w:r>
      <w:r w:rsidRPr="005D3442">
        <w:tab/>
      </w:r>
      <w:r w:rsidRPr="005D3442">
        <w:rPr>
          <w:spacing w:val="5"/>
        </w:rPr>
        <w:t>e</w:t>
      </w:r>
      <w:r w:rsidRPr="005D3442">
        <w:t xml:space="preserve">t </w:t>
      </w:r>
      <w:r w:rsidRPr="005D3442">
        <w:rPr>
          <w:spacing w:val="5"/>
        </w:rPr>
        <w:t>l’adress</w:t>
      </w:r>
      <w:r w:rsidRPr="005D3442">
        <w:t xml:space="preserve">e </w:t>
      </w:r>
      <w:r w:rsidRPr="005D3442">
        <w:rPr>
          <w:spacing w:val="5"/>
        </w:rPr>
        <w:t xml:space="preserve">du </w:t>
      </w:r>
      <w:r w:rsidRPr="005D3442">
        <w:t xml:space="preserve">Soumissionnaire </w:t>
      </w:r>
      <w:r w:rsidRPr="005D3442">
        <w:rPr>
          <w:spacing w:val="26"/>
        </w:rPr>
        <w:t xml:space="preserve"> </w:t>
      </w:r>
      <w:r w:rsidRPr="005D3442">
        <w:t xml:space="preserve">de </w:t>
      </w:r>
      <w:r w:rsidRPr="005D3442">
        <w:rPr>
          <w:spacing w:val="26"/>
        </w:rPr>
        <w:t xml:space="preserve"> </w:t>
      </w:r>
      <w:r w:rsidRPr="005D3442">
        <w:t xml:space="preserve">façon </w:t>
      </w:r>
      <w:r w:rsidRPr="005D3442">
        <w:rPr>
          <w:spacing w:val="26"/>
        </w:rPr>
        <w:t xml:space="preserve"> </w:t>
      </w:r>
      <w:r w:rsidRPr="005D3442">
        <w:t xml:space="preserve">à </w:t>
      </w:r>
      <w:r w:rsidRPr="005D3442">
        <w:rPr>
          <w:spacing w:val="26"/>
        </w:rPr>
        <w:t xml:space="preserve"> </w:t>
      </w:r>
      <w:r w:rsidRPr="005D3442">
        <w:t xml:space="preserve">permettre </w:t>
      </w:r>
      <w:r w:rsidRPr="005D3442">
        <w:rPr>
          <w:spacing w:val="26"/>
        </w:rPr>
        <w:t xml:space="preserve"> </w:t>
      </w:r>
      <w:r w:rsidR="00751ED8" w:rsidRPr="005D3442">
        <w:t xml:space="preserve">au Maître d’Ouvrage </w:t>
      </w:r>
      <w:r w:rsidRPr="005D3442">
        <w:t>de</w:t>
      </w:r>
      <w:r w:rsidRPr="005D3442">
        <w:rPr>
          <w:spacing w:val="-3"/>
        </w:rPr>
        <w:t xml:space="preserve"> </w:t>
      </w:r>
      <w:r w:rsidRPr="005D3442">
        <w:t>renvoyer</w:t>
      </w:r>
      <w:r w:rsidRPr="005D3442">
        <w:rPr>
          <w:spacing w:val="-3"/>
        </w:rPr>
        <w:t xml:space="preserve"> </w:t>
      </w:r>
      <w:r w:rsidRPr="005D3442">
        <w:t>l’offre</w:t>
      </w:r>
      <w:r w:rsidRPr="005D3442">
        <w:rPr>
          <w:spacing w:val="-3"/>
        </w:rPr>
        <w:t xml:space="preserve"> </w:t>
      </w:r>
      <w:r w:rsidRPr="005D3442">
        <w:t>scellée</w:t>
      </w:r>
      <w:r w:rsidRPr="005D3442">
        <w:rPr>
          <w:spacing w:val="-3"/>
        </w:rPr>
        <w:t xml:space="preserve"> </w:t>
      </w:r>
      <w:r w:rsidRPr="005D3442">
        <w:t>si elle</w:t>
      </w:r>
      <w:r w:rsidRPr="005D3442">
        <w:rPr>
          <w:spacing w:val="30"/>
        </w:rPr>
        <w:t xml:space="preserve"> </w:t>
      </w:r>
      <w:r w:rsidRPr="005D3442">
        <w:t>a</w:t>
      </w:r>
      <w:r w:rsidRPr="005D3442">
        <w:rPr>
          <w:spacing w:val="30"/>
        </w:rPr>
        <w:t xml:space="preserve"> </w:t>
      </w:r>
      <w:r w:rsidRPr="005D3442">
        <w:t>été</w:t>
      </w:r>
      <w:r w:rsidRPr="005D3442">
        <w:rPr>
          <w:spacing w:val="30"/>
        </w:rPr>
        <w:t xml:space="preserve"> </w:t>
      </w:r>
      <w:r w:rsidRPr="005D3442">
        <w:t>déclarée</w:t>
      </w:r>
      <w:r w:rsidRPr="005D3442">
        <w:rPr>
          <w:spacing w:val="30"/>
        </w:rPr>
        <w:t xml:space="preserve"> </w:t>
      </w:r>
      <w:r w:rsidRPr="005D3442">
        <w:t>hors</w:t>
      </w:r>
      <w:r w:rsidRPr="005D3442">
        <w:rPr>
          <w:spacing w:val="30"/>
        </w:rPr>
        <w:t xml:space="preserve"> </w:t>
      </w:r>
      <w:r w:rsidRPr="005D3442">
        <w:t>délai</w:t>
      </w:r>
      <w:r w:rsidRPr="005D3442">
        <w:rPr>
          <w:spacing w:val="30"/>
        </w:rPr>
        <w:t xml:space="preserve"> </w:t>
      </w:r>
      <w:r w:rsidRPr="005D3442">
        <w:t xml:space="preserve">conformément aux </w:t>
      </w:r>
      <w:r w:rsidRPr="005D3442">
        <w:rPr>
          <w:spacing w:val="-29"/>
        </w:rPr>
        <w:t xml:space="preserve"> </w:t>
      </w:r>
      <w:r w:rsidRPr="005D3442">
        <w:t xml:space="preserve">dispositions </w:t>
      </w:r>
      <w:r w:rsidRPr="005D3442">
        <w:rPr>
          <w:spacing w:val="-29"/>
        </w:rPr>
        <w:t xml:space="preserve"> </w:t>
      </w:r>
      <w:r w:rsidRPr="005D3442">
        <w:t xml:space="preserve">de </w:t>
      </w:r>
      <w:r w:rsidRPr="005D3442">
        <w:rPr>
          <w:spacing w:val="-29"/>
        </w:rPr>
        <w:t xml:space="preserve"> </w:t>
      </w:r>
      <w:r w:rsidRPr="005D3442">
        <w:t xml:space="preserve">l'article </w:t>
      </w:r>
      <w:r w:rsidRPr="005D3442">
        <w:rPr>
          <w:spacing w:val="-29"/>
        </w:rPr>
        <w:t xml:space="preserve"> </w:t>
      </w:r>
      <w:r w:rsidRPr="005D3442">
        <w:t xml:space="preserve">23 </w:t>
      </w:r>
      <w:r w:rsidRPr="005D3442">
        <w:rPr>
          <w:spacing w:val="-29"/>
        </w:rPr>
        <w:t xml:space="preserve"> </w:t>
      </w:r>
      <w:r w:rsidRPr="005D3442">
        <w:t xml:space="preserve">du </w:t>
      </w:r>
      <w:r w:rsidRPr="005D3442">
        <w:rPr>
          <w:spacing w:val="-29"/>
        </w:rPr>
        <w:t xml:space="preserve"> </w:t>
      </w:r>
      <w:r w:rsidRPr="005D3442">
        <w:t xml:space="preserve">RGAO </w:t>
      </w:r>
      <w:r w:rsidRPr="005D3442">
        <w:rPr>
          <w:spacing w:val="-29"/>
        </w:rPr>
        <w:t xml:space="preserve"> </w:t>
      </w:r>
      <w:r w:rsidRPr="005D3442">
        <w:t>ou pour</w:t>
      </w:r>
      <w:r w:rsidRPr="005D3442">
        <w:rPr>
          <w:spacing w:val="28"/>
        </w:rPr>
        <w:t xml:space="preserve"> </w:t>
      </w:r>
      <w:r w:rsidRPr="005D3442">
        <w:t>satisfaire</w:t>
      </w:r>
      <w:r w:rsidRPr="005D3442">
        <w:rPr>
          <w:spacing w:val="28"/>
        </w:rPr>
        <w:t xml:space="preserve"> </w:t>
      </w:r>
      <w:r w:rsidRPr="005D3442">
        <w:t>les</w:t>
      </w:r>
      <w:r w:rsidRPr="005D3442">
        <w:rPr>
          <w:spacing w:val="28"/>
        </w:rPr>
        <w:t xml:space="preserve"> </w:t>
      </w:r>
      <w:r w:rsidRPr="005D3442">
        <w:t>dispositions</w:t>
      </w:r>
      <w:r w:rsidRPr="005D3442">
        <w:rPr>
          <w:spacing w:val="28"/>
        </w:rPr>
        <w:t xml:space="preserve"> </w:t>
      </w:r>
      <w:r w:rsidRPr="005D3442">
        <w:t>de</w:t>
      </w:r>
      <w:r w:rsidRPr="005D3442">
        <w:rPr>
          <w:spacing w:val="28"/>
        </w:rPr>
        <w:t xml:space="preserve"> </w:t>
      </w:r>
      <w:r w:rsidRPr="005D3442">
        <w:t>l’article</w:t>
      </w:r>
      <w:r w:rsidRPr="005D3442">
        <w:rPr>
          <w:spacing w:val="28"/>
        </w:rPr>
        <w:t xml:space="preserve"> </w:t>
      </w:r>
      <w:r w:rsidRPr="005D3442">
        <w:t>24 du</w:t>
      </w:r>
      <w:r w:rsidRPr="005D3442">
        <w:rPr>
          <w:spacing w:val="6"/>
        </w:rPr>
        <w:t xml:space="preserve"> </w:t>
      </w:r>
      <w:r w:rsidRPr="005D3442">
        <w:t>RGAO.</w:t>
      </w:r>
    </w:p>
    <w:p w14:paraId="5117ED3C" w14:textId="77777777" w:rsidR="004607CC" w:rsidRPr="005D3442" w:rsidRDefault="004607CC" w:rsidP="0097035B">
      <w:pPr>
        <w:widowControl w:val="0"/>
        <w:autoSpaceDE w:val="0"/>
        <w:autoSpaceDN w:val="0"/>
        <w:adjustRightInd w:val="0"/>
        <w:spacing w:line="247" w:lineRule="auto"/>
        <w:ind w:left="738" w:right="-145" w:hanging="624"/>
        <w:jc w:val="both"/>
      </w:pPr>
      <w:r w:rsidRPr="005D3442">
        <w:t xml:space="preserve">21.4. </w:t>
      </w:r>
      <w:r w:rsidRPr="005D3442">
        <w:rPr>
          <w:spacing w:val="12"/>
        </w:rPr>
        <w:t xml:space="preserve"> </w:t>
      </w:r>
      <w:r w:rsidRPr="005D3442">
        <w:t>Si</w:t>
      </w:r>
      <w:r w:rsidRPr="005D3442">
        <w:rPr>
          <w:spacing w:val="20"/>
        </w:rPr>
        <w:t xml:space="preserve"> </w:t>
      </w:r>
      <w:r w:rsidRPr="005D3442">
        <w:t>l’enveloppe</w:t>
      </w:r>
      <w:r w:rsidRPr="005D3442">
        <w:rPr>
          <w:spacing w:val="20"/>
        </w:rPr>
        <w:t xml:space="preserve"> </w:t>
      </w:r>
      <w:r w:rsidRPr="005D3442">
        <w:t>extérieure</w:t>
      </w:r>
      <w:r w:rsidRPr="005D3442">
        <w:rPr>
          <w:spacing w:val="20"/>
        </w:rPr>
        <w:t xml:space="preserve"> </w:t>
      </w:r>
      <w:r w:rsidRPr="005D3442">
        <w:t>n’est</w:t>
      </w:r>
      <w:r w:rsidRPr="005D3442">
        <w:rPr>
          <w:spacing w:val="20"/>
        </w:rPr>
        <w:t xml:space="preserve"> </w:t>
      </w:r>
      <w:r w:rsidRPr="005D3442">
        <w:t>pas</w:t>
      </w:r>
      <w:r w:rsidRPr="005D3442">
        <w:rPr>
          <w:spacing w:val="20"/>
        </w:rPr>
        <w:t xml:space="preserve"> </w:t>
      </w:r>
      <w:r w:rsidRPr="005D3442">
        <w:t>scellée</w:t>
      </w:r>
      <w:r w:rsidRPr="005D3442">
        <w:rPr>
          <w:spacing w:val="20"/>
        </w:rPr>
        <w:t xml:space="preserve"> </w:t>
      </w:r>
      <w:r w:rsidRPr="005D3442">
        <w:t>et marquée</w:t>
      </w:r>
      <w:r w:rsidRPr="005D3442">
        <w:rPr>
          <w:spacing w:val="22"/>
        </w:rPr>
        <w:t xml:space="preserve"> </w:t>
      </w:r>
      <w:r w:rsidRPr="005D3442">
        <w:t>comme</w:t>
      </w:r>
      <w:r w:rsidRPr="005D3442">
        <w:rPr>
          <w:spacing w:val="22"/>
        </w:rPr>
        <w:t xml:space="preserve"> </w:t>
      </w:r>
      <w:r w:rsidRPr="005D3442">
        <w:t>indiqué</w:t>
      </w:r>
      <w:r w:rsidRPr="005D3442">
        <w:rPr>
          <w:spacing w:val="22"/>
        </w:rPr>
        <w:t xml:space="preserve"> </w:t>
      </w:r>
      <w:r w:rsidRPr="005D3442">
        <w:t>aux</w:t>
      </w:r>
      <w:r w:rsidRPr="005D3442">
        <w:rPr>
          <w:spacing w:val="22"/>
        </w:rPr>
        <w:t xml:space="preserve"> </w:t>
      </w:r>
      <w:r w:rsidRPr="005D3442">
        <w:t>articles</w:t>
      </w:r>
      <w:r w:rsidRPr="005D3442">
        <w:rPr>
          <w:spacing w:val="22"/>
        </w:rPr>
        <w:t xml:space="preserve"> </w:t>
      </w:r>
      <w:r w:rsidRPr="005D3442">
        <w:t>21.1</w:t>
      </w:r>
      <w:r w:rsidRPr="005D3442">
        <w:rPr>
          <w:spacing w:val="22"/>
        </w:rPr>
        <w:t xml:space="preserve"> </w:t>
      </w:r>
      <w:r w:rsidRPr="005D3442">
        <w:t xml:space="preserve">et 21.2 </w:t>
      </w:r>
      <w:r w:rsidRPr="005D3442">
        <w:rPr>
          <w:spacing w:val="-13"/>
        </w:rPr>
        <w:t xml:space="preserve"> </w:t>
      </w:r>
      <w:r w:rsidRPr="005D3442">
        <w:t xml:space="preserve">susvisés, </w:t>
      </w:r>
      <w:r w:rsidRPr="005D3442">
        <w:rPr>
          <w:spacing w:val="-13"/>
        </w:rPr>
        <w:t xml:space="preserve"> </w:t>
      </w:r>
      <w:r w:rsidR="00751ED8" w:rsidRPr="005D3442">
        <w:t xml:space="preserve">Le Maître d’Ouvrage </w:t>
      </w:r>
      <w:r w:rsidRPr="005D3442">
        <w:t xml:space="preserve">ne </w:t>
      </w:r>
      <w:r w:rsidRPr="005D3442">
        <w:rPr>
          <w:spacing w:val="-13"/>
        </w:rPr>
        <w:t xml:space="preserve"> </w:t>
      </w:r>
      <w:r w:rsidRPr="005D3442">
        <w:t>sera nullement</w:t>
      </w:r>
      <w:r w:rsidRPr="005D3442">
        <w:rPr>
          <w:spacing w:val="3"/>
        </w:rPr>
        <w:t xml:space="preserve"> </w:t>
      </w:r>
      <w:r w:rsidRPr="005D3442">
        <w:t>responsable</w:t>
      </w:r>
      <w:r w:rsidRPr="005D3442">
        <w:rPr>
          <w:spacing w:val="3"/>
        </w:rPr>
        <w:t xml:space="preserve"> </w:t>
      </w:r>
      <w:r w:rsidRPr="005D3442">
        <w:t>si</w:t>
      </w:r>
      <w:r w:rsidRPr="005D3442">
        <w:rPr>
          <w:spacing w:val="3"/>
        </w:rPr>
        <w:t xml:space="preserve"> </w:t>
      </w:r>
      <w:r w:rsidRPr="005D3442">
        <w:t>l’offre</w:t>
      </w:r>
      <w:r w:rsidRPr="005D3442">
        <w:rPr>
          <w:spacing w:val="3"/>
        </w:rPr>
        <w:t xml:space="preserve"> </w:t>
      </w:r>
      <w:r w:rsidRPr="005D3442">
        <w:t>est</w:t>
      </w:r>
      <w:r w:rsidRPr="005D3442">
        <w:rPr>
          <w:spacing w:val="3"/>
        </w:rPr>
        <w:t xml:space="preserve"> </w:t>
      </w:r>
      <w:r w:rsidRPr="005D3442">
        <w:t>égarée</w:t>
      </w:r>
      <w:r w:rsidRPr="005D3442">
        <w:rPr>
          <w:spacing w:val="3"/>
        </w:rPr>
        <w:t xml:space="preserve"> </w:t>
      </w:r>
      <w:r w:rsidRPr="005D3442">
        <w:t>ou ouverte</w:t>
      </w:r>
      <w:r w:rsidRPr="005D3442">
        <w:rPr>
          <w:spacing w:val="6"/>
        </w:rPr>
        <w:t xml:space="preserve"> </w:t>
      </w:r>
      <w:r w:rsidR="0097035B" w:rsidRPr="005D3442">
        <w:t>prématurément.</w:t>
      </w:r>
    </w:p>
    <w:p w14:paraId="1DF4F762" w14:textId="77777777" w:rsidR="004607CC" w:rsidRPr="005D3442" w:rsidRDefault="004607CC" w:rsidP="006A7237">
      <w:pPr>
        <w:pStyle w:val="Titre3"/>
        <w:spacing w:before="0"/>
        <w:rPr>
          <w:rFonts w:ascii="Times New Roman" w:hAnsi="Times New Roman" w:cs="Times New Roman"/>
        </w:rPr>
      </w:pPr>
      <w:bookmarkStart w:id="26" w:name="_Toc352150850"/>
      <w:r w:rsidRPr="005D3442">
        <w:rPr>
          <w:rFonts w:ascii="Times New Roman" w:hAnsi="Times New Roman" w:cs="Times New Roman"/>
        </w:rPr>
        <w:t>Article 22 : Date et heure limites de dépôt des offres</w:t>
      </w:r>
      <w:bookmarkEnd w:id="26"/>
    </w:p>
    <w:p w14:paraId="59C3233F" w14:textId="77777777" w:rsidR="004607CC" w:rsidRPr="005D3442" w:rsidRDefault="004607CC" w:rsidP="004607CC">
      <w:pPr>
        <w:widowControl w:val="0"/>
        <w:autoSpaceDE w:val="0"/>
        <w:autoSpaceDN w:val="0"/>
        <w:adjustRightInd w:val="0"/>
        <w:spacing w:line="247" w:lineRule="auto"/>
        <w:ind w:left="738" w:right="-15" w:hanging="624"/>
        <w:jc w:val="both"/>
      </w:pPr>
    </w:p>
    <w:p w14:paraId="2E2C0E04" w14:textId="77777777" w:rsidR="004607CC" w:rsidRPr="005D3442" w:rsidRDefault="004607CC" w:rsidP="004607CC">
      <w:pPr>
        <w:widowControl w:val="0"/>
        <w:autoSpaceDE w:val="0"/>
        <w:autoSpaceDN w:val="0"/>
        <w:adjustRightInd w:val="0"/>
        <w:spacing w:line="247" w:lineRule="auto"/>
        <w:ind w:left="738" w:right="-15" w:hanging="624"/>
        <w:jc w:val="both"/>
      </w:pPr>
      <w:r w:rsidRPr="005D3442">
        <w:t xml:space="preserve">22.1. </w:t>
      </w:r>
      <w:r w:rsidRPr="005D3442">
        <w:rPr>
          <w:spacing w:val="12"/>
        </w:rPr>
        <w:t xml:space="preserve"> </w:t>
      </w:r>
      <w:r w:rsidRPr="005D3442">
        <w:t xml:space="preserve">Les </w:t>
      </w:r>
      <w:r w:rsidRPr="005D3442">
        <w:rPr>
          <w:spacing w:val="-23"/>
        </w:rPr>
        <w:t xml:space="preserve"> </w:t>
      </w:r>
      <w:r w:rsidRPr="005D3442">
        <w:t xml:space="preserve">offres </w:t>
      </w:r>
      <w:r w:rsidRPr="005D3442">
        <w:rPr>
          <w:spacing w:val="-23"/>
        </w:rPr>
        <w:t xml:space="preserve"> </w:t>
      </w:r>
      <w:r w:rsidRPr="005D3442">
        <w:t xml:space="preserve">doivent </w:t>
      </w:r>
      <w:r w:rsidRPr="005D3442">
        <w:rPr>
          <w:spacing w:val="-23"/>
        </w:rPr>
        <w:t xml:space="preserve"> </w:t>
      </w:r>
      <w:r w:rsidRPr="005D3442">
        <w:t xml:space="preserve">être </w:t>
      </w:r>
      <w:r w:rsidRPr="005D3442">
        <w:rPr>
          <w:spacing w:val="-23"/>
        </w:rPr>
        <w:t xml:space="preserve"> </w:t>
      </w:r>
      <w:r w:rsidRPr="005D3442">
        <w:t xml:space="preserve">reçues </w:t>
      </w:r>
      <w:r w:rsidRPr="005D3442">
        <w:rPr>
          <w:spacing w:val="-23"/>
        </w:rPr>
        <w:t xml:space="preserve"> </w:t>
      </w:r>
      <w:r w:rsidRPr="005D3442">
        <w:t xml:space="preserve">par </w:t>
      </w:r>
      <w:r w:rsidRPr="005D3442">
        <w:rPr>
          <w:spacing w:val="-23"/>
        </w:rPr>
        <w:t xml:space="preserve"> </w:t>
      </w:r>
      <w:r w:rsidR="00751ED8" w:rsidRPr="005D3442">
        <w:t xml:space="preserve">Le Maître d’Ouvrage </w:t>
      </w:r>
      <w:r w:rsidRPr="005D3442">
        <w:t>à</w:t>
      </w:r>
      <w:r w:rsidRPr="005D3442">
        <w:rPr>
          <w:spacing w:val="-2"/>
        </w:rPr>
        <w:t xml:space="preserve"> </w:t>
      </w:r>
      <w:r w:rsidRPr="005D3442">
        <w:t>l’adresse</w:t>
      </w:r>
      <w:r w:rsidRPr="005D3442">
        <w:rPr>
          <w:spacing w:val="-2"/>
        </w:rPr>
        <w:t xml:space="preserve"> </w:t>
      </w:r>
      <w:r w:rsidRPr="005D3442">
        <w:t>spécifiée</w:t>
      </w:r>
      <w:r w:rsidRPr="005D3442">
        <w:rPr>
          <w:spacing w:val="-2"/>
        </w:rPr>
        <w:t xml:space="preserve"> </w:t>
      </w:r>
      <w:r w:rsidRPr="005D3442">
        <w:t>à</w:t>
      </w:r>
      <w:r w:rsidRPr="005D3442">
        <w:rPr>
          <w:spacing w:val="-2"/>
        </w:rPr>
        <w:t xml:space="preserve"> </w:t>
      </w:r>
      <w:r w:rsidRPr="005D3442">
        <w:t>l'article</w:t>
      </w:r>
      <w:r w:rsidRPr="005D3442">
        <w:rPr>
          <w:spacing w:val="-2"/>
        </w:rPr>
        <w:t xml:space="preserve"> </w:t>
      </w:r>
      <w:r w:rsidRPr="005D3442">
        <w:t>21.2 du</w:t>
      </w:r>
      <w:r w:rsidRPr="005D3442">
        <w:rPr>
          <w:spacing w:val="27"/>
        </w:rPr>
        <w:t xml:space="preserve"> </w:t>
      </w:r>
      <w:r w:rsidRPr="005D3442">
        <w:t>RPAO</w:t>
      </w:r>
      <w:r w:rsidRPr="005D3442">
        <w:rPr>
          <w:spacing w:val="27"/>
        </w:rPr>
        <w:t xml:space="preserve"> </w:t>
      </w:r>
      <w:r w:rsidRPr="005D3442">
        <w:t>au</w:t>
      </w:r>
      <w:r w:rsidRPr="005D3442">
        <w:rPr>
          <w:spacing w:val="27"/>
        </w:rPr>
        <w:t xml:space="preserve"> </w:t>
      </w:r>
      <w:r w:rsidRPr="005D3442">
        <w:t>plus</w:t>
      </w:r>
      <w:r w:rsidRPr="005D3442">
        <w:rPr>
          <w:spacing w:val="27"/>
        </w:rPr>
        <w:t xml:space="preserve"> </w:t>
      </w:r>
      <w:r w:rsidRPr="005D3442">
        <w:t>tard</w:t>
      </w:r>
      <w:r w:rsidRPr="005D3442">
        <w:rPr>
          <w:spacing w:val="27"/>
        </w:rPr>
        <w:t xml:space="preserve"> </w:t>
      </w:r>
      <w:r w:rsidRPr="005D3442">
        <w:t>à</w:t>
      </w:r>
      <w:r w:rsidRPr="005D3442">
        <w:rPr>
          <w:spacing w:val="27"/>
        </w:rPr>
        <w:t xml:space="preserve"> </w:t>
      </w:r>
      <w:r w:rsidRPr="005D3442">
        <w:t>la</w:t>
      </w:r>
      <w:r w:rsidRPr="005D3442">
        <w:rPr>
          <w:spacing w:val="27"/>
        </w:rPr>
        <w:t xml:space="preserve"> </w:t>
      </w:r>
      <w:r w:rsidRPr="005D3442">
        <w:t>date</w:t>
      </w:r>
      <w:r w:rsidRPr="005D3442">
        <w:rPr>
          <w:spacing w:val="27"/>
        </w:rPr>
        <w:t xml:space="preserve"> </w:t>
      </w:r>
      <w:r w:rsidRPr="005D3442">
        <w:t>et</w:t>
      </w:r>
      <w:r w:rsidRPr="005D3442">
        <w:rPr>
          <w:spacing w:val="27"/>
        </w:rPr>
        <w:t xml:space="preserve"> </w:t>
      </w:r>
      <w:r w:rsidRPr="005D3442">
        <w:t>à</w:t>
      </w:r>
      <w:r w:rsidRPr="005D3442">
        <w:rPr>
          <w:spacing w:val="27"/>
        </w:rPr>
        <w:t xml:space="preserve"> </w:t>
      </w:r>
      <w:r w:rsidRPr="005D3442">
        <w:t xml:space="preserve">l’heure spécifiées </w:t>
      </w:r>
      <w:r w:rsidRPr="005D3442">
        <w:rPr>
          <w:spacing w:val="-13"/>
        </w:rPr>
        <w:t xml:space="preserve"> </w:t>
      </w:r>
      <w:r w:rsidRPr="005D3442">
        <w:t xml:space="preserve">dans </w:t>
      </w:r>
      <w:r w:rsidRPr="005D3442">
        <w:rPr>
          <w:spacing w:val="-13"/>
        </w:rPr>
        <w:t xml:space="preserve"> </w:t>
      </w:r>
      <w:r w:rsidRPr="005D3442">
        <w:t xml:space="preserve">le </w:t>
      </w:r>
      <w:r w:rsidRPr="005D3442">
        <w:rPr>
          <w:spacing w:val="-13"/>
        </w:rPr>
        <w:t xml:space="preserve"> </w:t>
      </w:r>
      <w:r w:rsidRPr="005D3442">
        <w:t xml:space="preserve">Règlement </w:t>
      </w:r>
      <w:r w:rsidRPr="005D3442">
        <w:rPr>
          <w:spacing w:val="-13"/>
        </w:rPr>
        <w:t xml:space="preserve"> </w:t>
      </w:r>
      <w:r w:rsidRPr="005D3442">
        <w:t xml:space="preserve">Particulier </w:t>
      </w:r>
      <w:r w:rsidRPr="005D3442">
        <w:rPr>
          <w:spacing w:val="-13"/>
        </w:rPr>
        <w:t xml:space="preserve"> </w:t>
      </w:r>
      <w:r w:rsidRPr="005D3442">
        <w:t>de l'Appel</w:t>
      </w:r>
      <w:r w:rsidRPr="005D3442">
        <w:rPr>
          <w:spacing w:val="6"/>
        </w:rPr>
        <w:t xml:space="preserve"> </w:t>
      </w:r>
      <w:r w:rsidRPr="005D3442">
        <w:t>d'Offres.</w:t>
      </w:r>
    </w:p>
    <w:p w14:paraId="6B227908" w14:textId="77777777" w:rsidR="004607CC" w:rsidRPr="005D3442" w:rsidRDefault="004607CC" w:rsidP="0097035B">
      <w:pPr>
        <w:widowControl w:val="0"/>
        <w:autoSpaceDE w:val="0"/>
        <w:autoSpaceDN w:val="0"/>
        <w:adjustRightInd w:val="0"/>
        <w:spacing w:line="247" w:lineRule="auto"/>
        <w:ind w:left="738" w:right="-20" w:hanging="624"/>
        <w:jc w:val="both"/>
      </w:pPr>
      <w:r w:rsidRPr="005D3442">
        <w:t xml:space="preserve">22.2. </w:t>
      </w:r>
      <w:r w:rsidR="00751ED8" w:rsidRPr="005D3442">
        <w:t xml:space="preserve">Le Maître d’Ouvrage </w:t>
      </w:r>
      <w:r w:rsidRPr="005D3442">
        <w:rPr>
          <w:spacing w:val="6"/>
        </w:rPr>
        <w:t xml:space="preserve"> </w:t>
      </w:r>
      <w:r w:rsidRPr="005D3442">
        <w:t>peut,</w:t>
      </w:r>
      <w:r w:rsidRPr="005D3442">
        <w:rPr>
          <w:spacing w:val="6"/>
        </w:rPr>
        <w:t xml:space="preserve"> </w:t>
      </w:r>
      <w:r w:rsidRPr="005D3442">
        <w:t>à</w:t>
      </w:r>
      <w:r w:rsidRPr="005D3442">
        <w:rPr>
          <w:spacing w:val="6"/>
        </w:rPr>
        <w:t xml:space="preserve"> </w:t>
      </w:r>
      <w:r w:rsidRPr="005D3442">
        <w:t>son</w:t>
      </w:r>
      <w:r w:rsidRPr="005D3442">
        <w:rPr>
          <w:spacing w:val="6"/>
        </w:rPr>
        <w:t xml:space="preserve"> </w:t>
      </w:r>
      <w:r w:rsidRPr="005D3442">
        <w:t>gré,</w:t>
      </w:r>
      <w:r w:rsidRPr="005D3442">
        <w:rPr>
          <w:spacing w:val="6"/>
        </w:rPr>
        <w:t xml:space="preserve"> </w:t>
      </w:r>
      <w:r w:rsidRPr="005D3442">
        <w:t>reporter la</w:t>
      </w:r>
      <w:r w:rsidRPr="005D3442">
        <w:rPr>
          <w:spacing w:val="2"/>
        </w:rPr>
        <w:t xml:space="preserve"> </w:t>
      </w:r>
      <w:r w:rsidRPr="005D3442">
        <w:t>date</w:t>
      </w:r>
      <w:r w:rsidRPr="005D3442">
        <w:rPr>
          <w:spacing w:val="2"/>
        </w:rPr>
        <w:t xml:space="preserve"> </w:t>
      </w:r>
      <w:r w:rsidRPr="005D3442">
        <w:t>limite</w:t>
      </w:r>
      <w:r w:rsidRPr="005D3442">
        <w:rPr>
          <w:spacing w:val="2"/>
        </w:rPr>
        <w:t xml:space="preserve"> </w:t>
      </w:r>
      <w:r w:rsidRPr="005D3442">
        <w:t>fixée</w:t>
      </w:r>
      <w:r w:rsidRPr="005D3442">
        <w:rPr>
          <w:spacing w:val="2"/>
        </w:rPr>
        <w:t xml:space="preserve"> </w:t>
      </w:r>
      <w:r w:rsidRPr="005D3442">
        <w:t>pour</w:t>
      </w:r>
      <w:r w:rsidRPr="005D3442">
        <w:rPr>
          <w:spacing w:val="2"/>
        </w:rPr>
        <w:t xml:space="preserve"> </w:t>
      </w:r>
      <w:r w:rsidRPr="005D3442">
        <w:t>le</w:t>
      </w:r>
      <w:r w:rsidRPr="005D3442">
        <w:rPr>
          <w:spacing w:val="2"/>
        </w:rPr>
        <w:t xml:space="preserve"> </w:t>
      </w:r>
      <w:r w:rsidRPr="005D3442">
        <w:t>dépôt</w:t>
      </w:r>
      <w:r w:rsidRPr="005D3442">
        <w:rPr>
          <w:spacing w:val="2"/>
        </w:rPr>
        <w:t xml:space="preserve"> </w:t>
      </w:r>
      <w:r w:rsidRPr="005D3442">
        <w:t>des</w:t>
      </w:r>
      <w:r w:rsidRPr="005D3442">
        <w:rPr>
          <w:spacing w:val="2"/>
        </w:rPr>
        <w:t xml:space="preserve"> </w:t>
      </w:r>
      <w:r w:rsidRPr="005D3442">
        <w:t>offres</w:t>
      </w:r>
      <w:r w:rsidRPr="005D3442">
        <w:rPr>
          <w:spacing w:val="2"/>
        </w:rPr>
        <w:t xml:space="preserve"> </w:t>
      </w:r>
      <w:r w:rsidRPr="005D3442">
        <w:t xml:space="preserve">en publiant </w:t>
      </w:r>
      <w:r w:rsidRPr="005D3442">
        <w:rPr>
          <w:spacing w:val="-23"/>
        </w:rPr>
        <w:t xml:space="preserve"> </w:t>
      </w:r>
      <w:r w:rsidRPr="005D3442">
        <w:t xml:space="preserve">un </w:t>
      </w:r>
      <w:r w:rsidRPr="005D3442">
        <w:rPr>
          <w:spacing w:val="-23"/>
        </w:rPr>
        <w:t xml:space="preserve"> </w:t>
      </w:r>
      <w:r w:rsidRPr="005D3442">
        <w:t xml:space="preserve">additif </w:t>
      </w:r>
      <w:r w:rsidRPr="005D3442">
        <w:rPr>
          <w:spacing w:val="-23"/>
        </w:rPr>
        <w:t xml:space="preserve"> </w:t>
      </w:r>
      <w:r w:rsidRPr="005D3442">
        <w:t xml:space="preserve">conformément </w:t>
      </w:r>
      <w:r w:rsidRPr="005D3442">
        <w:rPr>
          <w:spacing w:val="-23"/>
        </w:rPr>
        <w:t xml:space="preserve"> </w:t>
      </w:r>
      <w:r w:rsidRPr="005D3442">
        <w:t xml:space="preserve">aux </w:t>
      </w:r>
      <w:r w:rsidRPr="005D3442">
        <w:rPr>
          <w:spacing w:val="-23"/>
        </w:rPr>
        <w:t xml:space="preserve"> </w:t>
      </w:r>
      <w:r w:rsidRPr="005D3442">
        <w:t>dispositions</w:t>
      </w:r>
      <w:r w:rsidRPr="005D3442">
        <w:rPr>
          <w:spacing w:val="10"/>
        </w:rPr>
        <w:t xml:space="preserve"> </w:t>
      </w:r>
      <w:r w:rsidRPr="005D3442">
        <w:t>de</w:t>
      </w:r>
      <w:r w:rsidRPr="005D3442">
        <w:rPr>
          <w:spacing w:val="10"/>
        </w:rPr>
        <w:t xml:space="preserve"> </w:t>
      </w:r>
      <w:r w:rsidRPr="005D3442">
        <w:t>l'article</w:t>
      </w:r>
      <w:r w:rsidRPr="005D3442">
        <w:rPr>
          <w:spacing w:val="10"/>
        </w:rPr>
        <w:t xml:space="preserve"> </w:t>
      </w:r>
      <w:r w:rsidRPr="005D3442">
        <w:t>10</w:t>
      </w:r>
      <w:r w:rsidRPr="005D3442">
        <w:rPr>
          <w:spacing w:val="10"/>
        </w:rPr>
        <w:t xml:space="preserve"> </w:t>
      </w:r>
      <w:r w:rsidRPr="005D3442">
        <w:t>du</w:t>
      </w:r>
      <w:r w:rsidRPr="005D3442">
        <w:rPr>
          <w:spacing w:val="10"/>
        </w:rPr>
        <w:t xml:space="preserve"> </w:t>
      </w:r>
      <w:r w:rsidRPr="005D3442">
        <w:t>RGAO.</w:t>
      </w:r>
      <w:r w:rsidRPr="005D3442">
        <w:rPr>
          <w:spacing w:val="10"/>
        </w:rPr>
        <w:t xml:space="preserve"> </w:t>
      </w:r>
      <w:r w:rsidRPr="005D3442">
        <w:t>Dans</w:t>
      </w:r>
      <w:r w:rsidRPr="005D3442">
        <w:rPr>
          <w:spacing w:val="10"/>
        </w:rPr>
        <w:t xml:space="preserve"> </w:t>
      </w:r>
      <w:r w:rsidRPr="005D3442">
        <w:t>ce</w:t>
      </w:r>
      <w:r w:rsidRPr="005D3442">
        <w:rPr>
          <w:spacing w:val="10"/>
        </w:rPr>
        <w:t xml:space="preserve"> </w:t>
      </w:r>
      <w:r w:rsidRPr="005D3442">
        <w:t xml:space="preserve">cas, </w:t>
      </w:r>
      <w:r w:rsidRPr="005D3442">
        <w:rPr>
          <w:spacing w:val="5"/>
        </w:rPr>
        <w:t>tou</w:t>
      </w:r>
      <w:r w:rsidRPr="005D3442">
        <w:t xml:space="preserve">s  </w:t>
      </w:r>
      <w:r w:rsidRPr="005D3442">
        <w:rPr>
          <w:spacing w:val="-18"/>
        </w:rPr>
        <w:t xml:space="preserve"> </w:t>
      </w:r>
      <w:r w:rsidRPr="005D3442">
        <w:rPr>
          <w:spacing w:val="5"/>
        </w:rPr>
        <w:t>le</w:t>
      </w:r>
      <w:r w:rsidRPr="005D3442">
        <w:t xml:space="preserve">s  </w:t>
      </w:r>
      <w:r w:rsidRPr="005D3442">
        <w:rPr>
          <w:spacing w:val="-18"/>
        </w:rPr>
        <w:t xml:space="preserve"> </w:t>
      </w:r>
      <w:r w:rsidRPr="005D3442">
        <w:rPr>
          <w:spacing w:val="5"/>
        </w:rPr>
        <w:t>droit</w:t>
      </w:r>
      <w:r w:rsidRPr="005D3442">
        <w:t xml:space="preserve">s  </w:t>
      </w:r>
      <w:r w:rsidRPr="005D3442">
        <w:rPr>
          <w:spacing w:val="-18"/>
        </w:rPr>
        <w:t xml:space="preserve"> </w:t>
      </w:r>
      <w:r w:rsidRPr="005D3442">
        <w:rPr>
          <w:spacing w:val="5"/>
        </w:rPr>
        <w:t>e</w:t>
      </w:r>
      <w:r w:rsidRPr="005D3442">
        <w:t xml:space="preserve">t  </w:t>
      </w:r>
      <w:r w:rsidRPr="005D3442">
        <w:rPr>
          <w:spacing w:val="-18"/>
        </w:rPr>
        <w:t xml:space="preserve"> </w:t>
      </w:r>
      <w:r w:rsidRPr="005D3442">
        <w:rPr>
          <w:spacing w:val="5"/>
        </w:rPr>
        <w:t>obligation</w:t>
      </w:r>
      <w:r w:rsidRPr="005D3442">
        <w:t xml:space="preserve">s  </w:t>
      </w:r>
      <w:r w:rsidRPr="005D3442">
        <w:rPr>
          <w:spacing w:val="-18"/>
        </w:rPr>
        <w:t xml:space="preserve"> </w:t>
      </w:r>
      <w:r w:rsidRPr="005D3442">
        <w:rPr>
          <w:spacing w:val="5"/>
        </w:rPr>
        <w:t>d</w:t>
      </w:r>
      <w:r w:rsidRPr="005D3442">
        <w:t xml:space="preserve">u  </w:t>
      </w:r>
      <w:r w:rsidRPr="005D3442">
        <w:rPr>
          <w:spacing w:val="-18"/>
        </w:rPr>
        <w:t xml:space="preserve"> </w:t>
      </w:r>
      <w:r w:rsidRPr="005D3442">
        <w:rPr>
          <w:spacing w:val="5"/>
        </w:rPr>
        <w:t xml:space="preserve">Maître </w:t>
      </w:r>
      <w:r w:rsidRPr="005D3442">
        <w:t xml:space="preserve">d'Ouvrage </w:t>
      </w:r>
      <w:r w:rsidRPr="005D3442">
        <w:rPr>
          <w:spacing w:val="25"/>
        </w:rPr>
        <w:t xml:space="preserve"> </w:t>
      </w:r>
      <w:r w:rsidRPr="005D3442">
        <w:t xml:space="preserve">et </w:t>
      </w:r>
      <w:r w:rsidRPr="005D3442">
        <w:rPr>
          <w:spacing w:val="25"/>
        </w:rPr>
        <w:t xml:space="preserve"> </w:t>
      </w:r>
      <w:r w:rsidRPr="005D3442">
        <w:t xml:space="preserve">des </w:t>
      </w:r>
      <w:r w:rsidRPr="005D3442">
        <w:rPr>
          <w:spacing w:val="25"/>
        </w:rPr>
        <w:t xml:space="preserve"> </w:t>
      </w:r>
      <w:r w:rsidRPr="005D3442">
        <w:t xml:space="preserve">soumissionnaires </w:t>
      </w:r>
      <w:r w:rsidRPr="005D3442">
        <w:rPr>
          <w:spacing w:val="25"/>
        </w:rPr>
        <w:t xml:space="preserve"> </w:t>
      </w:r>
      <w:r w:rsidRPr="005D3442">
        <w:t>précédemment</w:t>
      </w:r>
      <w:r w:rsidRPr="005D3442">
        <w:rPr>
          <w:spacing w:val="-4"/>
        </w:rPr>
        <w:t xml:space="preserve"> </w:t>
      </w:r>
      <w:r w:rsidRPr="005D3442">
        <w:t>régis</w:t>
      </w:r>
      <w:r w:rsidRPr="005D3442">
        <w:rPr>
          <w:spacing w:val="-4"/>
        </w:rPr>
        <w:t xml:space="preserve"> </w:t>
      </w:r>
      <w:r w:rsidRPr="005D3442">
        <w:t>par</w:t>
      </w:r>
      <w:r w:rsidRPr="005D3442">
        <w:rPr>
          <w:spacing w:val="-4"/>
        </w:rPr>
        <w:t xml:space="preserve"> </w:t>
      </w:r>
      <w:r w:rsidRPr="005D3442">
        <w:t>la</w:t>
      </w:r>
      <w:r w:rsidRPr="005D3442">
        <w:rPr>
          <w:spacing w:val="-4"/>
        </w:rPr>
        <w:t xml:space="preserve"> </w:t>
      </w:r>
      <w:r w:rsidRPr="005D3442">
        <w:t>date</w:t>
      </w:r>
      <w:r w:rsidRPr="005D3442">
        <w:rPr>
          <w:spacing w:val="-4"/>
        </w:rPr>
        <w:t xml:space="preserve"> </w:t>
      </w:r>
      <w:r w:rsidRPr="005D3442">
        <w:t>limite</w:t>
      </w:r>
      <w:r w:rsidRPr="005D3442">
        <w:rPr>
          <w:spacing w:val="-4"/>
        </w:rPr>
        <w:t xml:space="preserve"> </w:t>
      </w:r>
      <w:r w:rsidRPr="005D3442">
        <w:t>initiale</w:t>
      </w:r>
      <w:r w:rsidRPr="005D3442">
        <w:rPr>
          <w:spacing w:val="-4"/>
        </w:rPr>
        <w:t xml:space="preserve"> </w:t>
      </w:r>
      <w:r w:rsidRPr="005D3442">
        <w:t>seront régis</w:t>
      </w:r>
      <w:r w:rsidRPr="005D3442">
        <w:rPr>
          <w:spacing w:val="6"/>
        </w:rPr>
        <w:t xml:space="preserve"> </w:t>
      </w:r>
      <w:r w:rsidRPr="005D3442">
        <w:t>par</w:t>
      </w:r>
      <w:r w:rsidRPr="005D3442">
        <w:rPr>
          <w:spacing w:val="6"/>
        </w:rPr>
        <w:t xml:space="preserve"> </w:t>
      </w:r>
      <w:r w:rsidRPr="005D3442">
        <w:t>la</w:t>
      </w:r>
      <w:r w:rsidRPr="005D3442">
        <w:rPr>
          <w:spacing w:val="6"/>
        </w:rPr>
        <w:t xml:space="preserve"> </w:t>
      </w:r>
      <w:r w:rsidRPr="005D3442">
        <w:t>nouvelle</w:t>
      </w:r>
      <w:r w:rsidRPr="005D3442">
        <w:rPr>
          <w:spacing w:val="6"/>
        </w:rPr>
        <w:t xml:space="preserve"> </w:t>
      </w:r>
      <w:r w:rsidRPr="005D3442">
        <w:t>date</w:t>
      </w:r>
      <w:r w:rsidRPr="005D3442">
        <w:rPr>
          <w:spacing w:val="6"/>
        </w:rPr>
        <w:t xml:space="preserve"> </w:t>
      </w:r>
      <w:r w:rsidR="0097035B" w:rsidRPr="005D3442">
        <w:t>limite.</w:t>
      </w:r>
    </w:p>
    <w:p w14:paraId="248A0FFC" w14:textId="77777777" w:rsidR="004607CC" w:rsidRPr="005D3442" w:rsidRDefault="004607CC" w:rsidP="004607CC">
      <w:pPr>
        <w:pStyle w:val="Titre3"/>
        <w:rPr>
          <w:rFonts w:ascii="Times New Roman" w:hAnsi="Times New Roman" w:cs="Times New Roman"/>
        </w:rPr>
      </w:pPr>
      <w:bookmarkStart w:id="27" w:name="_Toc352150851"/>
      <w:r w:rsidRPr="005D3442">
        <w:rPr>
          <w:rFonts w:ascii="Times New Roman" w:hAnsi="Times New Roman" w:cs="Times New Roman"/>
        </w:rPr>
        <w:t>Article</w:t>
      </w:r>
      <w:r w:rsidRPr="005D3442">
        <w:rPr>
          <w:rFonts w:ascii="Times New Roman" w:hAnsi="Times New Roman" w:cs="Times New Roman"/>
          <w:spacing w:val="6"/>
        </w:rPr>
        <w:t xml:space="preserve"> </w:t>
      </w:r>
      <w:r w:rsidRPr="005D3442">
        <w:rPr>
          <w:rFonts w:ascii="Times New Roman" w:hAnsi="Times New Roman" w:cs="Times New Roman"/>
        </w:rPr>
        <w:t>23</w:t>
      </w:r>
      <w:r w:rsidRPr="005D3442">
        <w:rPr>
          <w:rFonts w:ascii="Times New Roman" w:hAnsi="Times New Roman" w:cs="Times New Roman"/>
          <w:spacing w:val="6"/>
        </w:rPr>
        <w:t xml:space="preserve"> </w:t>
      </w:r>
      <w:r w:rsidRPr="005D3442">
        <w:rPr>
          <w:rFonts w:ascii="Times New Roman" w:hAnsi="Times New Roman" w:cs="Times New Roman"/>
        </w:rPr>
        <w:t>:</w:t>
      </w:r>
      <w:r w:rsidRPr="005D3442">
        <w:rPr>
          <w:rFonts w:ascii="Times New Roman" w:hAnsi="Times New Roman" w:cs="Times New Roman"/>
          <w:spacing w:val="6"/>
        </w:rPr>
        <w:t xml:space="preserve"> </w:t>
      </w:r>
      <w:r w:rsidRPr="005D3442">
        <w:rPr>
          <w:rFonts w:ascii="Times New Roman" w:hAnsi="Times New Roman" w:cs="Times New Roman"/>
        </w:rPr>
        <w:t>Offres</w:t>
      </w:r>
      <w:r w:rsidRPr="005D3442">
        <w:rPr>
          <w:rFonts w:ascii="Times New Roman" w:hAnsi="Times New Roman" w:cs="Times New Roman"/>
          <w:spacing w:val="6"/>
        </w:rPr>
        <w:t xml:space="preserve"> </w:t>
      </w:r>
      <w:r w:rsidRPr="005D3442">
        <w:rPr>
          <w:rFonts w:ascii="Times New Roman" w:hAnsi="Times New Roman" w:cs="Times New Roman"/>
        </w:rPr>
        <w:t>hors</w:t>
      </w:r>
      <w:r w:rsidRPr="005D3442">
        <w:rPr>
          <w:rFonts w:ascii="Times New Roman" w:hAnsi="Times New Roman" w:cs="Times New Roman"/>
          <w:spacing w:val="6"/>
        </w:rPr>
        <w:t xml:space="preserve"> </w:t>
      </w:r>
      <w:r w:rsidRPr="005D3442">
        <w:rPr>
          <w:rFonts w:ascii="Times New Roman" w:hAnsi="Times New Roman" w:cs="Times New Roman"/>
        </w:rPr>
        <w:t>délai</w:t>
      </w:r>
      <w:bookmarkEnd w:id="27"/>
    </w:p>
    <w:p w14:paraId="5F93F58F" w14:textId="77777777" w:rsidR="004607CC" w:rsidRPr="005D3442" w:rsidRDefault="004607CC" w:rsidP="004607CC">
      <w:pPr>
        <w:widowControl w:val="0"/>
        <w:autoSpaceDE w:val="0"/>
        <w:autoSpaceDN w:val="0"/>
        <w:adjustRightInd w:val="0"/>
        <w:spacing w:line="247" w:lineRule="auto"/>
        <w:ind w:left="567" w:right="95"/>
        <w:jc w:val="both"/>
      </w:pPr>
    </w:p>
    <w:p w14:paraId="4A4065EF" w14:textId="77777777" w:rsidR="004607CC" w:rsidRPr="005D3442" w:rsidRDefault="004607CC" w:rsidP="0097035B">
      <w:pPr>
        <w:widowControl w:val="0"/>
        <w:autoSpaceDE w:val="0"/>
        <w:autoSpaceDN w:val="0"/>
        <w:adjustRightInd w:val="0"/>
        <w:spacing w:line="247" w:lineRule="auto"/>
        <w:ind w:left="567" w:right="95"/>
        <w:jc w:val="both"/>
      </w:pPr>
      <w:r w:rsidRPr="005D3442">
        <w:t>Toute</w:t>
      </w:r>
      <w:r w:rsidRPr="005D3442">
        <w:rPr>
          <w:spacing w:val="3"/>
        </w:rPr>
        <w:t xml:space="preserve"> </w:t>
      </w:r>
      <w:r w:rsidRPr="005D3442">
        <w:t>offre</w:t>
      </w:r>
      <w:r w:rsidRPr="005D3442">
        <w:rPr>
          <w:spacing w:val="3"/>
        </w:rPr>
        <w:t xml:space="preserve"> </w:t>
      </w:r>
      <w:r w:rsidRPr="005D3442">
        <w:t>parvenue</w:t>
      </w:r>
      <w:r w:rsidRPr="005D3442">
        <w:rPr>
          <w:spacing w:val="3"/>
        </w:rPr>
        <w:t xml:space="preserve"> </w:t>
      </w:r>
      <w:r w:rsidRPr="005D3442">
        <w:t xml:space="preserve">à </w:t>
      </w:r>
      <w:r w:rsidR="00751ED8" w:rsidRPr="005D3442">
        <w:t xml:space="preserve">Maître d’Ouvrage </w:t>
      </w:r>
      <w:r w:rsidRPr="005D3442">
        <w:t>après</w:t>
      </w:r>
      <w:r w:rsidRPr="005D3442">
        <w:rPr>
          <w:spacing w:val="3"/>
        </w:rPr>
        <w:t xml:space="preserve"> </w:t>
      </w:r>
      <w:r w:rsidRPr="005D3442">
        <w:t>les dates</w:t>
      </w:r>
      <w:r w:rsidRPr="005D3442">
        <w:rPr>
          <w:spacing w:val="11"/>
        </w:rPr>
        <w:t xml:space="preserve"> </w:t>
      </w:r>
      <w:r w:rsidRPr="005D3442">
        <w:t>et</w:t>
      </w:r>
      <w:r w:rsidRPr="005D3442">
        <w:rPr>
          <w:spacing w:val="11"/>
        </w:rPr>
        <w:t xml:space="preserve"> </w:t>
      </w:r>
      <w:r w:rsidRPr="005D3442">
        <w:t>heures</w:t>
      </w:r>
      <w:r w:rsidRPr="005D3442">
        <w:rPr>
          <w:spacing w:val="11"/>
        </w:rPr>
        <w:t xml:space="preserve"> </w:t>
      </w:r>
      <w:r w:rsidRPr="005D3442">
        <w:t>limites</w:t>
      </w:r>
      <w:r w:rsidRPr="005D3442">
        <w:rPr>
          <w:spacing w:val="11"/>
        </w:rPr>
        <w:t xml:space="preserve"> </w:t>
      </w:r>
      <w:r w:rsidRPr="005D3442">
        <w:t>fixées</w:t>
      </w:r>
      <w:r w:rsidRPr="005D3442">
        <w:rPr>
          <w:spacing w:val="11"/>
        </w:rPr>
        <w:t xml:space="preserve"> </w:t>
      </w:r>
      <w:r w:rsidRPr="005D3442">
        <w:t>pour</w:t>
      </w:r>
      <w:r w:rsidRPr="005D3442">
        <w:rPr>
          <w:spacing w:val="11"/>
        </w:rPr>
        <w:t xml:space="preserve"> </w:t>
      </w:r>
      <w:r w:rsidRPr="005D3442">
        <w:t>le</w:t>
      </w:r>
      <w:r w:rsidRPr="005D3442">
        <w:rPr>
          <w:spacing w:val="11"/>
        </w:rPr>
        <w:t xml:space="preserve"> </w:t>
      </w:r>
      <w:r w:rsidRPr="005D3442">
        <w:t>dépôt</w:t>
      </w:r>
      <w:r w:rsidRPr="005D3442">
        <w:rPr>
          <w:spacing w:val="11"/>
        </w:rPr>
        <w:t xml:space="preserve"> </w:t>
      </w:r>
      <w:r w:rsidRPr="005D3442">
        <w:t>des</w:t>
      </w:r>
      <w:r w:rsidRPr="005D3442">
        <w:rPr>
          <w:spacing w:val="11"/>
        </w:rPr>
        <w:t xml:space="preserve"> </w:t>
      </w:r>
      <w:r w:rsidRPr="005D3442">
        <w:t>offres conformément</w:t>
      </w:r>
      <w:r w:rsidRPr="005D3442">
        <w:rPr>
          <w:spacing w:val="1"/>
        </w:rPr>
        <w:t xml:space="preserve"> </w:t>
      </w:r>
      <w:r w:rsidRPr="005D3442">
        <w:t>à</w:t>
      </w:r>
      <w:r w:rsidRPr="005D3442">
        <w:rPr>
          <w:spacing w:val="1"/>
        </w:rPr>
        <w:t xml:space="preserve"> </w:t>
      </w:r>
      <w:r w:rsidRPr="005D3442">
        <w:t>l’Article</w:t>
      </w:r>
      <w:r w:rsidRPr="005D3442">
        <w:rPr>
          <w:spacing w:val="1"/>
        </w:rPr>
        <w:t xml:space="preserve"> </w:t>
      </w:r>
      <w:r w:rsidRPr="005D3442">
        <w:t>22</w:t>
      </w:r>
      <w:r w:rsidRPr="005D3442">
        <w:rPr>
          <w:spacing w:val="1"/>
        </w:rPr>
        <w:t xml:space="preserve"> </w:t>
      </w:r>
      <w:r w:rsidRPr="005D3442">
        <w:t>du</w:t>
      </w:r>
      <w:r w:rsidRPr="005D3442">
        <w:rPr>
          <w:spacing w:val="1"/>
        </w:rPr>
        <w:t xml:space="preserve"> </w:t>
      </w:r>
      <w:r w:rsidRPr="005D3442">
        <w:t>RGAO</w:t>
      </w:r>
      <w:r w:rsidRPr="005D3442">
        <w:rPr>
          <w:spacing w:val="1"/>
        </w:rPr>
        <w:t xml:space="preserve"> </w:t>
      </w:r>
      <w:r w:rsidRPr="005D3442">
        <w:t>sera</w:t>
      </w:r>
      <w:r w:rsidRPr="005D3442">
        <w:rPr>
          <w:spacing w:val="1"/>
        </w:rPr>
        <w:t xml:space="preserve"> </w:t>
      </w:r>
      <w:r w:rsidRPr="005D3442">
        <w:t>déclarée hors</w:t>
      </w:r>
      <w:r w:rsidRPr="005D3442">
        <w:rPr>
          <w:spacing w:val="6"/>
        </w:rPr>
        <w:t xml:space="preserve"> </w:t>
      </w:r>
      <w:r w:rsidRPr="005D3442">
        <w:t>délai</w:t>
      </w:r>
      <w:r w:rsidRPr="005D3442">
        <w:rPr>
          <w:spacing w:val="6"/>
        </w:rPr>
        <w:t xml:space="preserve"> </w:t>
      </w:r>
      <w:r w:rsidRPr="005D3442">
        <w:t>et,</w:t>
      </w:r>
      <w:r w:rsidRPr="005D3442">
        <w:rPr>
          <w:spacing w:val="6"/>
        </w:rPr>
        <w:t xml:space="preserve"> </w:t>
      </w:r>
      <w:r w:rsidRPr="005D3442">
        <w:t>par</w:t>
      </w:r>
      <w:r w:rsidRPr="005D3442">
        <w:rPr>
          <w:spacing w:val="6"/>
        </w:rPr>
        <w:t xml:space="preserve"> </w:t>
      </w:r>
      <w:r w:rsidRPr="005D3442">
        <w:t>conséquent,</w:t>
      </w:r>
      <w:r w:rsidRPr="005D3442">
        <w:rPr>
          <w:spacing w:val="6"/>
        </w:rPr>
        <w:t xml:space="preserve"> </w:t>
      </w:r>
      <w:r w:rsidR="0097035B" w:rsidRPr="005D3442">
        <w:t>rejetée.</w:t>
      </w:r>
    </w:p>
    <w:p w14:paraId="23936CC0" w14:textId="77777777" w:rsidR="004607CC" w:rsidRPr="005D3442" w:rsidRDefault="004607CC" w:rsidP="004607CC">
      <w:pPr>
        <w:pStyle w:val="Titre3"/>
        <w:rPr>
          <w:rFonts w:ascii="Times New Roman" w:hAnsi="Times New Roman" w:cs="Times New Roman"/>
        </w:rPr>
      </w:pPr>
      <w:bookmarkStart w:id="28" w:name="_Toc352150852"/>
      <w:r w:rsidRPr="005D3442">
        <w:rPr>
          <w:rFonts w:ascii="Times New Roman" w:hAnsi="Times New Roman" w:cs="Times New Roman"/>
        </w:rPr>
        <w:t>Article</w:t>
      </w:r>
      <w:r w:rsidRPr="005D3442">
        <w:rPr>
          <w:rFonts w:ascii="Times New Roman" w:hAnsi="Times New Roman" w:cs="Times New Roman"/>
          <w:spacing w:val="6"/>
        </w:rPr>
        <w:t xml:space="preserve"> </w:t>
      </w:r>
      <w:r w:rsidRPr="005D3442">
        <w:rPr>
          <w:rFonts w:ascii="Times New Roman" w:hAnsi="Times New Roman" w:cs="Times New Roman"/>
        </w:rPr>
        <w:t>24</w:t>
      </w:r>
      <w:r w:rsidRPr="005D3442">
        <w:rPr>
          <w:rFonts w:ascii="Times New Roman" w:hAnsi="Times New Roman" w:cs="Times New Roman"/>
          <w:spacing w:val="6"/>
        </w:rPr>
        <w:t xml:space="preserve"> </w:t>
      </w:r>
      <w:r w:rsidRPr="005D3442">
        <w:rPr>
          <w:rFonts w:ascii="Times New Roman" w:hAnsi="Times New Roman" w:cs="Times New Roman"/>
        </w:rPr>
        <w:t xml:space="preserve">: Modification, </w:t>
      </w:r>
      <w:r w:rsidRPr="005D3442">
        <w:rPr>
          <w:rFonts w:ascii="Times New Roman" w:hAnsi="Times New Roman" w:cs="Times New Roman"/>
          <w:spacing w:val="12"/>
        </w:rPr>
        <w:t xml:space="preserve"> </w:t>
      </w:r>
      <w:r w:rsidRPr="005D3442">
        <w:rPr>
          <w:rFonts w:ascii="Times New Roman" w:hAnsi="Times New Roman" w:cs="Times New Roman"/>
        </w:rPr>
        <w:t xml:space="preserve">substitution </w:t>
      </w:r>
      <w:r w:rsidRPr="005D3442">
        <w:rPr>
          <w:rFonts w:ascii="Times New Roman" w:hAnsi="Times New Roman" w:cs="Times New Roman"/>
          <w:spacing w:val="12"/>
        </w:rPr>
        <w:t xml:space="preserve"> </w:t>
      </w:r>
      <w:r w:rsidRPr="005D3442">
        <w:rPr>
          <w:rFonts w:ascii="Times New Roman" w:hAnsi="Times New Roman" w:cs="Times New Roman"/>
        </w:rPr>
        <w:t xml:space="preserve">et </w:t>
      </w:r>
      <w:r w:rsidRPr="005D3442">
        <w:rPr>
          <w:rFonts w:ascii="Times New Roman" w:hAnsi="Times New Roman" w:cs="Times New Roman"/>
          <w:spacing w:val="12"/>
        </w:rPr>
        <w:t xml:space="preserve"> </w:t>
      </w:r>
      <w:r w:rsidRPr="005D3442">
        <w:rPr>
          <w:rFonts w:ascii="Times New Roman" w:hAnsi="Times New Roman" w:cs="Times New Roman"/>
        </w:rPr>
        <w:t>retrait des</w:t>
      </w:r>
      <w:r w:rsidRPr="005D3442">
        <w:rPr>
          <w:rFonts w:ascii="Times New Roman" w:hAnsi="Times New Roman" w:cs="Times New Roman"/>
          <w:spacing w:val="6"/>
        </w:rPr>
        <w:t xml:space="preserve"> </w:t>
      </w:r>
      <w:r w:rsidRPr="005D3442">
        <w:rPr>
          <w:rFonts w:ascii="Times New Roman" w:hAnsi="Times New Roman" w:cs="Times New Roman"/>
        </w:rPr>
        <w:t>offres</w:t>
      </w:r>
      <w:bookmarkEnd w:id="28"/>
    </w:p>
    <w:p w14:paraId="69BFBCF1" w14:textId="77777777" w:rsidR="004607CC" w:rsidRPr="005D3442" w:rsidRDefault="004607CC" w:rsidP="004607CC">
      <w:pPr>
        <w:widowControl w:val="0"/>
        <w:autoSpaceDE w:val="0"/>
        <w:autoSpaceDN w:val="0"/>
        <w:adjustRightInd w:val="0"/>
        <w:spacing w:line="247" w:lineRule="auto"/>
        <w:ind w:left="624" w:right="90" w:hanging="624"/>
        <w:jc w:val="both"/>
      </w:pPr>
    </w:p>
    <w:p w14:paraId="7BC0566B" w14:textId="77777777" w:rsidR="004607CC" w:rsidRPr="005D3442" w:rsidRDefault="004607CC" w:rsidP="004607CC">
      <w:pPr>
        <w:widowControl w:val="0"/>
        <w:autoSpaceDE w:val="0"/>
        <w:autoSpaceDN w:val="0"/>
        <w:adjustRightInd w:val="0"/>
        <w:spacing w:line="247" w:lineRule="auto"/>
        <w:ind w:left="624" w:right="90" w:hanging="624"/>
        <w:jc w:val="both"/>
      </w:pPr>
      <w:r w:rsidRPr="005D3442">
        <w:t xml:space="preserve">24.1. </w:t>
      </w:r>
      <w:r w:rsidRPr="005D3442">
        <w:rPr>
          <w:spacing w:val="12"/>
        </w:rPr>
        <w:t xml:space="preserve"> </w:t>
      </w:r>
      <w:r w:rsidRPr="005D3442">
        <w:t>Un</w:t>
      </w:r>
      <w:r w:rsidRPr="005D3442">
        <w:rPr>
          <w:spacing w:val="24"/>
        </w:rPr>
        <w:t xml:space="preserve"> </w:t>
      </w:r>
      <w:r w:rsidRPr="005D3442">
        <w:t>soumissionnaire</w:t>
      </w:r>
      <w:r w:rsidRPr="005D3442">
        <w:rPr>
          <w:spacing w:val="24"/>
        </w:rPr>
        <w:t xml:space="preserve"> </w:t>
      </w:r>
      <w:r w:rsidRPr="005D3442">
        <w:t>peut</w:t>
      </w:r>
      <w:r w:rsidRPr="005D3442">
        <w:rPr>
          <w:spacing w:val="24"/>
        </w:rPr>
        <w:t xml:space="preserve"> </w:t>
      </w:r>
      <w:r w:rsidRPr="005D3442">
        <w:t>modifier,</w:t>
      </w:r>
      <w:r w:rsidRPr="005D3442">
        <w:rPr>
          <w:spacing w:val="24"/>
        </w:rPr>
        <w:t xml:space="preserve"> </w:t>
      </w:r>
      <w:r w:rsidRPr="005D3442">
        <w:t xml:space="preserve">remplacer ou </w:t>
      </w:r>
      <w:r w:rsidRPr="005D3442">
        <w:rPr>
          <w:spacing w:val="-23"/>
        </w:rPr>
        <w:t xml:space="preserve"> </w:t>
      </w:r>
      <w:r w:rsidRPr="005D3442">
        <w:t xml:space="preserve">retirer </w:t>
      </w:r>
      <w:r w:rsidRPr="005D3442">
        <w:rPr>
          <w:spacing w:val="-23"/>
        </w:rPr>
        <w:t xml:space="preserve"> </w:t>
      </w:r>
      <w:r w:rsidRPr="005D3442">
        <w:t xml:space="preserve">son </w:t>
      </w:r>
      <w:r w:rsidRPr="005D3442">
        <w:rPr>
          <w:spacing w:val="-23"/>
        </w:rPr>
        <w:t xml:space="preserve"> </w:t>
      </w:r>
      <w:r w:rsidRPr="005D3442">
        <w:t xml:space="preserve">offre </w:t>
      </w:r>
      <w:r w:rsidRPr="005D3442">
        <w:rPr>
          <w:spacing w:val="-23"/>
        </w:rPr>
        <w:t xml:space="preserve"> </w:t>
      </w:r>
      <w:r w:rsidRPr="005D3442">
        <w:t xml:space="preserve">après </w:t>
      </w:r>
      <w:r w:rsidRPr="005D3442">
        <w:rPr>
          <w:spacing w:val="-23"/>
        </w:rPr>
        <w:t xml:space="preserve"> </w:t>
      </w:r>
      <w:r w:rsidRPr="005D3442">
        <w:t xml:space="preserve">l’avoir </w:t>
      </w:r>
      <w:r w:rsidRPr="005D3442">
        <w:rPr>
          <w:spacing w:val="-23"/>
        </w:rPr>
        <w:t xml:space="preserve"> </w:t>
      </w:r>
      <w:r w:rsidRPr="005D3442">
        <w:t xml:space="preserve">déposée, </w:t>
      </w:r>
      <w:r w:rsidRPr="005D3442">
        <w:rPr>
          <w:spacing w:val="-23"/>
        </w:rPr>
        <w:t xml:space="preserve"> </w:t>
      </w:r>
      <w:r w:rsidRPr="005D3442">
        <w:t>à condition</w:t>
      </w:r>
      <w:r w:rsidRPr="005D3442">
        <w:rPr>
          <w:spacing w:val="8"/>
        </w:rPr>
        <w:t xml:space="preserve"> </w:t>
      </w:r>
      <w:r w:rsidRPr="005D3442">
        <w:t>que</w:t>
      </w:r>
      <w:r w:rsidRPr="005D3442">
        <w:rPr>
          <w:spacing w:val="8"/>
        </w:rPr>
        <w:t xml:space="preserve"> </w:t>
      </w:r>
      <w:r w:rsidRPr="005D3442">
        <w:t>la</w:t>
      </w:r>
      <w:r w:rsidRPr="005D3442">
        <w:rPr>
          <w:spacing w:val="8"/>
        </w:rPr>
        <w:t xml:space="preserve"> </w:t>
      </w:r>
      <w:r w:rsidRPr="005D3442">
        <w:t>notification</w:t>
      </w:r>
      <w:r w:rsidRPr="005D3442">
        <w:rPr>
          <w:spacing w:val="8"/>
        </w:rPr>
        <w:t xml:space="preserve"> </w:t>
      </w:r>
      <w:r w:rsidRPr="005D3442">
        <w:t>écrite</w:t>
      </w:r>
      <w:r w:rsidRPr="005D3442">
        <w:rPr>
          <w:spacing w:val="8"/>
        </w:rPr>
        <w:t xml:space="preserve"> </w:t>
      </w:r>
      <w:r w:rsidRPr="005D3442">
        <w:t>de</w:t>
      </w:r>
      <w:r w:rsidRPr="005D3442">
        <w:rPr>
          <w:spacing w:val="8"/>
        </w:rPr>
        <w:t xml:space="preserve"> </w:t>
      </w:r>
      <w:r w:rsidRPr="005D3442">
        <w:t>la</w:t>
      </w:r>
      <w:r w:rsidRPr="005D3442">
        <w:rPr>
          <w:spacing w:val="8"/>
        </w:rPr>
        <w:t xml:space="preserve"> </w:t>
      </w:r>
      <w:r w:rsidRPr="005D3442">
        <w:t>modification</w:t>
      </w:r>
      <w:r w:rsidRPr="005D3442">
        <w:rPr>
          <w:spacing w:val="20"/>
        </w:rPr>
        <w:t xml:space="preserve"> </w:t>
      </w:r>
      <w:r w:rsidRPr="005D3442">
        <w:t>ou</w:t>
      </w:r>
      <w:r w:rsidRPr="005D3442">
        <w:rPr>
          <w:spacing w:val="20"/>
        </w:rPr>
        <w:t xml:space="preserve"> </w:t>
      </w:r>
      <w:r w:rsidRPr="005D3442">
        <w:t>du</w:t>
      </w:r>
      <w:r w:rsidRPr="005D3442">
        <w:rPr>
          <w:spacing w:val="20"/>
        </w:rPr>
        <w:t xml:space="preserve"> </w:t>
      </w:r>
      <w:r w:rsidRPr="005D3442">
        <w:t>retrait,</w:t>
      </w:r>
      <w:r w:rsidRPr="005D3442">
        <w:rPr>
          <w:spacing w:val="20"/>
        </w:rPr>
        <w:t xml:space="preserve"> </w:t>
      </w:r>
      <w:r w:rsidRPr="005D3442">
        <w:t>soit</w:t>
      </w:r>
      <w:r w:rsidRPr="005D3442">
        <w:rPr>
          <w:spacing w:val="20"/>
        </w:rPr>
        <w:t xml:space="preserve"> </w:t>
      </w:r>
      <w:r w:rsidRPr="005D3442">
        <w:t>reçue</w:t>
      </w:r>
      <w:r w:rsidRPr="005D3442">
        <w:rPr>
          <w:spacing w:val="20"/>
        </w:rPr>
        <w:t xml:space="preserve"> </w:t>
      </w:r>
      <w:r w:rsidRPr="005D3442">
        <w:t>par</w:t>
      </w:r>
      <w:r w:rsidRPr="005D3442">
        <w:rPr>
          <w:spacing w:val="20"/>
        </w:rPr>
        <w:t xml:space="preserve"> </w:t>
      </w:r>
      <w:r w:rsidR="00751ED8" w:rsidRPr="005D3442">
        <w:t xml:space="preserve">Le Maître d’Ouvrage </w:t>
      </w:r>
      <w:r w:rsidRPr="005D3442">
        <w:rPr>
          <w:spacing w:val="5"/>
        </w:rPr>
        <w:t>avan</w:t>
      </w:r>
      <w:r w:rsidRPr="005D3442">
        <w:t xml:space="preserve">t  </w:t>
      </w:r>
      <w:r w:rsidRPr="005D3442">
        <w:rPr>
          <w:spacing w:val="10"/>
        </w:rPr>
        <w:t xml:space="preserve"> </w:t>
      </w:r>
      <w:r w:rsidRPr="005D3442">
        <w:rPr>
          <w:spacing w:val="5"/>
        </w:rPr>
        <w:t>l’achèvemen</w:t>
      </w:r>
      <w:r w:rsidRPr="005D3442">
        <w:t xml:space="preserve">t  </w:t>
      </w:r>
      <w:r w:rsidRPr="005D3442">
        <w:rPr>
          <w:spacing w:val="10"/>
        </w:rPr>
        <w:t xml:space="preserve"> </w:t>
      </w:r>
      <w:r w:rsidRPr="005D3442">
        <w:rPr>
          <w:spacing w:val="5"/>
        </w:rPr>
        <w:t>d</w:t>
      </w:r>
      <w:r w:rsidRPr="005D3442">
        <w:t xml:space="preserve">u  </w:t>
      </w:r>
      <w:r w:rsidRPr="005D3442">
        <w:rPr>
          <w:spacing w:val="10"/>
        </w:rPr>
        <w:t xml:space="preserve"> </w:t>
      </w:r>
      <w:r w:rsidRPr="005D3442">
        <w:rPr>
          <w:spacing w:val="5"/>
        </w:rPr>
        <w:t xml:space="preserve">délai </w:t>
      </w:r>
      <w:r w:rsidRPr="005D3442">
        <w:t>prescrit</w:t>
      </w:r>
      <w:r w:rsidRPr="005D3442">
        <w:rPr>
          <w:spacing w:val="7"/>
        </w:rPr>
        <w:t xml:space="preserve"> </w:t>
      </w:r>
      <w:r w:rsidRPr="005D3442">
        <w:t>pour</w:t>
      </w:r>
      <w:r w:rsidRPr="005D3442">
        <w:rPr>
          <w:spacing w:val="7"/>
        </w:rPr>
        <w:t xml:space="preserve"> </w:t>
      </w:r>
      <w:r w:rsidRPr="005D3442">
        <w:t>le</w:t>
      </w:r>
      <w:r w:rsidRPr="005D3442">
        <w:rPr>
          <w:spacing w:val="7"/>
        </w:rPr>
        <w:t xml:space="preserve"> </w:t>
      </w:r>
      <w:r w:rsidRPr="005D3442">
        <w:t>dépôt</w:t>
      </w:r>
      <w:r w:rsidRPr="005D3442">
        <w:rPr>
          <w:spacing w:val="7"/>
        </w:rPr>
        <w:t xml:space="preserve"> </w:t>
      </w:r>
      <w:r w:rsidRPr="005D3442">
        <w:t>des</w:t>
      </w:r>
      <w:r w:rsidRPr="005D3442">
        <w:rPr>
          <w:spacing w:val="7"/>
        </w:rPr>
        <w:t xml:space="preserve"> </w:t>
      </w:r>
      <w:r w:rsidRPr="005D3442">
        <w:t>offres.</w:t>
      </w:r>
      <w:r w:rsidRPr="005D3442">
        <w:rPr>
          <w:spacing w:val="7"/>
        </w:rPr>
        <w:t xml:space="preserve"> </w:t>
      </w:r>
      <w:r w:rsidRPr="005D3442">
        <w:t>Ladite</w:t>
      </w:r>
      <w:r w:rsidRPr="005D3442">
        <w:rPr>
          <w:spacing w:val="7"/>
        </w:rPr>
        <w:t xml:space="preserve"> </w:t>
      </w:r>
      <w:r w:rsidRPr="005D3442">
        <w:t xml:space="preserve">notification </w:t>
      </w:r>
      <w:r w:rsidRPr="005D3442">
        <w:rPr>
          <w:spacing w:val="-7"/>
        </w:rPr>
        <w:t xml:space="preserve"> </w:t>
      </w:r>
      <w:r w:rsidRPr="005D3442">
        <w:t xml:space="preserve">doit </w:t>
      </w:r>
      <w:r w:rsidRPr="005D3442">
        <w:rPr>
          <w:spacing w:val="-7"/>
        </w:rPr>
        <w:t xml:space="preserve"> </w:t>
      </w:r>
      <w:r w:rsidRPr="005D3442">
        <w:t xml:space="preserve">être </w:t>
      </w:r>
      <w:r w:rsidRPr="005D3442">
        <w:rPr>
          <w:spacing w:val="-7"/>
        </w:rPr>
        <w:t xml:space="preserve"> </w:t>
      </w:r>
      <w:r w:rsidRPr="005D3442">
        <w:t xml:space="preserve">signée </w:t>
      </w:r>
      <w:r w:rsidRPr="005D3442">
        <w:rPr>
          <w:spacing w:val="-7"/>
        </w:rPr>
        <w:t xml:space="preserve"> </w:t>
      </w:r>
      <w:r w:rsidRPr="005D3442">
        <w:t xml:space="preserve">par </w:t>
      </w:r>
      <w:r w:rsidRPr="005D3442">
        <w:rPr>
          <w:spacing w:val="-7"/>
        </w:rPr>
        <w:t xml:space="preserve"> </w:t>
      </w:r>
      <w:r w:rsidRPr="005D3442">
        <w:t xml:space="preserve">un </w:t>
      </w:r>
      <w:r w:rsidRPr="005D3442">
        <w:rPr>
          <w:spacing w:val="-7"/>
        </w:rPr>
        <w:t xml:space="preserve"> </w:t>
      </w:r>
      <w:r w:rsidRPr="005D3442">
        <w:t xml:space="preserve">représentant habilité </w:t>
      </w:r>
      <w:r w:rsidRPr="005D3442">
        <w:rPr>
          <w:spacing w:val="22"/>
        </w:rPr>
        <w:t xml:space="preserve"> </w:t>
      </w:r>
      <w:r w:rsidRPr="005D3442">
        <w:t xml:space="preserve">en </w:t>
      </w:r>
      <w:r w:rsidRPr="005D3442">
        <w:rPr>
          <w:spacing w:val="22"/>
        </w:rPr>
        <w:t xml:space="preserve"> </w:t>
      </w:r>
      <w:r w:rsidRPr="005D3442">
        <w:t xml:space="preserve">application </w:t>
      </w:r>
      <w:r w:rsidRPr="005D3442">
        <w:rPr>
          <w:spacing w:val="22"/>
        </w:rPr>
        <w:t xml:space="preserve"> </w:t>
      </w:r>
      <w:r w:rsidRPr="005D3442">
        <w:t xml:space="preserve">de </w:t>
      </w:r>
      <w:r w:rsidRPr="005D3442">
        <w:rPr>
          <w:spacing w:val="22"/>
        </w:rPr>
        <w:t xml:space="preserve"> </w:t>
      </w:r>
      <w:r w:rsidRPr="005D3442">
        <w:t xml:space="preserve">l’article </w:t>
      </w:r>
      <w:r w:rsidRPr="005D3442">
        <w:rPr>
          <w:spacing w:val="22"/>
        </w:rPr>
        <w:t xml:space="preserve"> </w:t>
      </w:r>
      <w:r w:rsidRPr="005D3442">
        <w:t xml:space="preserve">20.2 </w:t>
      </w:r>
      <w:r w:rsidRPr="005D3442">
        <w:rPr>
          <w:spacing w:val="22"/>
        </w:rPr>
        <w:t xml:space="preserve"> </w:t>
      </w:r>
      <w:r w:rsidRPr="005D3442">
        <w:t xml:space="preserve">du RGAO. </w:t>
      </w:r>
      <w:r w:rsidRPr="005D3442">
        <w:rPr>
          <w:spacing w:val="-29"/>
        </w:rPr>
        <w:t xml:space="preserve"> </w:t>
      </w:r>
      <w:r w:rsidRPr="005D3442">
        <w:t xml:space="preserve">La </w:t>
      </w:r>
      <w:r w:rsidRPr="005D3442">
        <w:rPr>
          <w:spacing w:val="-29"/>
        </w:rPr>
        <w:t xml:space="preserve"> </w:t>
      </w:r>
      <w:r w:rsidRPr="005D3442">
        <w:t xml:space="preserve">modification </w:t>
      </w:r>
      <w:r w:rsidRPr="005D3442">
        <w:rPr>
          <w:spacing w:val="-29"/>
        </w:rPr>
        <w:t xml:space="preserve"> </w:t>
      </w:r>
      <w:r w:rsidRPr="005D3442">
        <w:t xml:space="preserve">ou </w:t>
      </w:r>
      <w:r w:rsidRPr="005D3442">
        <w:rPr>
          <w:spacing w:val="-29"/>
        </w:rPr>
        <w:t xml:space="preserve"> </w:t>
      </w:r>
      <w:r w:rsidRPr="005D3442">
        <w:t xml:space="preserve">l’offre </w:t>
      </w:r>
      <w:r w:rsidRPr="005D3442">
        <w:rPr>
          <w:spacing w:val="-29"/>
        </w:rPr>
        <w:t xml:space="preserve"> </w:t>
      </w:r>
      <w:r w:rsidRPr="005D3442">
        <w:t xml:space="preserve">de </w:t>
      </w:r>
      <w:r w:rsidRPr="005D3442">
        <w:rPr>
          <w:spacing w:val="-29"/>
        </w:rPr>
        <w:t xml:space="preserve"> </w:t>
      </w:r>
      <w:r w:rsidRPr="005D3442">
        <w:t xml:space="preserve">remplacement </w:t>
      </w:r>
      <w:r w:rsidRPr="005D3442">
        <w:rPr>
          <w:spacing w:val="-13"/>
        </w:rPr>
        <w:t xml:space="preserve"> </w:t>
      </w:r>
      <w:r w:rsidRPr="005D3442">
        <w:t xml:space="preserve">correspondante </w:t>
      </w:r>
      <w:r w:rsidRPr="005D3442">
        <w:rPr>
          <w:spacing w:val="-13"/>
        </w:rPr>
        <w:t xml:space="preserve"> </w:t>
      </w:r>
      <w:r w:rsidRPr="005D3442">
        <w:t xml:space="preserve">doit </w:t>
      </w:r>
      <w:r w:rsidRPr="005D3442">
        <w:rPr>
          <w:spacing w:val="-13"/>
        </w:rPr>
        <w:t xml:space="preserve"> </w:t>
      </w:r>
      <w:r w:rsidRPr="005D3442">
        <w:t xml:space="preserve">être </w:t>
      </w:r>
      <w:r w:rsidRPr="005D3442">
        <w:rPr>
          <w:spacing w:val="-13"/>
        </w:rPr>
        <w:t xml:space="preserve"> </w:t>
      </w:r>
      <w:r w:rsidRPr="005D3442">
        <w:t xml:space="preserve">jointe </w:t>
      </w:r>
      <w:r w:rsidRPr="005D3442">
        <w:rPr>
          <w:spacing w:val="-13"/>
        </w:rPr>
        <w:t xml:space="preserve"> </w:t>
      </w:r>
      <w:r w:rsidRPr="005D3442">
        <w:t xml:space="preserve">à </w:t>
      </w:r>
      <w:r w:rsidRPr="005D3442">
        <w:rPr>
          <w:spacing w:val="-13"/>
        </w:rPr>
        <w:t xml:space="preserve"> </w:t>
      </w:r>
      <w:r w:rsidRPr="005D3442">
        <w:t xml:space="preserve">la notification  </w:t>
      </w:r>
      <w:r w:rsidRPr="005D3442">
        <w:rPr>
          <w:spacing w:val="-30"/>
        </w:rPr>
        <w:t xml:space="preserve"> </w:t>
      </w:r>
      <w:r w:rsidRPr="005D3442">
        <w:t xml:space="preserve">écrite.  </w:t>
      </w:r>
      <w:r w:rsidRPr="005D3442">
        <w:rPr>
          <w:spacing w:val="-30"/>
        </w:rPr>
        <w:t xml:space="preserve"> </w:t>
      </w:r>
      <w:r w:rsidRPr="005D3442">
        <w:t xml:space="preserve">Les  </w:t>
      </w:r>
      <w:r w:rsidRPr="005D3442">
        <w:rPr>
          <w:spacing w:val="-30"/>
        </w:rPr>
        <w:t xml:space="preserve"> </w:t>
      </w:r>
      <w:r w:rsidRPr="005D3442">
        <w:t xml:space="preserve">enveloppes  </w:t>
      </w:r>
      <w:r w:rsidRPr="005D3442">
        <w:rPr>
          <w:spacing w:val="-30"/>
        </w:rPr>
        <w:t xml:space="preserve"> </w:t>
      </w:r>
      <w:r w:rsidRPr="005D3442">
        <w:t>doivent porter clairement selon le cas, la mention «RETRAIT» et «OFFRE DE REMPLACEMENT»</w:t>
      </w:r>
      <w:r w:rsidRPr="005D3442">
        <w:rPr>
          <w:spacing w:val="6"/>
        </w:rPr>
        <w:t xml:space="preserve"> </w:t>
      </w:r>
      <w:r w:rsidRPr="005D3442">
        <w:t>ou</w:t>
      </w:r>
      <w:r w:rsidRPr="005D3442">
        <w:rPr>
          <w:spacing w:val="6"/>
        </w:rPr>
        <w:t xml:space="preserve"> </w:t>
      </w:r>
      <w:r w:rsidRPr="005D3442">
        <w:t>«</w:t>
      </w:r>
      <w:r w:rsidRPr="005D3442">
        <w:rPr>
          <w:spacing w:val="6"/>
        </w:rPr>
        <w:t xml:space="preserve"> </w:t>
      </w:r>
      <w:r w:rsidRPr="005D3442">
        <w:t>MODIFICATION</w:t>
      </w:r>
      <w:r w:rsidRPr="005D3442">
        <w:rPr>
          <w:spacing w:val="6"/>
        </w:rPr>
        <w:t xml:space="preserve"> </w:t>
      </w:r>
      <w:r w:rsidRPr="005D3442">
        <w:t>»</w:t>
      </w:r>
    </w:p>
    <w:p w14:paraId="1CC04427" w14:textId="77777777" w:rsidR="004607CC" w:rsidRPr="005D3442" w:rsidRDefault="004607CC" w:rsidP="004607CC">
      <w:pPr>
        <w:widowControl w:val="0"/>
        <w:autoSpaceDE w:val="0"/>
        <w:autoSpaceDN w:val="0"/>
        <w:adjustRightInd w:val="0"/>
        <w:spacing w:line="247" w:lineRule="auto"/>
        <w:ind w:left="624" w:right="90" w:hanging="624"/>
        <w:jc w:val="both"/>
      </w:pPr>
      <w:r w:rsidRPr="005D3442">
        <w:t xml:space="preserve">24.2. </w:t>
      </w:r>
      <w:r w:rsidRPr="005D3442">
        <w:rPr>
          <w:spacing w:val="12"/>
        </w:rPr>
        <w:t xml:space="preserve"> </w:t>
      </w:r>
      <w:r w:rsidRPr="005D3442">
        <w:t xml:space="preserve">La </w:t>
      </w:r>
      <w:r w:rsidRPr="005D3442">
        <w:rPr>
          <w:spacing w:val="17"/>
        </w:rPr>
        <w:t xml:space="preserve"> </w:t>
      </w:r>
      <w:r w:rsidRPr="005D3442">
        <w:t xml:space="preserve">notification </w:t>
      </w:r>
      <w:r w:rsidRPr="005D3442">
        <w:rPr>
          <w:spacing w:val="17"/>
        </w:rPr>
        <w:t xml:space="preserve"> </w:t>
      </w:r>
      <w:r w:rsidRPr="005D3442">
        <w:t xml:space="preserve">de </w:t>
      </w:r>
      <w:r w:rsidRPr="005D3442">
        <w:rPr>
          <w:spacing w:val="17"/>
        </w:rPr>
        <w:t xml:space="preserve"> </w:t>
      </w:r>
      <w:r w:rsidRPr="005D3442">
        <w:t xml:space="preserve">modification, </w:t>
      </w:r>
      <w:r w:rsidRPr="005D3442">
        <w:rPr>
          <w:spacing w:val="17"/>
        </w:rPr>
        <w:t xml:space="preserve"> </w:t>
      </w:r>
      <w:r w:rsidRPr="005D3442">
        <w:t xml:space="preserve">de </w:t>
      </w:r>
      <w:r w:rsidRPr="005D3442">
        <w:rPr>
          <w:spacing w:val="17"/>
        </w:rPr>
        <w:t xml:space="preserve"> </w:t>
      </w:r>
      <w:r w:rsidRPr="005D3442">
        <w:t>rempla</w:t>
      </w:r>
      <w:r w:rsidRPr="005D3442">
        <w:rPr>
          <w:spacing w:val="5"/>
        </w:rPr>
        <w:t>cemen</w:t>
      </w:r>
      <w:r w:rsidRPr="005D3442">
        <w:t xml:space="preserve">t  </w:t>
      </w:r>
      <w:r w:rsidRPr="005D3442">
        <w:rPr>
          <w:spacing w:val="3"/>
        </w:rPr>
        <w:t xml:space="preserve"> </w:t>
      </w:r>
      <w:r w:rsidRPr="005D3442">
        <w:rPr>
          <w:spacing w:val="5"/>
        </w:rPr>
        <w:t>o</w:t>
      </w:r>
      <w:r w:rsidRPr="005D3442">
        <w:t xml:space="preserve">u  </w:t>
      </w:r>
      <w:r w:rsidRPr="005D3442">
        <w:rPr>
          <w:spacing w:val="3"/>
        </w:rPr>
        <w:t xml:space="preserve"> </w:t>
      </w:r>
      <w:r w:rsidRPr="005D3442">
        <w:rPr>
          <w:spacing w:val="5"/>
        </w:rPr>
        <w:t>d</w:t>
      </w:r>
      <w:r w:rsidRPr="005D3442">
        <w:t xml:space="preserve">e  </w:t>
      </w:r>
      <w:r w:rsidRPr="005D3442">
        <w:rPr>
          <w:spacing w:val="3"/>
        </w:rPr>
        <w:t xml:space="preserve"> </w:t>
      </w:r>
      <w:r w:rsidRPr="005D3442">
        <w:rPr>
          <w:spacing w:val="5"/>
        </w:rPr>
        <w:t>retrai</w:t>
      </w:r>
      <w:r w:rsidRPr="005D3442">
        <w:t xml:space="preserve">t  </w:t>
      </w:r>
      <w:r w:rsidRPr="005D3442">
        <w:rPr>
          <w:spacing w:val="3"/>
        </w:rPr>
        <w:t xml:space="preserve"> </w:t>
      </w:r>
      <w:r w:rsidRPr="005D3442">
        <w:rPr>
          <w:spacing w:val="5"/>
        </w:rPr>
        <w:t>d</w:t>
      </w:r>
      <w:r w:rsidRPr="005D3442">
        <w:t xml:space="preserve">e  </w:t>
      </w:r>
      <w:r w:rsidRPr="005D3442">
        <w:rPr>
          <w:spacing w:val="3"/>
        </w:rPr>
        <w:t xml:space="preserve"> </w:t>
      </w:r>
      <w:r w:rsidRPr="005D3442">
        <w:rPr>
          <w:spacing w:val="5"/>
        </w:rPr>
        <w:t>l’offr</w:t>
      </w:r>
      <w:r w:rsidRPr="005D3442">
        <w:t xml:space="preserve">e  </w:t>
      </w:r>
      <w:r w:rsidRPr="005D3442">
        <w:rPr>
          <w:spacing w:val="3"/>
        </w:rPr>
        <w:t xml:space="preserve"> </w:t>
      </w:r>
      <w:r w:rsidRPr="005D3442">
        <w:rPr>
          <w:spacing w:val="5"/>
        </w:rPr>
        <w:t>pa</w:t>
      </w:r>
      <w:r w:rsidRPr="005D3442">
        <w:t xml:space="preserve">r  </w:t>
      </w:r>
      <w:r w:rsidRPr="005D3442">
        <w:rPr>
          <w:spacing w:val="3"/>
        </w:rPr>
        <w:t xml:space="preserve"> </w:t>
      </w:r>
      <w:r w:rsidRPr="005D3442">
        <w:rPr>
          <w:spacing w:val="5"/>
        </w:rPr>
        <w:t xml:space="preserve">le </w:t>
      </w:r>
      <w:r w:rsidRPr="005D3442">
        <w:rPr>
          <w:spacing w:val="1"/>
        </w:rPr>
        <w:t>Soumissionnair</w:t>
      </w:r>
      <w:r w:rsidRPr="005D3442">
        <w:t xml:space="preserve">e  </w:t>
      </w:r>
      <w:r w:rsidRPr="005D3442">
        <w:rPr>
          <w:spacing w:val="-29"/>
        </w:rPr>
        <w:t xml:space="preserve"> </w:t>
      </w:r>
      <w:r w:rsidRPr="005D3442">
        <w:rPr>
          <w:spacing w:val="1"/>
        </w:rPr>
        <w:t>ser</w:t>
      </w:r>
      <w:r w:rsidRPr="005D3442">
        <w:t xml:space="preserve">a  </w:t>
      </w:r>
      <w:r w:rsidRPr="005D3442">
        <w:rPr>
          <w:spacing w:val="-29"/>
        </w:rPr>
        <w:t xml:space="preserve"> </w:t>
      </w:r>
      <w:r w:rsidRPr="005D3442">
        <w:rPr>
          <w:spacing w:val="1"/>
        </w:rPr>
        <w:t>préparée</w:t>
      </w:r>
      <w:r w:rsidRPr="005D3442">
        <w:t xml:space="preserve">,  </w:t>
      </w:r>
      <w:r w:rsidRPr="005D3442">
        <w:rPr>
          <w:spacing w:val="-29"/>
        </w:rPr>
        <w:t xml:space="preserve"> </w:t>
      </w:r>
      <w:r w:rsidRPr="005D3442">
        <w:rPr>
          <w:spacing w:val="1"/>
        </w:rPr>
        <w:t xml:space="preserve">cachetée, </w:t>
      </w:r>
      <w:r w:rsidRPr="005D3442">
        <w:rPr>
          <w:spacing w:val="5"/>
        </w:rPr>
        <w:t>marqué</w:t>
      </w:r>
      <w:r w:rsidRPr="005D3442">
        <w:t xml:space="preserve">e  </w:t>
      </w:r>
      <w:r w:rsidRPr="005D3442">
        <w:rPr>
          <w:spacing w:val="-11"/>
        </w:rPr>
        <w:t xml:space="preserve"> </w:t>
      </w:r>
      <w:r w:rsidRPr="005D3442">
        <w:rPr>
          <w:spacing w:val="5"/>
        </w:rPr>
        <w:t>e</w:t>
      </w:r>
      <w:r w:rsidRPr="005D3442">
        <w:t xml:space="preserve">t  </w:t>
      </w:r>
      <w:r w:rsidRPr="005D3442">
        <w:rPr>
          <w:spacing w:val="-11"/>
        </w:rPr>
        <w:t xml:space="preserve"> </w:t>
      </w:r>
      <w:r w:rsidRPr="005D3442">
        <w:rPr>
          <w:spacing w:val="5"/>
        </w:rPr>
        <w:t>envoyé</w:t>
      </w:r>
      <w:r w:rsidRPr="005D3442">
        <w:t xml:space="preserve">e  </w:t>
      </w:r>
      <w:r w:rsidRPr="005D3442">
        <w:rPr>
          <w:spacing w:val="-11"/>
        </w:rPr>
        <w:t xml:space="preserve"> </w:t>
      </w:r>
      <w:r w:rsidRPr="005D3442">
        <w:rPr>
          <w:spacing w:val="5"/>
        </w:rPr>
        <w:t>conformémen</w:t>
      </w:r>
      <w:r w:rsidRPr="005D3442">
        <w:t xml:space="preserve">t  </w:t>
      </w:r>
      <w:r w:rsidRPr="005D3442">
        <w:rPr>
          <w:spacing w:val="-11"/>
        </w:rPr>
        <w:t xml:space="preserve"> </w:t>
      </w:r>
      <w:r w:rsidRPr="005D3442">
        <w:rPr>
          <w:spacing w:val="5"/>
        </w:rPr>
        <w:t xml:space="preserve">aux </w:t>
      </w:r>
      <w:r w:rsidRPr="005D3442">
        <w:t>dispositions</w:t>
      </w:r>
      <w:r w:rsidRPr="005D3442">
        <w:rPr>
          <w:spacing w:val="-6"/>
        </w:rPr>
        <w:t xml:space="preserve"> </w:t>
      </w:r>
      <w:r w:rsidRPr="005D3442">
        <w:t>de</w:t>
      </w:r>
      <w:r w:rsidRPr="005D3442">
        <w:rPr>
          <w:spacing w:val="-6"/>
        </w:rPr>
        <w:t xml:space="preserve"> </w:t>
      </w:r>
      <w:r w:rsidRPr="005D3442">
        <w:t>l'article</w:t>
      </w:r>
      <w:r w:rsidRPr="005D3442">
        <w:rPr>
          <w:spacing w:val="-6"/>
        </w:rPr>
        <w:t xml:space="preserve"> </w:t>
      </w:r>
      <w:r w:rsidRPr="005D3442">
        <w:t>21</w:t>
      </w:r>
      <w:r w:rsidRPr="005D3442">
        <w:rPr>
          <w:spacing w:val="-6"/>
        </w:rPr>
        <w:t xml:space="preserve"> </w:t>
      </w:r>
      <w:r w:rsidRPr="005D3442">
        <w:t>du</w:t>
      </w:r>
      <w:r w:rsidRPr="005D3442">
        <w:rPr>
          <w:spacing w:val="-6"/>
        </w:rPr>
        <w:t xml:space="preserve"> </w:t>
      </w:r>
      <w:r w:rsidRPr="005D3442">
        <w:t>RGAO.</w:t>
      </w:r>
      <w:r w:rsidRPr="005D3442">
        <w:rPr>
          <w:spacing w:val="-6"/>
        </w:rPr>
        <w:t xml:space="preserve"> </w:t>
      </w:r>
      <w:r w:rsidRPr="005D3442">
        <w:t>Le</w:t>
      </w:r>
      <w:r w:rsidRPr="005D3442">
        <w:rPr>
          <w:spacing w:val="-6"/>
        </w:rPr>
        <w:t xml:space="preserve"> </w:t>
      </w:r>
      <w:r w:rsidRPr="005D3442">
        <w:t>retrait peut</w:t>
      </w:r>
      <w:r w:rsidRPr="005D3442">
        <w:rPr>
          <w:spacing w:val="-9"/>
        </w:rPr>
        <w:t xml:space="preserve"> </w:t>
      </w:r>
      <w:r w:rsidRPr="005D3442">
        <w:t>également</w:t>
      </w:r>
      <w:r w:rsidRPr="005D3442">
        <w:rPr>
          <w:spacing w:val="-9"/>
        </w:rPr>
        <w:t xml:space="preserve"> </w:t>
      </w:r>
      <w:r w:rsidRPr="005D3442">
        <w:t>être</w:t>
      </w:r>
      <w:r w:rsidRPr="005D3442">
        <w:rPr>
          <w:spacing w:val="-9"/>
        </w:rPr>
        <w:t xml:space="preserve"> </w:t>
      </w:r>
      <w:r w:rsidRPr="005D3442">
        <w:t>notifié</w:t>
      </w:r>
      <w:r w:rsidRPr="005D3442">
        <w:rPr>
          <w:spacing w:val="-9"/>
        </w:rPr>
        <w:t xml:space="preserve"> </w:t>
      </w:r>
      <w:r w:rsidRPr="005D3442">
        <w:t>par</w:t>
      </w:r>
      <w:r w:rsidRPr="005D3442">
        <w:rPr>
          <w:spacing w:val="-9"/>
        </w:rPr>
        <w:t xml:space="preserve"> </w:t>
      </w:r>
      <w:r w:rsidRPr="005D3442">
        <w:t>télécopie,</w:t>
      </w:r>
      <w:r w:rsidRPr="005D3442">
        <w:rPr>
          <w:spacing w:val="-9"/>
        </w:rPr>
        <w:t xml:space="preserve"> </w:t>
      </w:r>
      <w:r w:rsidRPr="005D3442">
        <w:t xml:space="preserve">mais devra </w:t>
      </w:r>
      <w:r w:rsidRPr="005D3442">
        <w:rPr>
          <w:spacing w:val="14"/>
        </w:rPr>
        <w:t xml:space="preserve"> </w:t>
      </w:r>
      <w:r w:rsidRPr="005D3442">
        <w:t xml:space="preserve">dans </w:t>
      </w:r>
      <w:r w:rsidRPr="005D3442">
        <w:rPr>
          <w:spacing w:val="14"/>
        </w:rPr>
        <w:t xml:space="preserve"> </w:t>
      </w:r>
      <w:r w:rsidRPr="005D3442">
        <w:t xml:space="preserve">ce </w:t>
      </w:r>
      <w:r w:rsidRPr="005D3442">
        <w:rPr>
          <w:spacing w:val="14"/>
        </w:rPr>
        <w:t xml:space="preserve"> </w:t>
      </w:r>
      <w:r w:rsidRPr="005D3442">
        <w:t xml:space="preserve">cas </w:t>
      </w:r>
      <w:r w:rsidRPr="005D3442">
        <w:rPr>
          <w:spacing w:val="14"/>
        </w:rPr>
        <w:t xml:space="preserve"> </w:t>
      </w:r>
      <w:r w:rsidRPr="005D3442">
        <w:t xml:space="preserve">être </w:t>
      </w:r>
      <w:r w:rsidRPr="005D3442">
        <w:rPr>
          <w:spacing w:val="14"/>
        </w:rPr>
        <w:t xml:space="preserve"> </w:t>
      </w:r>
      <w:r w:rsidRPr="005D3442">
        <w:t xml:space="preserve">confirmé </w:t>
      </w:r>
      <w:r w:rsidRPr="005D3442">
        <w:rPr>
          <w:spacing w:val="14"/>
        </w:rPr>
        <w:t xml:space="preserve"> </w:t>
      </w:r>
      <w:r w:rsidRPr="005D3442">
        <w:t xml:space="preserve">par </w:t>
      </w:r>
      <w:r w:rsidRPr="005D3442">
        <w:rPr>
          <w:spacing w:val="14"/>
        </w:rPr>
        <w:t xml:space="preserve"> </w:t>
      </w:r>
      <w:r w:rsidRPr="005D3442">
        <w:t xml:space="preserve">une notification </w:t>
      </w:r>
      <w:r w:rsidRPr="005D3442">
        <w:rPr>
          <w:spacing w:val="-15"/>
        </w:rPr>
        <w:t xml:space="preserve"> </w:t>
      </w:r>
      <w:r w:rsidRPr="005D3442">
        <w:t xml:space="preserve">écrite </w:t>
      </w:r>
      <w:r w:rsidRPr="005D3442">
        <w:rPr>
          <w:spacing w:val="-15"/>
        </w:rPr>
        <w:t xml:space="preserve"> </w:t>
      </w:r>
      <w:r w:rsidRPr="005D3442">
        <w:t xml:space="preserve">dûment </w:t>
      </w:r>
      <w:r w:rsidRPr="005D3442">
        <w:rPr>
          <w:spacing w:val="-15"/>
        </w:rPr>
        <w:t xml:space="preserve"> </w:t>
      </w:r>
      <w:r w:rsidRPr="005D3442">
        <w:t xml:space="preserve">signée, </w:t>
      </w:r>
      <w:r w:rsidRPr="005D3442">
        <w:rPr>
          <w:spacing w:val="-15"/>
        </w:rPr>
        <w:t xml:space="preserve"> </w:t>
      </w:r>
      <w:r w:rsidRPr="005D3442">
        <w:t xml:space="preserve">et </w:t>
      </w:r>
      <w:r w:rsidRPr="005D3442">
        <w:rPr>
          <w:spacing w:val="-15"/>
        </w:rPr>
        <w:t xml:space="preserve"> </w:t>
      </w:r>
      <w:r w:rsidRPr="005D3442">
        <w:t xml:space="preserve">dont </w:t>
      </w:r>
      <w:r w:rsidRPr="005D3442">
        <w:rPr>
          <w:spacing w:val="-15"/>
        </w:rPr>
        <w:t xml:space="preserve"> </w:t>
      </w:r>
      <w:r w:rsidRPr="005D3442">
        <w:t>la date,</w:t>
      </w:r>
      <w:r w:rsidRPr="005D3442">
        <w:rPr>
          <w:spacing w:val="13"/>
        </w:rPr>
        <w:t xml:space="preserve"> </w:t>
      </w:r>
      <w:r w:rsidRPr="005D3442">
        <w:t>le</w:t>
      </w:r>
      <w:r w:rsidRPr="005D3442">
        <w:rPr>
          <w:spacing w:val="13"/>
        </w:rPr>
        <w:t xml:space="preserve"> </w:t>
      </w:r>
      <w:r w:rsidRPr="005D3442">
        <w:t>cachet</w:t>
      </w:r>
      <w:r w:rsidRPr="005D3442">
        <w:rPr>
          <w:spacing w:val="13"/>
        </w:rPr>
        <w:t xml:space="preserve"> </w:t>
      </w:r>
      <w:r w:rsidRPr="005D3442">
        <w:t>postal</w:t>
      </w:r>
      <w:r w:rsidRPr="005D3442">
        <w:rPr>
          <w:spacing w:val="13"/>
        </w:rPr>
        <w:t xml:space="preserve"> </w:t>
      </w:r>
      <w:r w:rsidRPr="005D3442">
        <w:t>faisant</w:t>
      </w:r>
      <w:r w:rsidRPr="005D3442">
        <w:rPr>
          <w:spacing w:val="13"/>
        </w:rPr>
        <w:t xml:space="preserve"> </w:t>
      </w:r>
      <w:r w:rsidRPr="005D3442">
        <w:t>foi,</w:t>
      </w:r>
      <w:r w:rsidRPr="005D3442">
        <w:rPr>
          <w:spacing w:val="13"/>
        </w:rPr>
        <w:t xml:space="preserve"> </w:t>
      </w:r>
      <w:r w:rsidRPr="005D3442">
        <w:t>ne</w:t>
      </w:r>
      <w:r w:rsidRPr="005D3442">
        <w:rPr>
          <w:spacing w:val="13"/>
        </w:rPr>
        <w:t xml:space="preserve"> </w:t>
      </w:r>
      <w:r w:rsidRPr="005D3442">
        <w:t>sera</w:t>
      </w:r>
      <w:r w:rsidRPr="005D3442">
        <w:rPr>
          <w:spacing w:val="13"/>
        </w:rPr>
        <w:t xml:space="preserve"> </w:t>
      </w:r>
      <w:r w:rsidRPr="005D3442">
        <w:t>pas postérieure</w:t>
      </w:r>
      <w:r w:rsidRPr="005D3442">
        <w:rPr>
          <w:spacing w:val="1"/>
        </w:rPr>
        <w:t xml:space="preserve"> </w:t>
      </w:r>
      <w:r w:rsidRPr="005D3442">
        <w:t>à</w:t>
      </w:r>
      <w:r w:rsidRPr="005D3442">
        <w:rPr>
          <w:spacing w:val="1"/>
        </w:rPr>
        <w:t xml:space="preserve"> </w:t>
      </w:r>
      <w:r w:rsidRPr="005D3442">
        <w:t>la</w:t>
      </w:r>
      <w:r w:rsidRPr="005D3442">
        <w:rPr>
          <w:spacing w:val="1"/>
        </w:rPr>
        <w:t xml:space="preserve"> </w:t>
      </w:r>
      <w:r w:rsidRPr="005D3442">
        <w:t>date</w:t>
      </w:r>
      <w:r w:rsidRPr="005D3442">
        <w:rPr>
          <w:spacing w:val="1"/>
        </w:rPr>
        <w:t xml:space="preserve"> </w:t>
      </w:r>
      <w:r w:rsidRPr="005D3442">
        <w:t>limite</w:t>
      </w:r>
      <w:r w:rsidRPr="005D3442">
        <w:rPr>
          <w:spacing w:val="1"/>
        </w:rPr>
        <w:t xml:space="preserve"> </w:t>
      </w:r>
      <w:r w:rsidRPr="005D3442">
        <w:t>fixée</w:t>
      </w:r>
      <w:r w:rsidRPr="005D3442">
        <w:rPr>
          <w:spacing w:val="1"/>
        </w:rPr>
        <w:t xml:space="preserve"> </w:t>
      </w:r>
      <w:r w:rsidRPr="005D3442">
        <w:t>pour</w:t>
      </w:r>
      <w:r w:rsidRPr="005D3442">
        <w:rPr>
          <w:spacing w:val="1"/>
        </w:rPr>
        <w:t xml:space="preserve"> </w:t>
      </w:r>
      <w:r w:rsidRPr="005D3442">
        <w:t>le</w:t>
      </w:r>
      <w:r w:rsidRPr="005D3442">
        <w:rPr>
          <w:spacing w:val="1"/>
        </w:rPr>
        <w:t xml:space="preserve"> </w:t>
      </w:r>
      <w:r w:rsidRPr="005D3442">
        <w:t>dépôt des</w:t>
      </w:r>
      <w:r w:rsidRPr="005D3442">
        <w:rPr>
          <w:spacing w:val="6"/>
        </w:rPr>
        <w:t xml:space="preserve"> </w:t>
      </w:r>
      <w:r w:rsidRPr="005D3442">
        <w:t>offres.</w:t>
      </w:r>
    </w:p>
    <w:p w14:paraId="17035A9F" w14:textId="77777777" w:rsidR="004607CC" w:rsidRPr="005D3442" w:rsidRDefault="004607CC" w:rsidP="004607CC">
      <w:pPr>
        <w:widowControl w:val="0"/>
        <w:tabs>
          <w:tab w:val="left" w:pos="1240"/>
          <w:tab w:val="left" w:pos="2060"/>
          <w:tab w:val="left" w:pos="2760"/>
          <w:tab w:val="left" w:pos="3300"/>
        </w:tabs>
        <w:autoSpaceDE w:val="0"/>
        <w:autoSpaceDN w:val="0"/>
        <w:adjustRightInd w:val="0"/>
        <w:spacing w:line="247" w:lineRule="auto"/>
        <w:ind w:left="624" w:right="-40" w:hanging="624"/>
      </w:pPr>
      <w:r w:rsidRPr="005D3442">
        <w:t xml:space="preserve">24.3. </w:t>
      </w:r>
      <w:r w:rsidRPr="005D3442">
        <w:rPr>
          <w:spacing w:val="12"/>
        </w:rPr>
        <w:t xml:space="preserve"> </w:t>
      </w:r>
      <w:r w:rsidRPr="005D3442">
        <w:rPr>
          <w:spacing w:val="5"/>
        </w:rPr>
        <w:t>Le</w:t>
      </w:r>
      <w:r w:rsidRPr="005D3442">
        <w:t>s</w:t>
      </w:r>
      <w:r w:rsidRPr="005D3442">
        <w:tab/>
      </w:r>
      <w:r w:rsidRPr="005D3442">
        <w:rPr>
          <w:spacing w:val="5"/>
        </w:rPr>
        <w:t>offre</w:t>
      </w:r>
      <w:r w:rsidRPr="005D3442">
        <w:t>s</w:t>
      </w:r>
      <w:r w:rsidRPr="005D3442">
        <w:tab/>
      </w:r>
      <w:r w:rsidRPr="005D3442">
        <w:rPr>
          <w:spacing w:val="5"/>
        </w:rPr>
        <w:t>don</w:t>
      </w:r>
      <w:r w:rsidRPr="005D3442">
        <w:t>t</w:t>
      </w:r>
      <w:r w:rsidRPr="005D3442">
        <w:tab/>
      </w:r>
      <w:r w:rsidRPr="005D3442">
        <w:rPr>
          <w:spacing w:val="5"/>
        </w:rPr>
        <w:t>le</w:t>
      </w:r>
      <w:r w:rsidRPr="005D3442">
        <w:t>s</w:t>
      </w:r>
      <w:r w:rsidRPr="005D3442">
        <w:tab/>
      </w:r>
      <w:r w:rsidRPr="005D3442">
        <w:rPr>
          <w:spacing w:val="5"/>
        </w:rPr>
        <w:t xml:space="preserve">soumissionnaires </w:t>
      </w:r>
      <w:r w:rsidRPr="005D3442">
        <w:t>demandent</w:t>
      </w:r>
      <w:r w:rsidRPr="005D3442">
        <w:rPr>
          <w:spacing w:val="6"/>
        </w:rPr>
        <w:t xml:space="preserve"> </w:t>
      </w:r>
      <w:r w:rsidRPr="005D3442">
        <w:t>le</w:t>
      </w:r>
      <w:r w:rsidRPr="005D3442">
        <w:rPr>
          <w:spacing w:val="6"/>
        </w:rPr>
        <w:t xml:space="preserve"> </w:t>
      </w:r>
      <w:r w:rsidRPr="005D3442">
        <w:t>retrait</w:t>
      </w:r>
      <w:r w:rsidRPr="005D3442">
        <w:rPr>
          <w:spacing w:val="6"/>
        </w:rPr>
        <w:t xml:space="preserve"> </w:t>
      </w:r>
      <w:r w:rsidRPr="005D3442">
        <w:t>en</w:t>
      </w:r>
      <w:r w:rsidRPr="005D3442">
        <w:rPr>
          <w:spacing w:val="6"/>
        </w:rPr>
        <w:t xml:space="preserve"> </w:t>
      </w:r>
      <w:r w:rsidRPr="005D3442">
        <w:t>application</w:t>
      </w:r>
      <w:r w:rsidRPr="005D3442">
        <w:rPr>
          <w:spacing w:val="6"/>
        </w:rPr>
        <w:t xml:space="preserve"> </w:t>
      </w:r>
      <w:r w:rsidRPr="005D3442">
        <w:t>de</w:t>
      </w:r>
      <w:r w:rsidRPr="005D3442">
        <w:rPr>
          <w:spacing w:val="6"/>
        </w:rPr>
        <w:t xml:space="preserve"> </w:t>
      </w:r>
      <w:r w:rsidRPr="005D3442">
        <w:t xml:space="preserve">l’article 24.1 </w:t>
      </w:r>
      <w:r w:rsidRPr="005D3442">
        <w:rPr>
          <w:spacing w:val="22"/>
        </w:rPr>
        <w:t xml:space="preserve"> </w:t>
      </w:r>
      <w:r w:rsidRPr="005D3442">
        <w:t xml:space="preserve">leur </w:t>
      </w:r>
      <w:r w:rsidRPr="005D3442">
        <w:rPr>
          <w:spacing w:val="22"/>
        </w:rPr>
        <w:t xml:space="preserve"> </w:t>
      </w:r>
      <w:r w:rsidRPr="005D3442">
        <w:t xml:space="preserve">seront </w:t>
      </w:r>
      <w:r w:rsidRPr="005D3442">
        <w:rPr>
          <w:spacing w:val="22"/>
        </w:rPr>
        <w:t xml:space="preserve"> </w:t>
      </w:r>
      <w:r w:rsidRPr="005D3442">
        <w:t xml:space="preserve">envoyées </w:t>
      </w:r>
      <w:r w:rsidRPr="005D3442">
        <w:rPr>
          <w:spacing w:val="22"/>
        </w:rPr>
        <w:t xml:space="preserve"> </w:t>
      </w:r>
      <w:r w:rsidRPr="005D3442">
        <w:t xml:space="preserve">sans </w:t>
      </w:r>
      <w:r w:rsidRPr="005D3442">
        <w:rPr>
          <w:spacing w:val="22"/>
        </w:rPr>
        <w:t xml:space="preserve"> </w:t>
      </w:r>
      <w:r w:rsidRPr="005D3442">
        <w:t xml:space="preserve">avoir </w:t>
      </w:r>
      <w:r w:rsidRPr="005D3442">
        <w:rPr>
          <w:spacing w:val="22"/>
        </w:rPr>
        <w:t xml:space="preserve"> </w:t>
      </w:r>
      <w:r w:rsidRPr="005D3442">
        <w:t>été ouvertes.</w:t>
      </w:r>
    </w:p>
    <w:p w14:paraId="157E3F11" w14:textId="6A0F97CD" w:rsidR="0097035B" w:rsidRPr="005D3442" w:rsidRDefault="004607CC" w:rsidP="006A7237">
      <w:pPr>
        <w:widowControl w:val="0"/>
        <w:autoSpaceDE w:val="0"/>
        <w:autoSpaceDN w:val="0"/>
        <w:adjustRightInd w:val="0"/>
        <w:spacing w:line="276" w:lineRule="auto"/>
        <w:ind w:left="624" w:right="90" w:hanging="624"/>
        <w:jc w:val="both"/>
      </w:pPr>
      <w:r w:rsidRPr="005D3442">
        <w:t xml:space="preserve">24.4. </w:t>
      </w:r>
      <w:r w:rsidRPr="005D3442">
        <w:rPr>
          <w:spacing w:val="12"/>
        </w:rPr>
        <w:t xml:space="preserve"> </w:t>
      </w:r>
      <w:r w:rsidRPr="005D3442">
        <w:rPr>
          <w:spacing w:val="5"/>
        </w:rPr>
        <w:t>Aucun</w:t>
      </w:r>
      <w:r w:rsidRPr="005D3442">
        <w:t xml:space="preserve">e  </w:t>
      </w:r>
      <w:r w:rsidRPr="005D3442">
        <w:rPr>
          <w:spacing w:val="-17"/>
        </w:rPr>
        <w:t xml:space="preserve"> </w:t>
      </w:r>
      <w:r w:rsidRPr="005D3442">
        <w:rPr>
          <w:spacing w:val="5"/>
        </w:rPr>
        <w:t>offr</w:t>
      </w:r>
      <w:r w:rsidRPr="005D3442">
        <w:t xml:space="preserve">e  </w:t>
      </w:r>
      <w:r w:rsidRPr="005D3442">
        <w:rPr>
          <w:spacing w:val="-17"/>
        </w:rPr>
        <w:t xml:space="preserve"> </w:t>
      </w:r>
      <w:r w:rsidRPr="005D3442">
        <w:rPr>
          <w:spacing w:val="5"/>
        </w:rPr>
        <w:t>n</w:t>
      </w:r>
      <w:r w:rsidRPr="005D3442">
        <w:t xml:space="preserve">e  </w:t>
      </w:r>
      <w:r w:rsidRPr="005D3442">
        <w:rPr>
          <w:spacing w:val="-17"/>
        </w:rPr>
        <w:t xml:space="preserve"> </w:t>
      </w:r>
      <w:r w:rsidRPr="005D3442">
        <w:rPr>
          <w:spacing w:val="5"/>
        </w:rPr>
        <w:t>peu</w:t>
      </w:r>
      <w:r w:rsidRPr="005D3442">
        <w:t xml:space="preserve">t  </w:t>
      </w:r>
      <w:r w:rsidRPr="005D3442">
        <w:rPr>
          <w:spacing w:val="-17"/>
        </w:rPr>
        <w:t xml:space="preserve"> </w:t>
      </w:r>
      <w:r w:rsidRPr="005D3442">
        <w:rPr>
          <w:spacing w:val="5"/>
        </w:rPr>
        <w:t>êtr</w:t>
      </w:r>
      <w:r w:rsidRPr="005D3442">
        <w:t xml:space="preserve">e  </w:t>
      </w:r>
      <w:r w:rsidRPr="005D3442">
        <w:rPr>
          <w:spacing w:val="-17"/>
        </w:rPr>
        <w:t xml:space="preserve"> </w:t>
      </w:r>
      <w:r w:rsidRPr="005D3442">
        <w:rPr>
          <w:spacing w:val="5"/>
        </w:rPr>
        <w:t>retiré</w:t>
      </w:r>
      <w:r w:rsidRPr="005D3442">
        <w:t xml:space="preserve">e  </w:t>
      </w:r>
      <w:r w:rsidRPr="005D3442">
        <w:rPr>
          <w:spacing w:val="-17"/>
        </w:rPr>
        <w:t xml:space="preserve"> </w:t>
      </w:r>
      <w:r w:rsidRPr="005D3442">
        <w:rPr>
          <w:spacing w:val="5"/>
        </w:rPr>
        <w:t xml:space="preserve">dans </w:t>
      </w:r>
      <w:r w:rsidRPr="005D3442">
        <w:t xml:space="preserve">l’intervalle </w:t>
      </w:r>
      <w:r w:rsidRPr="005D3442">
        <w:rPr>
          <w:spacing w:val="20"/>
        </w:rPr>
        <w:t xml:space="preserve"> </w:t>
      </w:r>
      <w:r w:rsidRPr="005D3442">
        <w:t xml:space="preserve">compris </w:t>
      </w:r>
      <w:r w:rsidRPr="005D3442">
        <w:rPr>
          <w:spacing w:val="20"/>
        </w:rPr>
        <w:t xml:space="preserve"> </w:t>
      </w:r>
      <w:r w:rsidRPr="005D3442">
        <w:t xml:space="preserve">entre </w:t>
      </w:r>
      <w:r w:rsidRPr="005D3442">
        <w:rPr>
          <w:spacing w:val="20"/>
        </w:rPr>
        <w:t xml:space="preserve"> </w:t>
      </w:r>
      <w:r w:rsidRPr="005D3442">
        <w:t xml:space="preserve">la </w:t>
      </w:r>
      <w:r w:rsidRPr="005D3442">
        <w:rPr>
          <w:spacing w:val="20"/>
        </w:rPr>
        <w:t xml:space="preserve"> </w:t>
      </w:r>
      <w:r w:rsidRPr="005D3442">
        <w:t xml:space="preserve">date </w:t>
      </w:r>
      <w:r w:rsidRPr="005D3442">
        <w:rPr>
          <w:spacing w:val="20"/>
        </w:rPr>
        <w:t xml:space="preserve"> </w:t>
      </w:r>
      <w:r w:rsidRPr="005D3442">
        <w:t xml:space="preserve">limite </w:t>
      </w:r>
      <w:r w:rsidRPr="005D3442">
        <w:rPr>
          <w:spacing w:val="20"/>
        </w:rPr>
        <w:t xml:space="preserve"> </w:t>
      </w:r>
      <w:r w:rsidRPr="005D3442">
        <w:t>de dépôt</w:t>
      </w:r>
      <w:r w:rsidRPr="005D3442">
        <w:rPr>
          <w:spacing w:val="27"/>
        </w:rPr>
        <w:t xml:space="preserve"> </w:t>
      </w:r>
      <w:r w:rsidRPr="005D3442">
        <w:t>des</w:t>
      </w:r>
      <w:r w:rsidRPr="005D3442">
        <w:rPr>
          <w:spacing w:val="27"/>
        </w:rPr>
        <w:t xml:space="preserve"> </w:t>
      </w:r>
      <w:r w:rsidRPr="005D3442">
        <w:t>offres</w:t>
      </w:r>
      <w:r w:rsidRPr="005D3442">
        <w:rPr>
          <w:spacing w:val="27"/>
        </w:rPr>
        <w:t xml:space="preserve"> </w:t>
      </w:r>
      <w:r w:rsidRPr="005D3442">
        <w:t>et</w:t>
      </w:r>
      <w:r w:rsidRPr="005D3442">
        <w:rPr>
          <w:spacing w:val="27"/>
        </w:rPr>
        <w:t xml:space="preserve"> </w:t>
      </w:r>
      <w:r w:rsidRPr="005D3442">
        <w:t>l’expiration</w:t>
      </w:r>
      <w:r w:rsidRPr="005D3442">
        <w:rPr>
          <w:spacing w:val="27"/>
        </w:rPr>
        <w:t xml:space="preserve"> </w:t>
      </w:r>
      <w:r w:rsidRPr="005D3442">
        <w:t>de</w:t>
      </w:r>
      <w:r w:rsidRPr="005D3442">
        <w:rPr>
          <w:spacing w:val="27"/>
        </w:rPr>
        <w:t xml:space="preserve"> </w:t>
      </w:r>
      <w:r w:rsidRPr="005D3442">
        <w:t>la</w:t>
      </w:r>
      <w:r w:rsidRPr="005D3442">
        <w:rPr>
          <w:spacing w:val="27"/>
        </w:rPr>
        <w:t xml:space="preserve"> </w:t>
      </w:r>
      <w:r w:rsidRPr="005D3442">
        <w:t>période de</w:t>
      </w:r>
      <w:r w:rsidRPr="005D3442">
        <w:rPr>
          <w:spacing w:val="-8"/>
        </w:rPr>
        <w:t xml:space="preserve"> </w:t>
      </w:r>
      <w:r w:rsidRPr="005D3442">
        <w:t>validité</w:t>
      </w:r>
      <w:r w:rsidRPr="005D3442">
        <w:rPr>
          <w:spacing w:val="-8"/>
        </w:rPr>
        <w:t xml:space="preserve"> </w:t>
      </w:r>
      <w:r w:rsidRPr="005D3442">
        <w:t>de</w:t>
      </w:r>
      <w:r w:rsidRPr="005D3442">
        <w:rPr>
          <w:spacing w:val="-8"/>
        </w:rPr>
        <w:t xml:space="preserve"> </w:t>
      </w:r>
      <w:r w:rsidRPr="005D3442">
        <w:t>l’offre</w:t>
      </w:r>
      <w:r w:rsidRPr="005D3442">
        <w:rPr>
          <w:spacing w:val="-8"/>
        </w:rPr>
        <w:t xml:space="preserve"> </w:t>
      </w:r>
      <w:r w:rsidRPr="005D3442">
        <w:t>spécifiée</w:t>
      </w:r>
      <w:r w:rsidRPr="005D3442">
        <w:rPr>
          <w:spacing w:val="-8"/>
        </w:rPr>
        <w:t xml:space="preserve"> </w:t>
      </w:r>
      <w:r w:rsidRPr="005D3442">
        <w:t>par</w:t>
      </w:r>
      <w:r w:rsidRPr="005D3442">
        <w:rPr>
          <w:spacing w:val="-8"/>
        </w:rPr>
        <w:t xml:space="preserve"> </w:t>
      </w:r>
      <w:r w:rsidRPr="005D3442">
        <w:t>le</w:t>
      </w:r>
      <w:r w:rsidRPr="005D3442">
        <w:rPr>
          <w:spacing w:val="-8"/>
        </w:rPr>
        <w:t xml:space="preserve"> </w:t>
      </w:r>
      <w:r w:rsidRPr="005D3442">
        <w:t>modèle</w:t>
      </w:r>
      <w:r w:rsidRPr="005D3442">
        <w:rPr>
          <w:spacing w:val="-8"/>
        </w:rPr>
        <w:t xml:space="preserve"> </w:t>
      </w:r>
      <w:r w:rsidRPr="005D3442">
        <w:t xml:space="preserve">de soumission. </w:t>
      </w:r>
      <w:r w:rsidRPr="005D3442">
        <w:rPr>
          <w:spacing w:val="5"/>
        </w:rPr>
        <w:t xml:space="preserve"> </w:t>
      </w:r>
      <w:r w:rsidRPr="005D3442">
        <w:t xml:space="preserve">Le </w:t>
      </w:r>
      <w:r w:rsidRPr="005D3442">
        <w:rPr>
          <w:spacing w:val="5"/>
        </w:rPr>
        <w:t xml:space="preserve"> </w:t>
      </w:r>
      <w:r w:rsidRPr="005D3442">
        <w:t xml:space="preserve">retrait </w:t>
      </w:r>
      <w:r w:rsidRPr="005D3442">
        <w:rPr>
          <w:spacing w:val="5"/>
        </w:rPr>
        <w:t xml:space="preserve"> </w:t>
      </w:r>
      <w:r w:rsidRPr="005D3442">
        <w:t xml:space="preserve">de </w:t>
      </w:r>
      <w:r w:rsidRPr="005D3442">
        <w:rPr>
          <w:spacing w:val="5"/>
        </w:rPr>
        <w:t xml:space="preserve"> </w:t>
      </w:r>
      <w:r w:rsidRPr="005D3442">
        <w:t xml:space="preserve">son </w:t>
      </w:r>
      <w:r w:rsidRPr="005D3442">
        <w:rPr>
          <w:spacing w:val="5"/>
        </w:rPr>
        <w:t xml:space="preserve"> </w:t>
      </w:r>
      <w:r w:rsidRPr="005D3442">
        <w:t xml:space="preserve">offre </w:t>
      </w:r>
      <w:r w:rsidRPr="005D3442">
        <w:rPr>
          <w:spacing w:val="5"/>
        </w:rPr>
        <w:t xml:space="preserve"> </w:t>
      </w:r>
      <w:r w:rsidRPr="005D3442">
        <w:t xml:space="preserve">par </w:t>
      </w:r>
      <w:r w:rsidRPr="005D3442">
        <w:rPr>
          <w:spacing w:val="5"/>
        </w:rPr>
        <w:t xml:space="preserve"> </w:t>
      </w:r>
      <w:r w:rsidRPr="005D3442">
        <w:t xml:space="preserve">un Soumissionnaire </w:t>
      </w:r>
      <w:r w:rsidRPr="005D3442">
        <w:rPr>
          <w:spacing w:val="-13"/>
        </w:rPr>
        <w:t xml:space="preserve"> </w:t>
      </w:r>
      <w:r w:rsidRPr="005D3442">
        <w:t xml:space="preserve">pendant </w:t>
      </w:r>
      <w:r w:rsidRPr="005D3442">
        <w:rPr>
          <w:spacing w:val="-13"/>
        </w:rPr>
        <w:t xml:space="preserve"> </w:t>
      </w:r>
      <w:r w:rsidRPr="005D3442">
        <w:t xml:space="preserve">cet </w:t>
      </w:r>
      <w:r w:rsidRPr="005D3442">
        <w:rPr>
          <w:spacing w:val="-13"/>
        </w:rPr>
        <w:t xml:space="preserve"> </w:t>
      </w:r>
      <w:r w:rsidRPr="005D3442">
        <w:t xml:space="preserve">intervalle </w:t>
      </w:r>
      <w:r w:rsidRPr="005D3442">
        <w:rPr>
          <w:spacing w:val="-13"/>
        </w:rPr>
        <w:t xml:space="preserve"> </w:t>
      </w:r>
      <w:r w:rsidRPr="005D3442">
        <w:t xml:space="preserve">peut entraîner </w:t>
      </w:r>
      <w:r w:rsidRPr="005D3442">
        <w:rPr>
          <w:spacing w:val="24"/>
        </w:rPr>
        <w:t xml:space="preserve"> </w:t>
      </w:r>
      <w:r w:rsidRPr="005D3442">
        <w:t xml:space="preserve">la </w:t>
      </w:r>
      <w:r w:rsidRPr="005D3442">
        <w:rPr>
          <w:spacing w:val="24"/>
        </w:rPr>
        <w:t xml:space="preserve"> </w:t>
      </w:r>
      <w:r w:rsidRPr="005D3442">
        <w:t xml:space="preserve">confiscation </w:t>
      </w:r>
      <w:r w:rsidRPr="005D3442">
        <w:rPr>
          <w:spacing w:val="24"/>
        </w:rPr>
        <w:t xml:space="preserve"> </w:t>
      </w:r>
      <w:r w:rsidRPr="005D3442">
        <w:t xml:space="preserve">de </w:t>
      </w:r>
      <w:r w:rsidRPr="005D3442">
        <w:rPr>
          <w:spacing w:val="24"/>
        </w:rPr>
        <w:t xml:space="preserve"> </w:t>
      </w:r>
      <w:r w:rsidRPr="005D3442">
        <w:t xml:space="preserve">la </w:t>
      </w:r>
      <w:r w:rsidRPr="005D3442">
        <w:rPr>
          <w:spacing w:val="24"/>
        </w:rPr>
        <w:t xml:space="preserve"> </w:t>
      </w:r>
      <w:r w:rsidRPr="005D3442">
        <w:t xml:space="preserve">caution </w:t>
      </w:r>
      <w:r w:rsidRPr="005D3442">
        <w:rPr>
          <w:spacing w:val="24"/>
        </w:rPr>
        <w:t xml:space="preserve"> </w:t>
      </w:r>
      <w:r w:rsidRPr="005D3442">
        <w:t xml:space="preserve">de soumission </w:t>
      </w:r>
      <w:r w:rsidRPr="005D3442">
        <w:rPr>
          <w:spacing w:val="27"/>
        </w:rPr>
        <w:t xml:space="preserve"> </w:t>
      </w:r>
      <w:r w:rsidRPr="005D3442">
        <w:t xml:space="preserve">conformément </w:t>
      </w:r>
      <w:r w:rsidRPr="005D3442">
        <w:rPr>
          <w:spacing w:val="27"/>
        </w:rPr>
        <w:t xml:space="preserve"> </w:t>
      </w:r>
      <w:r w:rsidRPr="005D3442">
        <w:t xml:space="preserve">aux </w:t>
      </w:r>
      <w:r w:rsidRPr="005D3442">
        <w:rPr>
          <w:spacing w:val="27"/>
        </w:rPr>
        <w:t xml:space="preserve"> </w:t>
      </w:r>
      <w:r w:rsidRPr="005D3442">
        <w:t>dispositions de</w:t>
      </w:r>
      <w:r w:rsidRPr="005D3442">
        <w:rPr>
          <w:spacing w:val="6"/>
        </w:rPr>
        <w:t xml:space="preserve"> </w:t>
      </w:r>
      <w:r w:rsidRPr="005D3442">
        <w:t>l'article</w:t>
      </w:r>
      <w:r w:rsidRPr="005D3442">
        <w:rPr>
          <w:spacing w:val="6"/>
        </w:rPr>
        <w:t xml:space="preserve"> </w:t>
      </w:r>
      <w:r w:rsidRPr="005D3442">
        <w:t>17.6</w:t>
      </w:r>
      <w:r w:rsidRPr="005D3442">
        <w:rPr>
          <w:spacing w:val="6"/>
        </w:rPr>
        <w:t xml:space="preserve"> </w:t>
      </w:r>
      <w:r w:rsidRPr="005D3442">
        <w:t>du</w:t>
      </w:r>
      <w:r w:rsidRPr="005D3442">
        <w:rPr>
          <w:spacing w:val="6"/>
        </w:rPr>
        <w:t xml:space="preserve"> </w:t>
      </w:r>
      <w:r w:rsidR="006A7237">
        <w:t>RGAO.</w:t>
      </w:r>
    </w:p>
    <w:p w14:paraId="27462AE5" w14:textId="77777777" w:rsidR="004607CC" w:rsidRPr="005D3442" w:rsidRDefault="004607CC" w:rsidP="002167EC">
      <w:pPr>
        <w:pStyle w:val="Titre2"/>
        <w:keepLines w:val="0"/>
        <w:widowControl w:val="0"/>
        <w:numPr>
          <w:ilvl w:val="0"/>
          <w:numId w:val="14"/>
        </w:numPr>
        <w:tabs>
          <w:tab w:val="left" w:pos="709"/>
        </w:tabs>
        <w:spacing w:before="0" w:after="120" w:line="276" w:lineRule="auto"/>
        <w:jc w:val="both"/>
        <w:rPr>
          <w:rFonts w:ascii="Times New Roman" w:hAnsi="Times New Roman" w:cs="Times New Roman"/>
          <w:sz w:val="24"/>
          <w:szCs w:val="24"/>
        </w:rPr>
      </w:pPr>
      <w:bookmarkStart w:id="29" w:name="_Toc352150853"/>
      <w:r w:rsidRPr="005D3442">
        <w:rPr>
          <w:rFonts w:ascii="Times New Roman" w:hAnsi="Times New Roman" w:cs="Times New Roman"/>
          <w:sz w:val="24"/>
          <w:szCs w:val="24"/>
        </w:rPr>
        <w:t>OUVERTURE DES PLIS ET EVALUATION DES OFFRES</w:t>
      </w:r>
      <w:bookmarkEnd w:id="29"/>
      <w:r w:rsidRPr="005D3442">
        <w:rPr>
          <w:rFonts w:ascii="Times New Roman" w:hAnsi="Times New Roman" w:cs="Times New Roman"/>
          <w:sz w:val="24"/>
          <w:szCs w:val="24"/>
        </w:rPr>
        <w:t xml:space="preserve"> </w:t>
      </w:r>
    </w:p>
    <w:p w14:paraId="49E8641D" w14:textId="77777777" w:rsidR="004607CC" w:rsidRPr="005D3442" w:rsidRDefault="004607CC" w:rsidP="004607CC">
      <w:pPr>
        <w:pStyle w:val="Titre3"/>
        <w:rPr>
          <w:rFonts w:ascii="Times New Roman" w:hAnsi="Times New Roman" w:cs="Times New Roman"/>
        </w:rPr>
      </w:pPr>
      <w:bookmarkStart w:id="30" w:name="_Toc352150854"/>
      <w:r w:rsidRPr="005D3442">
        <w:rPr>
          <w:rFonts w:ascii="Times New Roman" w:hAnsi="Times New Roman" w:cs="Times New Roman"/>
        </w:rPr>
        <w:t>Article</w:t>
      </w:r>
      <w:r w:rsidRPr="005D3442">
        <w:rPr>
          <w:rFonts w:ascii="Times New Roman" w:hAnsi="Times New Roman" w:cs="Times New Roman"/>
          <w:spacing w:val="6"/>
        </w:rPr>
        <w:t xml:space="preserve"> </w:t>
      </w:r>
      <w:r w:rsidRPr="005D3442">
        <w:rPr>
          <w:rFonts w:ascii="Times New Roman" w:hAnsi="Times New Roman" w:cs="Times New Roman"/>
        </w:rPr>
        <w:t>25</w:t>
      </w:r>
      <w:r w:rsidRPr="005D3442">
        <w:rPr>
          <w:rFonts w:ascii="Times New Roman" w:hAnsi="Times New Roman" w:cs="Times New Roman"/>
          <w:spacing w:val="6"/>
        </w:rPr>
        <w:t xml:space="preserve"> </w:t>
      </w:r>
      <w:r w:rsidRPr="005D3442">
        <w:rPr>
          <w:rFonts w:ascii="Times New Roman" w:hAnsi="Times New Roman" w:cs="Times New Roman"/>
        </w:rPr>
        <w:t>:</w:t>
      </w:r>
      <w:r w:rsidRPr="005D3442">
        <w:rPr>
          <w:rFonts w:ascii="Times New Roman" w:hAnsi="Times New Roman" w:cs="Times New Roman"/>
          <w:spacing w:val="6"/>
        </w:rPr>
        <w:t xml:space="preserve"> </w:t>
      </w:r>
      <w:r w:rsidRPr="005D3442">
        <w:rPr>
          <w:rFonts w:ascii="Times New Roman" w:hAnsi="Times New Roman" w:cs="Times New Roman"/>
        </w:rPr>
        <w:t>Ouverture</w:t>
      </w:r>
      <w:r w:rsidRPr="005D3442">
        <w:rPr>
          <w:rFonts w:ascii="Times New Roman" w:hAnsi="Times New Roman" w:cs="Times New Roman"/>
          <w:spacing w:val="6"/>
        </w:rPr>
        <w:t xml:space="preserve"> </w:t>
      </w:r>
      <w:r w:rsidRPr="005D3442">
        <w:rPr>
          <w:rFonts w:ascii="Times New Roman" w:hAnsi="Times New Roman" w:cs="Times New Roman"/>
        </w:rPr>
        <w:t>des</w:t>
      </w:r>
      <w:r w:rsidRPr="005D3442">
        <w:rPr>
          <w:rFonts w:ascii="Times New Roman" w:hAnsi="Times New Roman" w:cs="Times New Roman"/>
          <w:spacing w:val="6"/>
        </w:rPr>
        <w:t xml:space="preserve"> </w:t>
      </w:r>
      <w:r w:rsidRPr="005D3442">
        <w:rPr>
          <w:rFonts w:ascii="Times New Roman" w:hAnsi="Times New Roman" w:cs="Times New Roman"/>
        </w:rPr>
        <w:t>plis</w:t>
      </w:r>
      <w:r w:rsidRPr="005D3442">
        <w:rPr>
          <w:rFonts w:ascii="Times New Roman" w:hAnsi="Times New Roman" w:cs="Times New Roman"/>
          <w:spacing w:val="6"/>
        </w:rPr>
        <w:t xml:space="preserve"> </w:t>
      </w:r>
      <w:r w:rsidRPr="005D3442">
        <w:rPr>
          <w:rFonts w:ascii="Times New Roman" w:hAnsi="Times New Roman" w:cs="Times New Roman"/>
        </w:rPr>
        <w:t>et</w:t>
      </w:r>
      <w:r w:rsidRPr="005D3442">
        <w:rPr>
          <w:rFonts w:ascii="Times New Roman" w:hAnsi="Times New Roman" w:cs="Times New Roman"/>
          <w:spacing w:val="6"/>
        </w:rPr>
        <w:t xml:space="preserve"> </w:t>
      </w:r>
      <w:r w:rsidRPr="005D3442">
        <w:rPr>
          <w:rFonts w:ascii="Times New Roman" w:hAnsi="Times New Roman" w:cs="Times New Roman"/>
        </w:rPr>
        <w:t>recours</w:t>
      </w:r>
      <w:bookmarkEnd w:id="30"/>
    </w:p>
    <w:p w14:paraId="73558CF7" w14:textId="77777777" w:rsidR="004607CC" w:rsidRPr="005D3442" w:rsidRDefault="004607CC" w:rsidP="004607CC"/>
    <w:p w14:paraId="340DD72B" w14:textId="77777777" w:rsidR="004607CC" w:rsidRPr="005D3442" w:rsidRDefault="004607CC" w:rsidP="004607CC">
      <w:pPr>
        <w:widowControl w:val="0"/>
        <w:tabs>
          <w:tab w:val="left" w:pos="2340"/>
          <w:tab w:val="left" w:pos="2920"/>
          <w:tab w:val="left" w:pos="4900"/>
        </w:tabs>
        <w:autoSpaceDE w:val="0"/>
        <w:autoSpaceDN w:val="0"/>
        <w:adjustRightInd w:val="0"/>
        <w:spacing w:line="247" w:lineRule="auto"/>
        <w:ind w:left="751" w:right="-19" w:hanging="624"/>
        <w:jc w:val="both"/>
      </w:pPr>
      <w:r w:rsidRPr="005D3442">
        <w:t xml:space="preserve">25.1. </w:t>
      </w:r>
      <w:r w:rsidRPr="005D3442">
        <w:rPr>
          <w:spacing w:val="12"/>
        </w:rPr>
        <w:t xml:space="preserve"> </w:t>
      </w:r>
      <w:r w:rsidRPr="005D3442">
        <w:t xml:space="preserve">La </w:t>
      </w:r>
      <w:r w:rsidRPr="005D3442">
        <w:rPr>
          <w:spacing w:val="-3"/>
        </w:rPr>
        <w:t xml:space="preserve"> </w:t>
      </w:r>
      <w:r w:rsidRPr="005D3442">
        <w:t xml:space="preserve">Commission </w:t>
      </w:r>
      <w:r w:rsidRPr="005D3442">
        <w:rPr>
          <w:spacing w:val="-3"/>
        </w:rPr>
        <w:t xml:space="preserve"> </w:t>
      </w:r>
      <w:r w:rsidR="00C82D69" w:rsidRPr="005D3442">
        <w:rPr>
          <w:spacing w:val="-3"/>
        </w:rPr>
        <w:t xml:space="preserve">Interne </w:t>
      </w:r>
      <w:r w:rsidRPr="005D3442">
        <w:t xml:space="preserve">de </w:t>
      </w:r>
      <w:r w:rsidRPr="005D3442">
        <w:rPr>
          <w:spacing w:val="-3"/>
        </w:rPr>
        <w:t xml:space="preserve"> </w:t>
      </w:r>
      <w:r w:rsidRPr="005D3442">
        <w:t xml:space="preserve">Passation </w:t>
      </w:r>
      <w:r w:rsidRPr="005D3442">
        <w:rPr>
          <w:spacing w:val="-3"/>
        </w:rPr>
        <w:t xml:space="preserve"> </w:t>
      </w:r>
      <w:r w:rsidRPr="005D3442">
        <w:t xml:space="preserve">des </w:t>
      </w:r>
      <w:r w:rsidRPr="005D3442">
        <w:rPr>
          <w:spacing w:val="-3"/>
        </w:rPr>
        <w:t xml:space="preserve"> </w:t>
      </w:r>
      <w:r w:rsidR="00C82D69" w:rsidRPr="005D3442">
        <w:t>Marchés</w:t>
      </w:r>
      <w:r w:rsidRPr="005D3442">
        <w:t xml:space="preserve"> </w:t>
      </w:r>
      <w:r w:rsidRPr="005D3442">
        <w:rPr>
          <w:spacing w:val="-25"/>
        </w:rPr>
        <w:t xml:space="preserve"> </w:t>
      </w:r>
      <w:r w:rsidRPr="005D3442">
        <w:t xml:space="preserve">procédera </w:t>
      </w:r>
      <w:r w:rsidRPr="005D3442">
        <w:rPr>
          <w:spacing w:val="-25"/>
        </w:rPr>
        <w:t xml:space="preserve"> </w:t>
      </w:r>
      <w:r w:rsidRPr="005D3442">
        <w:t xml:space="preserve">à </w:t>
      </w:r>
      <w:r w:rsidRPr="005D3442">
        <w:rPr>
          <w:spacing w:val="-25"/>
        </w:rPr>
        <w:t xml:space="preserve"> </w:t>
      </w:r>
      <w:r w:rsidRPr="005D3442">
        <w:t xml:space="preserve">l’ouverture </w:t>
      </w:r>
      <w:r w:rsidRPr="005D3442">
        <w:rPr>
          <w:spacing w:val="-25"/>
        </w:rPr>
        <w:t xml:space="preserve"> </w:t>
      </w:r>
      <w:r w:rsidRPr="005D3442">
        <w:t xml:space="preserve">des </w:t>
      </w:r>
      <w:r w:rsidRPr="005D3442">
        <w:rPr>
          <w:spacing w:val="-25"/>
        </w:rPr>
        <w:t xml:space="preserve"> </w:t>
      </w:r>
      <w:r w:rsidRPr="005D3442">
        <w:t xml:space="preserve">plis en </w:t>
      </w:r>
      <w:r w:rsidRPr="005D3442">
        <w:rPr>
          <w:spacing w:val="-2"/>
        </w:rPr>
        <w:t xml:space="preserve"> </w:t>
      </w:r>
      <w:r w:rsidRPr="005D3442">
        <w:t xml:space="preserve">un </w:t>
      </w:r>
      <w:r w:rsidRPr="005D3442">
        <w:rPr>
          <w:spacing w:val="-2"/>
        </w:rPr>
        <w:t xml:space="preserve"> </w:t>
      </w:r>
      <w:r w:rsidRPr="005D3442">
        <w:t xml:space="preserve">ou </w:t>
      </w:r>
      <w:r w:rsidRPr="005D3442">
        <w:rPr>
          <w:spacing w:val="-2"/>
        </w:rPr>
        <w:t xml:space="preserve"> </w:t>
      </w:r>
      <w:r w:rsidRPr="005D3442">
        <w:t xml:space="preserve">deux </w:t>
      </w:r>
      <w:r w:rsidRPr="005D3442">
        <w:rPr>
          <w:spacing w:val="-2"/>
        </w:rPr>
        <w:t xml:space="preserve"> </w:t>
      </w:r>
      <w:r w:rsidRPr="005D3442">
        <w:t xml:space="preserve">temps </w:t>
      </w:r>
      <w:r w:rsidRPr="005D3442">
        <w:rPr>
          <w:spacing w:val="-2"/>
        </w:rPr>
        <w:t xml:space="preserve"> </w:t>
      </w:r>
      <w:r w:rsidRPr="005D3442">
        <w:t xml:space="preserve">et </w:t>
      </w:r>
      <w:r w:rsidRPr="005D3442">
        <w:rPr>
          <w:spacing w:val="-2"/>
        </w:rPr>
        <w:t xml:space="preserve"> </w:t>
      </w:r>
      <w:r w:rsidRPr="005D3442">
        <w:t xml:space="preserve">en </w:t>
      </w:r>
      <w:r w:rsidRPr="005D3442">
        <w:rPr>
          <w:spacing w:val="-2"/>
        </w:rPr>
        <w:t xml:space="preserve"> </w:t>
      </w:r>
      <w:r w:rsidRPr="005D3442">
        <w:t xml:space="preserve">présence </w:t>
      </w:r>
      <w:r w:rsidRPr="005D3442">
        <w:rPr>
          <w:spacing w:val="-2"/>
        </w:rPr>
        <w:t xml:space="preserve"> </w:t>
      </w:r>
      <w:r w:rsidRPr="005D3442">
        <w:t xml:space="preserve">des </w:t>
      </w:r>
      <w:r w:rsidRPr="005D3442">
        <w:rPr>
          <w:spacing w:val="5"/>
        </w:rPr>
        <w:t>représentant</w:t>
      </w:r>
      <w:r w:rsidRPr="005D3442">
        <w:t xml:space="preserve">s </w:t>
      </w:r>
      <w:r w:rsidRPr="005D3442">
        <w:rPr>
          <w:spacing w:val="5"/>
        </w:rPr>
        <w:t>de</w:t>
      </w:r>
      <w:r w:rsidRPr="005D3442">
        <w:t xml:space="preserve">s </w:t>
      </w:r>
      <w:r w:rsidRPr="005D3442">
        <w:rPr>
          <w:spacing w:val="5"/>
        </w:rPr>
        <w:t>soumissionnaire</w:t>
      </w:r>
      <w:r w:rsidRPr="005D3442">
        <w:t xml:space="preserve">s </w:t>
      </w:r>
      <w:r w:rsidRPr="005D3442">
        <w:rPr>
          <w:spacing w:val="5"/>
        </w:rPr>
        <w:t xml:space="preserve">qui </w:t>
      </w:r>
      <w:r w:rsidRPr="005D3442">
        <w:t>souhaitent</w:t>
      </w:r>
      <w:r w:rsidRPr="005D3442">
        <w:rPr>
          <w:spacing w:val="11"/>
        </w:rPr>
        <w:t xml:space="preserve"> </w:t>
      </w:r>
      <w:r w:rsidRPr="005D3442">
        <w:t>y</w:t>
      </w:r>
      <w:r w:rsidRPr="005D3442">
        <w:rPr>
          <w:spacing w:val="11"/>
        </w:rPr>
        <w:t xml:space="preserve"> </w:t>
      </w:r>
      <w:r w:rsidRPr="005D3442">
        <w:t>assister,</w:t>
      </w:r>
      <w:r w:rsidRPr="005D3442">
        <w:rPr>
          <w:spacing w:val="11"/>
        </w:rPr>
        <w:t xml:space="preserve"> </w:t>
      </w:r>
      <w:r w:rsidRPr="005D3442">
        <w:t>à</w:t>
      </w:r>
      <w:r w:rsidRPr="005D3442">
        <w:rPr>
          <w:spacing w:val="11"/>
        </w:rPr>
        <w:t xml:space="preserve"> </w:t>
      </w:r>
      <w:r w:rsidRPr="005D3442">
        <w:t>la</w:t>
      </w:r>
      <w:r w:rsidRPr="005D3442">
        <w:rPr>
          <w:spacing w:val="11"/>
        </w:rPr>
        <w:t xml:space="preserve"> </w:t>
      </w:r>
      <w:r w:rsidRPr="005D3442">
        <w:t>date,</w:t>
      </w:r>
      <w:r w:rsidRPr="005D3442">
        <w:rPr>
          <w:spacing w:val="11"/>
        </w:rPr>
        <w:t xml:space="preserve"> </w:t>
      </w:r>
      <w:r w:rsidRPr="005D3442">
        <w:t>à</w:t>
      </w:r>
      <w:r w:rsidRPr="005D3442">
        <w:rPr>
          <w:spacing w:val="11"/>
        </w:rPr>
        <w:t xml:space="preserve"> </w:t>
      </w:r>
      <w:r w:rsidRPr="005D3442">
        <w:t>l’heure</w:t>
      </w:r>
      <w:r w:rsidRPr="005D3442">
        <w:rPr>
          <w:spacing w:val="11"/>
        </w:rPr>
        <w:t xml:space="preserve"> </w:t>
      </w:r>
      <w:r w:rsidRPr="005D3442">
        <w:t>et</w:t>
      </w:r>
      <w:r w:rsidRPr="005D3442">
        <w:rPr>
          <w:spacing w:val="11"/>
        </w:rPr>
        <w:t xml:space="preserve"> </w:t>
      </w:r>
      <w:r w:rsidRPr="005D3442">
        <w:t>à l’adresse</w:t>
      </w:r>
      <w:r w:rsidRPr="005D3442">
        <w:rPr>
          <w:spacing w:val="18"/>
        </w:rPr>
        <w:t xml:space="preserve"> </w:t>
      </w:r>
      <w:r w:rsidRPr="005D3442">
        <w:t>indiquée</w:t>
      </w:r>
      <w:r w:rsidRPr="005D3442">
        <w:rPr>
          <w:spacing w:val="18"/>
        </w:rPr>
        <w:t xml:space="preserve"> </w:t>
      </w:r>
      <w:r w:rsidRPr="005D3442">
        <w:t>dans</w:t>
      </w:r>
      <w:r w:rsidRPr="005D3442">
        <w:rPr>
          <w:spacing w:val="18"/>
        </w:rPr>
        <w:t xml:space="preserve"> </w:t>
      </w:r>
      <w:r w:rsidRPr="005D3442">
        <w:t>le</w:t>
      </w:r>
      <w:r w:rsidRPr="005D3442">
        <w:rPr>
          <w:spacing w:val="18"/>
        </w:rPr>
        <w:t xml:space="preserve"> </w:t>
      </w:r>
      <w:r w:rsidRPr="005D3442">
        <w:t>RPAO.</w:t>
      </w:r>
      <w:r w:rsidRPr="005D3442">
        <w:rPr>
          <w:spacing w:val="18"/>
        </w:rPr>
        <w:t xml:space="preserve"> </w:t>
      </w:r>
      <w:r w:rsidRPr="005D3442">
        <w:t>Les</w:t>
      </w:r>
      <w:r w:rsidRPr="005D3442">
        <w:rPr>
          <w:spacing w:val="18"/>
        </w:rPr>
        <w:t xml:space="preserve"> </w:t>
      </w:r>
      <w:r w:rsidRPr="005D3442">
        <w:t>repré</w:t>
      </w:r>
      <w:r w:rsidRPr="005D3442">
        <w:rPr>
          <w:spacing w:val="5"/>
        </w:rPr>
        <w:t>sentant</w:t>
      </w:r>
      <w:r w:rsidRPr="005D3442">
        <w:t xml:space="preserve">s  </w:t>
      </w:r>
      <w:r w:rsidRPr="005D3442">
        <w:rPr>
          <w:spacing w:val="-2"/>
        </w:rPr>
        <w:t xml:space="preserve"> </w:t>
      </w:r>
      <w:r w:rsidRPr="005D3442">
        <w:rPr>
          <w:spacing w:val="5"/>
        </w:rPr>
        <w:t>de</w:t>
      </w:r>
      <w:r w:rsidRPr="005D3442">
        <w:t xml:space="preserve">s  </w:t>
      </w:r>
      <w:r w:rsidRPr="005D3442">
        <w:rPr>
          <w:spacing w:val="-2"/>
        </w:rPr>
        <w:t xml:space="preserve"> </w:t>
      </w:r>
      <w:r w:rsidRPr="005D3442">
        <w:rPr>
          <w:spacing w:val="5"/>
        </w:rPr>
        <w:t>soumissionnaire</w:t>
      </w:r>
      <w:r w:rsidRPr="005D3442">
        <w:t xml:space="preserve">s  </w:t>
      </w:r>
      <w:r w:rsidRPr="005D3442">
        <w:rPr>
          <w:spacing w:val="-2"/>
        </w:rPr>
        <w:t xml:space="preserve"> </w:t>
      </w:r>
      <w:r w:rsidRPr="005D3442">
        <w:rPr>
          <w:spacing w:val="5"/>
        </w:rPr>
        <w:t>qu</w:t>
      </w:r>
      <w:r w:rsidRPr="005D3442">
        <w:t xml:space="preserve">i  </w:t>
      </w:r>
      <w:r w:rsidRPr="005D3442">
        <w:rPr>
          <w:spacing w:val="-2"/>
        </w:rPr>
        <w:t xml:space="preserve"> </w:t>
      </w:r>
      <w:r w:rsidRPr="005D3442">
        <w:rPr>
          <w:spacing w:val="5"/>
        </w:rPr>
        <w:t xml:space="preserve">sont </w:t>
      </w:r>
      <w:r w:rsidRPr="005D3442">
        <w:t>présents</w:t>
      </w:r>
      <w:r w:rsidRPr="005D3442">
        <w:rPr>
          <w:spacing w:val="30"/>
        </w:rPr>
        <w:t xml:space="preserve"> </w:t>
      </w:r>
      <w:r w:rsidRPr="005D3442">
        <w:t>signeront</w:t>
      </w:r>
      <w:r w:rsidRPr="005D3442">
        <w:rPr>
          <w:spacing w:val="30"/>
        </w:rPr>
        <w:t xml:space="preserve"> </w:t>
      </w:r>
      <w:r w:rsidRPr="005D3442">
        <w:t>un</w:t>
      </w:r>
      <w:r w:rsidRPr="005D3442">
        <w:rPr>
          <w:spacing w:val="30"/>
        </w:rPr>
        <w:t xml:space="preserve"> </w:t>
      </w:r>
      <w:r w:rsidRPr="005D3442">
        <w:t>registre</w:t>
      </w:r>
      <w:r w:rsidRPr="005D3442">
        <w:rPr>
          <w:spacing w:val="30"/>
        </w:rPr>
        <w:t xml:space="preserve"> </w:t>
      </w:r>
      <w:r w:rsidRPr="005D3442">
        <w:t>ou</w:t>
      </w:r>
      <w:r w:rsidRPr="005D3442">
        <w:rPr>
          <w:spacing w:val="30"/>
        </w:rPr>
        <w:t xml:space="preserve"> </w:t>
      </w:r>
      <w:r w:rsidRPr="005D3442">
        <w:t>une</w:t>
      </w:r>
      <w:r w:rsidRPr="005D3442">
        <w:rPr>
          <w:spacing w:val="30"/>
        </w:rPr>
        <w:t xml:space="preserve"> </w:t>
      </w:r>
      <w:r w:rsidRPr="005D3442">
        <w:t>feuille attestant</w:t>
      </w:r>
      <w:r w:rsidRPr="005D3442">
        <w:rPr>
          <w:spacing w:val="6"/>
        </w:rPr>
        <w:t xml:space="preserve"> </w:t>
      </w:r>
      <w:r w:rsidRPr="005D3442">
        <w:t>leur</w:t>
      </w:r>
      <w:r w:rsidRPr="005D3442">
        <w:rPr>
          <w:spacing w:val="6"/>
        </w:rPr>
        <w:t xml:space="preserve"> </w:t>
      </w:r>
      <w:r w:rsidRPr="005D3442">
        <w:t>présence.</w:t>
      </w:r>
    </w:p>
    <w:p w14:paraId="120454C8" w14:textId="77777777" w:rsidR="004607CC" w:rsidRPr="005D3442" w:rsidRDefault="004607CC" w:rsidP="004607CC">
      <w:pPr>
        <w:widowControl w:val="0"/>
        <w:tabs>
          <w:tab w:val="left" w:pos="3660"/>
          <w:tab w:val="left" w:pos="4940"/>
        </w:tabs>
        <w:autoSpaceDE w:val="0"/>
        <w:autoSpaceDN w:val="0"/>
        <w:adjustRightInd w:val="0"/>
        <w:spacing w:line="247" w:lineRule="auto"/>
        <w:ind w:left="751" w:right="-20" w:hanging="624"/>
        <w:jc w:val="both"/>
      </w:pPr>
      <w:r w:rsidRPr="005D3442">
        <w:t xml:space="preserve">25.2. </w:t>
      </w:r>
      <w:r w:rsidRPr="005D3442">
        <w:rPr>
          <w:spacing w:val="12"/>
        </w:rPr>
        <w:t xml:space="preserve"> </w:t>
      </w:r>
      <w:r w:rsidRPr="005D3442">
        <w:rPr>
          <w:spacing w:val="4"/>
        </w:rPr>
        <w:t>Dan</w:t>
      </w:r>
      <w:r w:rsidRPr="005D3442">
        <w:t xml:space="preserve">s  </w:t>
      </w:r>
      <w:r w:rsidRPr="005D3442">
        <w:rPr>
          <w:spacing w:val="-26"/>
        </w:rPr>
        <w:t xml:space="preserve"> </w:t>
      </w:r>
      <w:r w:rsidRPr="005D3442">
        <w:rPr>
          <w:spacing w:val="4"/>
        </w:rPr>
        <w:t>u</w:t>
      </w:r>
      <w:r w:rsidRPr="005D3442">
        <w:t xml:space="preserve">n  </w:t>
      </w:r>
      <w:r w:rsidRPr="005D3442">
        <w:rPr>
          <w:spacing w:val="-26"/>
        </w:rPr>
        <w:t xml:space="preserve"> </w:t>
      </w:r>
      <w:r w:rsidRPr="005D3442">
        <w:rPr>
          <w:spacing w:val="4"/>
        </w:rPr>
        <w:t>premie</w:t>
      </w:r>
      <w:r w:rsidRPr="005D3442">
        <w:t xml:space="preserve">r  </w:t>
      </w:r>
      <w:r w:rsidRPr="005D3442">
        <w:rPr>
          <w:spacing w:val="-26"/>
        </w:rPr>
        <w:t xml:space="preserve"> </w:t>
      </w:r>
      <w:r w:rsidRPr="005D3442">
        <w:rPr>
          <w:spacing w:val="4"/>
        </w:rPr>
        <w:t>temps</w:t>
      </w:r>
      <w:r w:rsidRPr="005D3442">
        <w:t xml:space="preserve">,  </w:t>
      </w:r>
      <w:r w:rsidRPr="005D3442">
        <w:rPr>
          <w:spacing w:val="-26"/>
        </w:rPr>
        <w:t xml:space="preserve"> </w:t>
      </w:r>
      <w:r w:rsidRPr="005D3442">
        <w:rPr>
          <w:spacing w:val="4"/>
        </w:rPr>
        <w:t>le</w:t>
      </w:r>
      <w:r w:rsidRPr="005D3442">
        <w:t xml:space="preserve">s  </w:t>
      </w:r>
      <w:r w:rsidRPr="005D3442">
        <w:rPr>
          <w:spacing w:val="-26"/>
        </w:rPr>
        <w:t xml:space="preserve"> </w:t>
      </w:r>
      <w:r w:rsidRPr="005D3442">
        <w:rPr>
          <w:spacing w:val="4"/>
        </w:rPr>
        <w:t xml:space="preserve">enveloppes </w:t>
      </w:r>
      <w:r w:rsidRPr="005D3442">
        <w:t>marquées</w:t>
      </w:r>
      <w:r w:rsidRPr="005D3442">
        <w:rPr>
          <w:spacing w:val="22"/>
        </w:rPr>
        <w:t xml:space="preserve"> </w:t>
      </w:r>
      <w:r w:rsidRPr="005D3442">
        <w:t>«Retrait»</w:t>
      </w:r>
      <w:r w:rsidRPr="005D3442">
        <w:rPr>
          <w:spacing w:val="22"/>
        </w:rPr>
        <w:t xml:space="preserve"> </w:t>
      </w:r>
      <w:r w:rsidRPr="005D3442">
        <w:t>seront</w:t>
      </w:r>
      <w:r w:rsidRPr="005D3442">
        <w:rPr>
          <w:spacing w:val="22"/>
        </w:rPr>
        <w:t xml:space="preserve"> </w:t>
      </w:r>
      <w:r w:rsidRPr="005D3442">
        <w:t>ouvertes</w:t>
      </w:r>
      <w:r w:rsidRPr="005D3442">
        <w:rPr>
          <w:spacing w:val="22"/>
        </w:rPr>
        <w:t xml:space="preserve"> </w:t>
      </w:r>
      <w:r w:rsidRPr="005D3442">
        <w:t>et</w:t>
      </w:r>
      <w:r w:rsidRPr="005D3442">
        <w:rPr>
          <w:spacing w:val="22"/>
        </w:rPr>
        <w:t xml:space="preserve"> </w:t>
      </w:r>
      <w:r w:rsidRPr="005D3442">
        <w:t xml:space="preserve">leur contenu </w:t>
      </w:r>
      <w:r w:rsidRPr="005D3442">
        <w:rPr>
          <w:spacing w:val="4"/>
        </w:rPr>
        <w:t xml:space="preserve"> </w:t>
      </w:r>
      <w:r w:rsidRPr="005D3442">
        <w:t xml:space="preserve">annoncé </w:t>
      </w:r>
      <w:r w:rsidRPr="005D3442">
        <w:rPr>
          <w:spacing w:val="4"/>
        </w:rPr>
        <w:t xml:space="preserve"> </w:t>
      </w:r>
      <w:r w:rsidRPr="005D3442">
        <w:t xml:space="preserve">à </w:t>
      </w:r>
      <w:r w:rsidRPr="005D3442">
        <w:rPr>
          <w:spacing w:val="4"/>
        </w:rPr>
        <w:t xml:space="preserve"> </w:t>
      </w:r>
      <w:r w:rsidRPr="005D3442">
        <w:t xml:space="preserve">haute </w:t>
      </w:r>
      <w:r w:rsidRPr="005D3442">
        <w:rPr>
          <w:spacing w:val="4"/>
        </w:rPr>
        <w:t xml:space="preserve"> </w:t>
      </w:r>
      <w:r w:rsidRPr="005D3442">
        <w:t xml:space="preserve">voix, </w:t>
      </w:r>
      <w:r w:rsidRPr="005D3442">
        <w:rPr>
          <w:spacing w:val="4"/>
        </w:rPr>
        <w:t xml:space="preserve"> </w:t>
      </w:r>
      <w:r w:rsidRPr="005D3442">
        <w:t xml:space="preserve">tandis </w:t>
      </w:r>
      <w:r w:rsidRPr="005D3442">
        <w:rPr>
          <w:spacing w:val="4"/>
        </w:rPr>
        <w:t xml:space="preserve"> </w:t>
      </w:r>
      <w:r w:rsidRPr="005D3442">
        <w:t xml:space="preserve">que l’enveloppe </w:t>
      </w:r>
      <w:r w:rsidRPr="005D3442">
        <w:rPr>
          <w:spacing w:val="-18"/>
        </w:rPr>
        <w:t xml:space="preserve"> </w:t>
      </w:r>
      <w:r w:rsidRPr="005D3442">
        <w:t xml:space="preserve">contenant </w:t>
      </w:r>
      <w:r w:rsidRPr="005D3442">
        <w:rPr>
          <w:spacing w:val="-18"/>
        </w:rPr>
        <w:t xml:space="preserve"> </w:t>
      </w:r>
      <w:r w:rsidRPr="005D3442">
        <w:t xml:space="preserve">l’offre </w:t>
      </w:r>
      <w:r w:rsidRPr="005D3442">
        <w:rPr>
          <w:spacing w:val="-18"/>
        </w:rPr>
        <w:t xml:space="preserve"> </w:t>
      </w:r>
      <w:r w:rsidRPr="005D3442">
        <w:t>correspondante sera</w:t>
      </w:r>
      <w:r w:rsidRPr="005D3442">
        <w:rPr>
          <w:spacing w:val="2"/>
        </w:rPr>
        <w:t xml:space="preserve"> </w:t>
      </w:r>
      <w:r w:rsidRPr="005D3442">
        <w:t>renvoyée</w:t>
      </w:r>
      <w:r w:rsidRPr="005D3442">
        <w:rPr>
          <w:spacing w:val="2"/>
        </w:rPr>
        <w:t xml:space="preserve"> </w:t>
      </w:r>
      <w:r w:rsidRPr="005D3442">
        <w:t>au</w:t>
      </w:r>
      <w:r w:rsidRPr="005D3442">
        <w:rPr>
          <w:spacing w:val="2"/>
        </w:rPr>
        <w:t xml:space="preserve"> </w:t>
      </w:r>
      <w:r w:rsidRPr="005D3442">
        <w:t>Soumissionnaire</w:t>
      </w:r>
      <w:r w:rsidRPr="005D3442">
        <w:rPr>
          <w:spacing w:val="2"/>
        </w:rPr>
        <w:t xml:space="preserve"> </w:t>
      </w:r>
      <w:r w:rsidRPr="005D3442">
        <w:t>sans</w:t>
      </w:r>
      <w:r w:rsidRPr="005D3442">
        <w:rPr>
          <w:spacing w:val="2"/>
        </w:rPr>
        <w:t xml:space="preserve"> </w:t>
      </w:r>
      <w:r w:rsidRPr="005D3442">
        <w:t xml:space="preserve">avoir été </w:t>
      </w:r>
      <w:r w:rsidRPr="005D3442">
        <w:rPr>
          <w:spacing w:val="7"/>
        </w:rPr>
        <w:t xml:space="preserve"> </w:t>
      </w:r>
      <w:r w:rsidRPr="005D3442">
        <w:t xml:space="preserve">ouverte. </w:t>
      </w:r>
      <w:r w:rsidRPr="005D3442">
        <w:rPr>
          <w:spacing w:val="7"/>
        </w:rPr>
        <w:t xml:space="preserve"> </w:t>
      </w:r>
      <w:r w:rsidRPr="005D3442">
        <w:t xml:space="preserve">Le </w:t>
      </w:r>
      <w:r w:rsidRPr="005D3442">
        <w:rPr>
          <w:spacing w:val="7"/>
        </w:rPr>
        <w:t xml:space="preserve"> </w:t>
      </w:r>
      <w:r w:rsidRPr="005D3442">
        <w:t xml:space="preserve">retrait </w:t>
      </w:r>
      <w:r w:rsidRPr="005D3442">
        <w:rPr>
          <w:spacing w:val="7"/>
        </w:rPr>
        <w:t xml:space="preserve"> </w:t>
      </w:r>
      <w:r w:rsidRPr="005D3442">
        <w:t xml:space="preserve">d’une </w:t>
      </w:r>
      <w:r w:rsidRPr="005D3442">
        <w:rPr>
          <w:spacing w:val="7"/>
        </w:rPr>
        <w:t xml:space="preserve"> </w:t>
      </w:r>
      <w:r w:rsidRPr="005D3442">
        <w:t xml:space="preserve">offre </w:t>
      </w:r>
      <w:r w:rsidRPr="005D3442">
        <w:rPr>
          <w:spacing w:val="7"/>
        </w:rPr>
        <w:t xml:space="preserve"> </w:t>
      </w:r>
      <w:r w:rsidRPr="005D3442">
        <w:t xml:space="preserve">ne </w:t>
      </w:r>
      <w:r w:rsidRPr="005D3442">
        <w:rPr>
          <w:spacing w:val="7"/>
        </w:rPr>
        <w:t xml:space="preserve"> </w:t>
      </w:r>
      <w:r w:rsidRPr="005D3442">
        <w:t>sera autorisé</w:t>
      </w:r>
      <w:r w:rsidRPr="005D3442">
        <w:rPr>
          <w:spacing w:val="19"/>
        </w:rPr>
        <w:t xml:space="preserve"> </w:t>
      </w:r>
      <w:r w:rsidRPr="005D3442">
        <w:t>que</w:t>
      </w:r>
      <w:r w:rsidRPr="005D3442">
        <w:rPr>
          <w:spacing w:val="19"/>
        </w:rPr>
        <w:t xml:space="preserve"> </w:t>
      </w:r>
      <w:r w:rsidRPr="005D3442">
        <w:t>si</w:t>
      </w:r>
      <w:r w:rsidRPr="005D3442">
        <w:rPr>
          <w:spacing w:val="19"/>
        </w:rPr>
        <w:t xml:space="preserve"> </w:t>
      </w:r>
      <w:r w:rsidRPr="005D3442">
        <w:t>la</w:t>
      </w:r>
      <w:r w:rsidRPr="005D3442">
        <w:rPr>
          <w:spacing w:val="19"/>
        </w:rPr>
        <w:t xml:space="preserve"> </w:t>
      </w:r>
      <w:r w:rsidRPr="005D3442">
        <w:t>notification</w:t>
      </w:r>
      <w:r w:rsidRPr="005D3442">
        <w:rPr>
          <w:spacing w:val="19"/>
        </w:rPr>
        <w:t xml:space="preserve"> </w:t>
      </w:r>
      <w:r w:rsidRPr="005D3442">
        <w:t>correspondante contient</w:t>
      </w:r>
      <w:r w:rsidRPr="005D3442">
        <w:rPr>
          <w:spacing w:val="1"/>
        </w:rPr>
        <w:t xml:space="preserve"> </w:t>
      </w:r>
      <w:r w:rsidRPr="005D3442">
        <w:t>une</w:t>
      </w:r>
      <w:r w:rsidRPr="005D3442">
        <w:rPr>
          <w:spacing w:val="1"/>
        </w:rPr>
        <w:t xml:space="preserve"> </w:t>
      </w:r>
      <w:r w:rsidRPr="005D3442">
        <w:t>habilitation</w:t>
      </w:r>
      <w:r w:rsidRPr="005D3442">
        <w:rPr>
          <w:spacing w:val="1"/>
        </w:rPr>
        <w:t xml:space="preserve"> </w:t>
      </w:r>
      <w:r w:rsidRPr="005D3442">
        <w:t>valide</w:t>
      </w:r>
      <w:r w:rsidRPr="005D3442">
        <w:rPr>
          <w:spacing w:val="1"/>
        </w:rPr>
        <w:t xml:space="preserve"> </w:t>
      </w:r>
      <w:r w:rsidRPr="005D3442">
        <w:t>du</w:t>
      </w:r>
      <w:r w:rsidRPr="005D3442">
        <w:rPr>
          <w:spacing w:val="1"/>
        </w:rPr>
        <w:t xml:space="preserve"> </w:t>
      </w:r>
      <w:r w:rsidRPr="005D3442">
        <w:t>signataire</w:t>
      </w:r>
      <w:r w:rsidRPr="005D3442">
        <w:rPr>
          <w:spacing w:val="1"/>
        </w:rPr>
        <w:t xml:space="preserve"> </w:t>
      </w:r>
      <w:r w:rsidRPr="005D3442">
        <w:t>à demander</w:t>
      </w:r>
      <w:r w:rsidRPr="005D3442">
        <w:rPr>
          <w:spacing w:val="21"/>
        </w:rPr>
        <w:t xml:space="preserve"> </w:t>
      </w:r>
      <w:r w:rsidRPr="005D3442">
        <w:t>le</w:t>
      </w:r>
      <w:r w:rsidRPr="005D3442">
        <w:rPr>
          <w:spacing w:val="21"/>
        </w:rPr>
        <w:t xml:space="preserve"> </w:t>
      </w:r>
      <w:r w:rsidRPr="005D3442">
        <w:t>retrait</w:t>
      </w:r>
      <w:r w:rsidRPr="005D3442">
        <w:rPr>
          <w:spacing w:val="21"/>
        </w:rPr>
        <w:t xml:space="preserve"> </w:t>
      </w:r>
      <w:r w:rsidRPr="005D3442">
        <w:t>et</w:t>
      </w:r>
      <w:r w:rsidRPr="005D3442">
        <w:rPr>
          <w:spacing w:val="21"/>
        </w:rPr>
        <w:t xml:space="preserve"> </w:t>
      </w:r>
      <w:r w:rsidRPr="005D3442">
        <w:t>si</w:t>
      </w:r>
      <w:r w:rsidRPr="005D3442">
        <w:rPr>
          <w:spacing w:val="21"/>
        </w:rPr>
        <w:t xml:space="preserve"> </w:t>
      </w:r>
      <w:r w:rsidRPr="005D3442">
        <w:t>cette</w:t>
      </w:r>
      <w:r w:rsidRPr="005D3442">
        <w:rPr>
          <w:spacing w:val="21"/>
        </w:rPr>
        <w:t xml:space="preserve"> </w:t>
      </w:r>
      <w:r w:rsidRPr="005D3442">
        <w:t>notification</w:t>
      </w:r>
      <w:r w:rsidRPr="005D3442">
        <w:rPr>
          <w:spacing w:val="21"/>
        </w:rPr>
        <w:t xml:space="preserve"> </w:t>
      </w:r>
      <w:r w:rsidRPr="005D3442">
        <w:t>est lue</w:t>
      </w:r>
      <w:r w:rsidRPr="005D3442">
        <w:rPr>
          <w:spacing w:val="-6"/>
        </w:rPr>
        <w:t xml:space="preserve"> </w:t>
      </w:r>
      <w:r w:rsidRPr="005D3442">
        <w:t>à</w:t>
      </w:r>
      <w:r w:rsidRPr="005D3442">
        <w:rPr>
          <w:spacing w:val="-6"/>
        </w:rPr>
        <w:t xml:space="preserve"> </w:t>
      </w:r>
      <w:r w:rsidRPr="005D3442">
        <w:t>haute</w:t>
      </w:r>
      <w:r w:rsidRPr="005D3442">
        <w:rPr>
          <w:spacing w:val="-6"/>
        </w:rPr>
        <w:t xml:space="preserve"> </w:t>
      </w:r>
      <w:r w:rsidRPr="005D3442">
        <w:t>voix.</w:t>
      </w:r>
      <w:r w:rsidRPr="005D3442">
        <w:rPr>
          <w:spacing w:val="-6"/>
        </w:rPr>
        <w:t xml:space="preserve"> </w:t>
      </w:r>
      <w:r w:rsidRPr="005D3442">
        <w:t>Ensuite,</w:t>
      </w:r>
      <w:r w:rsidRPr="005D3442">
        <w:rPr>
          <w:spacing w:val="-6"/>
        </w:rPr>
        <w:t xml:space="preserve"> </w:t>
      </w:r>
      <w:r w:rsidRPr="005D3442">
        <w:t>les</w:t>
      </w:r>
      <w:r w:rsidRPr="005D3442">
        <w:rPr>
          <w:spacing w:val="-6"/>
        </w:rPr>
        <w:t xml:space="preserve"> </w:t>
      </w:r>
      <w:r w:rsidRPr="005D3442">
        <w:t>enveloppes</w:t>
      </w:r>
      <w:r w:rsidRPr="005D3442">
        <w:rPr>
          <w:spacing w:val="-6"/>
        </w:rPr>
        <w:t xml:space="preserve"> </w:t>
      </w:r>
      <w:r w:rsidRPr="005D3442">
        <w:t xml:space="preserve">marquées «Offre de Remplacement» </w:t>
      </w:r>
      <w:r w:rsidRPr="005D3442">
        <w:rPr>
          <w:spacing w:val="10"/>
        </w:rPr>
        <w:t xml:space="preserve"> </w:t>
      </w:r>
      <w:r w:rsidRPr="005D3442">
        <w:t>seront ouvertes</w:t>
      </w:r>
      <w:r w:rsidRPr="005D3442">
        <w:rPr>
          <w:spacing w:val="1"/>
        </w:rPr>
        <w:t xml:space="preserve"> </w:t>
      </w:r>
      <w:r w:rsidRPr="005D3442">
        <w:t>et</w:t>
      </w:r>
      <w:r w:rsidRPr="005D3442">
        <w:rPr>
          <w:spacing w:val="1"/>
        </w:rPr>
        <w:t xml:space="preserve"> </w:t>
      </w:r>
      <w:r w:rsidRPr="005D3442">
        <w:t>annoncées</w:t>
      </w:r>
      <w:r w:rsidRPr="005D3442">
        <w:rPr>
          <w:spacing w:val="1"/>
        </w:rPr>
        <w:t xml:space="preserve"> </w:t>
      </w:r>
      <w:r w:rsidRPr="005D3442">
        <w:t>à</w:t>
      </w:r>
      <w:r w:rsidRPr="005D3442">
        <w:rPr>
          <w:spacing w:val="1"/>
        </w:rPr>
        <w:t xml:space="preserve"> </w:t>
      </w:r>
      <w:r w:rsidRPr="005D3442">
        <w:t>haute</w:t>
      </w:r>
      <w:r w:rsidRPr="005D3442">
        <w:rPr>
          <w:spacing w:val="1"/>
        </w:rPr>
        <w:t xml:space="preserve"> </w:t>
      </w:r>
      <w:r w:rsidRPr="005D3442">
        <w:t>voix</w:t>
      </w:r>
      <w:r w:rsidRPr="005D3442">
        <w:rPr>
          <w:spacing w:val="1"/>
        </w:rPr>
        <w:t xml:space="preserve"> </w:t>
      </w:r>
      <w:r w:rsidRPr="005D3442">
        <w:t>et</w:t>
      </w:r>
      <w:r w:rsidRPr="005D3442">
        <w:rPr>
          <w:spacing w:val="1"/>
        </w:rPr>
        <w:t xml:space="preserve"> </w:t>
      </w:r>
      <w:r w:rsidRPr="005D3442">
        <w:t>la</w:t>
      </w:r>
      <w:r w:rsidRPr="005D3442">
        <w:rPr>
          <w:spacing w:val="1"/>
        </w:rPr>
        <w:t xml:space="preserve"> </w:t>
      </w:r>
      <w:r w:rsidRPr="005D3442">
        <w:t xml:space="preserve">nouvelle </w:t>
      </w:r>
      <w:r w:rsidRPr="005D3442">
        <w:rPr>
          <w:spacing w:val="26"/>
        </w:rPr>
        <w:t xml:space="preserve"> </w:t>
      </w:r>
      <w:r w:rsidRPr="005D3442">
        <w:t xml:space="preserve">offre </w:t>
      </w:r>
      <w:r w:rsidRPr="005D3442">
        <w:rPr>
          <w:spacing w:val="26"/>
        </w:rPr>
        <w:t xml:space="preserve"> </w:t>
      </w:r>
      <w:r w:rsidRPr="005D3442">
        <w:t xml:space="preserve">correspondante </w:t>
      </w:r>
      <w:r w:rsidRPr="005D3442">
        <w:rPr>
          <w:spacing w:val="26"/>
        </w:rPr>
        <w:t xml:space="preserve"> </w:t>
      </w:r>
      <w:r w:rsidRPr="005D3442">
        <w:t xml:space="preserve">substituée </w:t>
      </w:r>
      <w:r w:rsidRPr="005D3442">
        <w:rPr>
          <w:spacing w:val="26"/>
        </w:rPr>
        <w:t xml:space="preserve"> </w:t>
      </w:r>
      <w:r w:rsidRPr="005D3442">
        <w:t xml:space="preserve">à </w:t>
      </w:r>
      <w:r w:rsidRPr="005D3442">
        <w:rPr>
          <w:spacing w:val="26"/>
        </w:rPr>
        <w:t xml:space="preserve"> </w:t>
      </w:r>
      <w:r w:rsidRPr="005D3442">
        <w:t xml:space="preserve">la </w:t>
      </w:r>
      <w:r w:rsidRPr="005D3442">
        <w:rPr>
          <w:spacing w:val="5"/>
        </w:rPr>
        <w:t>précédente</w:t>
      </w:r>
      <w:r w:rsidRPr="005D3442">
        <w:t xml:space="preserve">, </w:t>
      </w:r>
      <w:r w:rsidRPr="005D3442">
        <w:rPr>
          <w:spacing w:val="5"/>
        </w:rPr>
        <w:t>qu</w:t>
      </w:r>
      <w:r w:rsidRPr="005D3442">
        <w:t xml:space="preserve">i </w:t>
      </w:r>
      <w:r w:rsidRPr="005D3442">
        <w:rPr>
          <w:spacing w:val="5"/>
        </w:rPr>
        <w:t>ser</w:t>
      </w:r>
      <w:r w:rsidRPr="005D3442">
        <w:t xml:space="preserve">a </w:t>
      </w:r>
      <w:r w:rsidRPr="005D3442">
        <w:rPr>
          <w:spacing w:val="5"/>
        </w:rPr>
        <w:t>renvoyé</w:t>
      </w:r>
      <w:r w:rsidRPr="005D3442">
        <w:t xml:space="preserve">e </w:t>
      </w:r>
      <w:r w:rsidRPr="005D3442">
        <w:rPr>
          <w:spacing w:val="5"/>
        </w:rPr>
        <w:t xml:space="preserve">au </w:t>
      </w:r>
      <w:r w:rsidRPr="005D3442">
        <w:rPr>
          <w:spacing w:val="2"/>
        </w:rPr>
        <w:t>Soumissionnair</w:t>
      </w:r>
      <w:r w:rsidRPr="005D3442">
        <w:t xml:space="preserve">e  </w:t>
      </w:r>
      <w:r w:rsidRPr="005D3442">
        <w:rPr>
          <w:spacing w:val="-28"/>
        </w:rPr>
        <w:t xml:space="preserve"> </w:t>
      </w:r>
      <w:r w:rsidRPr="005D3442">
        <w:rPr>
          <w:spacing w:val="2"/>
        </w:rPr>
        <w:t>concern</w:t>
      </w:r>
      <w:r w:rsidRPr="005D3442">
        <w:t xml:space="preserve">é  </w:t>
      </w:r>
      <w:r w:rsidRPr="005D3442">
        <w:rPr>
          <w:spacing w:val="-28"/>
        </w:rPr>
        <w:t xml:space="preserve"> </w:t>
      </w:r>
      <w:r w:rsidRPr="005D3442">
        <w:rPr>
          <w:spacing w:val="2"/>
        </w:rPr>
        <w:t>san</w:t>
      </w:r>
      <w:r w:rsidRPr="005D3442">
        <w:t xml:space="preserve">s  </w:t>
      </w:r>
      <w:r w:rsidRPr="005D3442">
        <w:rPr>
          <w:spacing w:val="-28"/>
        </w:rPr>
        <w:t xml:space="preserve"> </w:t>
      </w:r>
      <w:r w:rsidRPr="005D3442">
        <w:rPr>
          <w:spacing w:val="2"/>
        </w:rPr>
        <w:t>avoi</w:t>
      </w:r>
      <w:r w:rsidRPr="005D3442">
        <w:t xml:space="preserve">r  </w:t>
      </w:r>
      <w:r w:rsidRPr="005D3442">
        <w:rPr>
          <w:spacing w:val="-28"/>
        </w:rPr>
        <w:t xml:space="preserve"> </w:t>
      </w:r>
      <w:r w:rsidRPr="005D3442">
        <w:rPr>
          <w:spacing w:val="2"/>
        </w:rPr>
        <w:t xml:space="preserve">été </w:t>
      </w:r>
      <w:r w:rsidRPr="005D3442">
        <w:t xml:space="preserve">ouverte. </w:t>
      </w:r>
      <w:r w:rsidRPr="005D3442">
        <w:rPr>
          <w:spacing w:val="26"/>
        </w:rPr>
        <w:t xml:space="preserve"> </w:t>
      </w:r>
      <w:r w:rsidRPr="005D3442">
        <w:t xml:space="preserve">Le </w:t>
      </w:r>
      <w:r w:rsidRPr="005D3442">
        <w:rPr>
          <w:spacing w:val="26"/>
        </w:rPr>
        <w:t xml:space="preserve"> </w:t>
      </w:r>
      <w:r w:rsidRPr="005D3442">
        <w:t xml:space="preserve">remplacement </w:t>
      </w:r>
      <w:r w:rsidRPr="005D3442">
        <w:rPr>
          <w:spacing w:val="26"/>
        </w:rPr>
        <w:t xml:space="preserve"> </w:t>
      </w:r>
      <w:r w:rsidRPr="005D3442">
        <w:t xml:space="preserve">d’offre </w:t>
      </w:r>
      <w:r w:rsidRPr="005D3442">
        <w:rPr>
          <w:spacing w:val="26"/>
        </w:rPr>
        <w:t xml:space="preserve"> </w:t>
      </w:r>
      <w:r w:rsidRPr="005D3442">
        <w:t xml:space="preserve">ne </w:t>
      </w:r>
      <w:r w:rsidRPr="005D3442">
        <w:rPr>
          <w:spacing w:val="26"/>
        </w:rPr>
        <w:t xml:space="preserve"> </w:t>
      </w:r>
      <w:r w:rsidRPr="005D3442">
        <w:t>sera autorisé</w:t>
      </w:r>
      <w:r w:rsidRPr="005D3442">
        <w:rPr>
          <w:spacing w:val="19"/>
        </w:rPr>
        <w:t xml:space="preserve"> </w:t>
      </w:r>
      <w:r w:rsidRPr="005D3442">
        <w:t>que</w:t>
      </w:r>
      <w:r w:rsidRPr="005D3442">
        <w:rPr>
          <w:spacing w:val="19"/>
        </w:rPr>
        <w:t xml:space="preserve"> </w:t>
      </w:r>
      <w:r w:rsidRPr="005D3442">
        <w:t>si</w:t>
      </w:r>
      <w:r w:rsidRPr="005D3442">
        <w:rPr>
          <w:spacing w:val="19"/>
        </w:rPr>
        <w:t xml:space="preserve"> </w:t>
      </w:r>
      <w:r w:rsidRPr="005D3442">
        <w:t>la</w:t>
      </w:r>
      <w:r w:rsidRPr="005D3442">
        <w:rPr>
          <w:spacing w:val="19"/>
        </w:rPr>
        <w:t xml:space="preserve"> </w:t>
      </w:r>
      <w:r w:rsidRPr="005D3442">
        <w:t>notification</w:t>
      </w:r>
      <w:r w:rsidRPr="005D3442">
        <w:rPr>
          <w:spacing w:val="19"/>
        </w:rPr>
        <w:t xml:space="preserve"> </w:t>
      </w:r>
      <w:r w:rsidRPr="005D3442">
        <w:t xml:space="preserve">correspondante contient </w:t>
      </w:r>
      <w:r w:rsidRPr="005D3442">
        <w:rPr>
          <w:spacing w:val="-23"/>
        </w:rPr>
        <w:t xml:space="preserve"> </w:t>
      </w:r>
      <w:r w:rsidRPr="005D3442">
        <w:t xml:space="preserve">une </w:t>
      </w:r>
      <w:r w:rsidRPr="005D3442">
        <w:rPr>
          <w:spacing w:val="-23"/>
        </w:rPr>
        <w:t xml:space="preserve"> </w:t>
      </w:r>
      <w:r w:rsidRPr="005D3442">
        <w:t xml:space="preserve">habilitation </w:t>
      </w:r>
      <w:r w:rsidRPr="005D3442">
        <w:rPr>
          <w:spacing w:val="-23"/>
        </w:rPr>
        <w:t xml:space="preserve"> </w:t>
      </w:r>
      <w:r w:rsidRPr="005D3442">
        <w:t xml:space="preserve">valide </w:t>
      </w:r>
      <w:r w:rsidRPr="005D3442">
        <w:rPr>
          <w:spacing w:val="-23"/>
        </w:rPr>
        <w:t xml:space="preserve"> </w:t>
      </w:r>
      <w:r w:rsidRPr="005D3442">
        <w:t xml:space="preserve">du </w:t>
      </w:r>
      <w:r w:rsidRPr="005D3442">
        <w:rPr>
          <w:spacing w:val="-23"/>
        </w:rPr>
        <w:t xml:space="preserve"> </w:t>
      </w:r>
      <w:r w:rsidRPr="005D3442">
        <w:t xml:space="preserve">signataire à </w:t>
      </w:r>
      <w:r w:rsidRPr="005D3442">
        <w:rPr>
          <w:spacing w:val="5"/>
        </w:rPr>
        <w:t xml:space="preserve"> </w:t>
      </w:r>
      <w:r w:rsidRPr="005D3442">
        <w:t xml:space="preserve">demander </w:t>
      </w:r>
      <w:r w:rsidRPr="005D3442">
        <w:rPr>
          <w:spacing w:val="5"/>
        </w:rPr>
        <w:t xml:space="preserve"> </w:t>
      </w:r>
      <w:r w:rsidRPr="005D3442">
        <w:t xml:space="preserve">le </w:t>
      </w:r>
      <w:r w:rsidRPr="005D3442">
        <w:rPr>
          <w:spacing w:val="5"/>
        </w:rPr>
        <w:t xml:space="preserve"> </w:t>
      </w:r>
      <w:r w:rsidRPr="005D3442">
        <w:t xml:space="preserve">remplacement </w:t>
      </w:r>
      <w:r w:rsidRPr="005D3442">
        <w:rPr>
          <w:spacing w:val="5"/>
        </w:rPr>
        <w:t xml:space="preserve"> </w:t>
      </w:r>
      <w:r w:rsidRPr="005D3442">
        <w:t xml:space="preserve">et </w:t>
      </w:r>
      <w:r w:rsidRPr="005D3442">
        <w:rPr>
          <w:spacing w:val="5"/>
        </w:rPr>
        <w:t xml:space="preserve"> </w:t>
      </w:r>
      <w:r w:rsidRPr="005D3442">
        <w:t xml:space="preserve">est </w:t>
      </w:r>
      <w:r w:rsidRPr="005D3442">
        <w:rPr>
          <w:spacing w:val="5"/>
        </w:rPr>
        <w:t xml:space="preserve"> </w:t>
      </w:r>
      <w:r w:rsidRPr="005D3442">
        <w:t xml:space="preserve">lue </w:t>
      </w:r>
      <w:r w:rsidRPr="005D3442">
        <w:rPr>
          <w:spacing w:val="5"/>
        </w:rPr>
        <w:t xml:space="preserve"> </w:t>
      </w:r>
      <w:r w:rsidRPr="005D3442">
        <w:t xml:space="preserve">à haute </w:t>
      </w:r>
      <w:r w:rsidRPr="005D3442">
        <w:rPr>
          <w:spacing w:val="-20"/>
        </w:rPr>
        <w:t xml:space="preserve"> </w:t>
      </w:r>
      <w:r w:rsidRPr="005D3442">
        <w:t xml:space="preserve">voix. </w:t>
      </w:r>
      <w:r w:rsidRPr="005D3442">
        <w:rPr>
          <w:spacing w:val="-20"/>
        </w:rPr>
        <w:t xml:space="preserve"> </w:t>
      </w:r>
      <w:r w:rsidRPr="005D3442">
        <w:t xml:space="preserve">Enfin, </w:t>
      </w:r>
      <w:r w:rsidRPr="005D3442">
        <w:rPr>
          <w:spacing w:val="-20"/>
        </w:rPr>
        <w:t xml:space="preserve"> </w:t>
      </w:r>
      <w:r w:rsidRPr="005D3442">
        <w:t xml:space="preserve">les </w:t>
      </w:r>
      <w:r w:rsidRPr="005D3442">
        <w:rPr>
          <w:spacing w:val="-20"/>
        </w:rPr>
        <w:t xml:space="preserve"> </w:t>
      </w:r>
      <w:r w:rsidRPr="005D3442">
        <w:t xml:space="preserve">enveloppes </w:t>
      </w:r>
      <w:r w:rsidRPr="005D3442">
        <w:rPr>
          <w:spacing w:val="-20"/>
        </w:rPr>
        <w:t xml:space="preserve"> </w:t>
      </w:r>
      <w:r w:rsidRPr="005D3442">
        <w:t>marquées «</w:t>
      </w:r>
      <w:r w:rsidRPr="005D3442">
        <w:rPr>
          <w:spacing w:val="4"/>
        </w:rPr>
        <w:t>modificatio</w:t>
      </w:r>
      <w:r w:rsidRPr="005D3442">
        <w:t xml:space="preserve">n» </w:t>
      </w:r>
      <w:r w:rsidRPr="005D3442">
        <w:rPr>
          <w:spacing w:val="4"/>
        </w:rPr>
        <w:t>seron</w:t>
      </w:r>
      <w:r w:rsidRPr="005D3442">
        <w:t xml:space="preserve">t </w:t>
      </w:r>
      <w:r w:rsidRPr="005D3442">
        <w:rPr>
          <w:spacing w:val="4"/>
        </w:rPr>
        <w:t>ouverte</w:t>
      </w:r>
      <w:r w:rsidRPr="005D3442">
        <w:t xml:space="preserve">s </w:t>
      </w:r>
      <w:r w:rsidRPr="005D3442">
        <w:rPr>
          <w:spacing w:val="4"/>
        </w:rPr>
        <w:t>e</w:t>
      </w:r>
      <w:r w:rsidRPr="005D3442">
        <w:t xml:space="preserve">t </w:t>
      </w:r>
      <w:r w:rsidRPr="005D3442">
        <w:rPr>
          <w:spacing w:val="4"/>
        </w:rPr>
        <w:t xml:space="preserve">leur </w:t>
      </w:r>
      <w:r w:rsidRPr="005D3442">
        <w:rPr>
          <w:spacing w:val="5"/>
        </w:rPr>
        <w:t>conten</w:t>
      </w:r>
      <w:r w:rsidRPr="005D3442">
        <w:t xml:space="preserve">u </w:t>
      </w:r>
      <w:r w:rsidRPr="005D3442">
        <w:rPr>
          <w:spacing w:val="5"/>
        </w:rPr>
        <w:t>l</w:t>
      </w:r>
      <w:r w:rsidRPr="005D3442">
        <w:t xml:space="preserve">u à </w:t>
      </w:r>
      <w:r w:rsidRPr="005D3442">
        <w:rPr>
          <w:spacing w:val="5"/>
        </w:rPr>
        <w:t>haut</w:t>
      </w:r>
      <w:r w:rsidRPr="005D3442">
        <w:t>e</w:t>
      </w:r>
      <w:r w:rsidRPr="005D3442">
        <w:rPr>
          <w:w w:val="65"/>
        </w:rPr>
        <w:t xml:space="preserve"> </w:t>
      </w:r>
      <w:r w:rsidRPr="005D3442">
        <w:rPr>
          <w:spacing w:val="5"/>
        </w:rPr>
        <w:t>voi</w:t>
      </w:r>
      <w:r w:rsidRPr="005D3442">
        <w:t xml:space="preserve">x </w:t>
      </w:r>
      <w:r w:rsidRPr="005D3442">
        <w:rPr>
          <w:spacing w:val="5"/>
        </w:rPr>
        <w:t>ave</w:t>
      </w:r>
      <w:r w:rsidRPr="005D3442">
        <w:t xml:space="preserve">c </w:t>
      </w:r>
      <w:r w:rsidRPr="005D3442">
        <w:rPr>
          <w:spacing w:val="5"/>
        </w:rPr>
        <w:t xml:space="preserve">l’offre </w:t>
      </w:r>
      <w:r w:rsidRPr="005D3442">
        <w:t xml:space="preserve">correspondante. </w:t>
      </w:r>
      <w:r w:rsidRPr="005D3442">
        <w:rPr>
          <w:spacing w:val="27"/>
        </w:rPr>
        <w:t xml:space="preserve"> </w:t>
      </w:r>
      <w:r w:rsidRPr="005D3442">
        <w:t xml:space="preserve">La </w:t>
      </w:r>
      <w:r w:rsidRPr="005D3442">
        <w:rPr>
          <w:spacing w:val="27"/>
        </w:rPr>
        <w:t xml:space="preserve"> </w:t>
      </w:r>
      <w:r w:rsidRPr="005D3442">
        <w:t xml:space="preserve">modification d’offre ne </w:t>
      </w:r>
      <w:r w:rsidRPr="005D3442">
        <w:rPr>
          <w:spacing w:val="5"/>
        </w:rPr>
        <w:t>ser</w:t>
      </w:r>
      <w:r w:rsidRPr="005D3442">
        <w:t xml:space="preserve">a </w:t>
      </w:r>
      <w:r w:rsidRPr="005D3442">
        <w:rPr>
          <w:spacing w:val="5"/>
        </w:rPr>
        <w:t>autorisé</w:t>
      </w:r>
      <w:r w:rsidRPr="005D3442">
        <w:t xml:space="preserve">e </w:t>
      </w:r>
      <w:r w:rsidRPr="005D3442">
        <w:rPr>
          <w:spacing w:val="5"/>
        </w:rPr>
        <w:t>qu</w:t>
      </w:r>
      <w:r w:rsidRPr="005D3442">
        <w:t xml:space="preserve">e </w:t>
      </w:r>
      <w:r w:rsidRPr="005D3442">
        <w:rPr>
          <w:spacing w:val="5"/>
        </w:rPr>
        <w:t>s</w:t>
      </w:r>
      <w:r w:rsidRPr="005D3442">
        <w:t xml:space="preserve">i </w:t>
      </w:r>
      <w:r w:rsidRPr="005D3442">
        <w:rPr>
          <w:spacing w:val="5"/>
        </w:rPr>
        <w:t>l</w:t>
      </w:r>
      <w:r w:rsidRPr="005D3442">
        <w:t xml:space="preserve">a </w:t>
      </w:r>
      <w:r w:rsidRPr="005D3442">
        <w:rPr>
          <w:spacing w:val="5"/>
        </w:rPr>
        <w:t xml:space="preserve">notification </w:t>
      </w:r>
      <w:r w:rsidRPr="005D3442">
        <w:t>correspondante</w:t>
      </w:r>
      <w:r w:rsidRPr="005D3442">
        <w:rPr>
          <w:spacing w:val="23"/>
        </w:rPr>
        <w:t xml:space="preserve"> </w:t>
      </w:r>
      <w:r w:rsidRPr="005D3442">
        <w:t>contient</w:t>
      </w:r>
      <w:r w:rsidRPr="005D3442">
        <w:rPr>
          <w:spacing w:val="23"/>
        </w:rPr>
        <w:t xml:space="preserve"> </w:t>
      </w:r>
      <w:r w:rsidRPr="005D3442">
        <w:t>une</w:t>
      </w:r>
      <w:r w:rsidRPr="005D3442">
        <w:rPr>
          <w:spacing w:val="23"/>
        </w:rPr>
        <w:t xml:space="preserve"> </w:t>
      </w:r>
      <w:r w:rsidRPr="005D3442">
        <w:t>habilitation</w:t>
      </w:r>
      <w:r w:rsidRPr="005D3442">
        <w:rPr>
          <w:spacing w:val="23"/>
        </w:rPr>
        <w:t xml:space="preserve"> </w:t>
      </w:r>
      <w:r w:rsidRPr="005D3442">
        <w:t>valide</w:t>
      </w:r>
      <w:r w:rsidRPr="005D3442">
        <w:rPr>
          <w:spacing w:val="-8"/>
        </w:rPr>
        <w:t xml:space="preserve"> </w:t>
      </w:r>
      <w:r w:rsidRPr="005D3442">
        <w:t>du</w:t>
      </w:r>
      <w:r w:rsidRPr="005D3442">
        <w:rPr>
          <w:spacing w:val="-8"/>
        </w:rPr>
        <w:t xml:space="preserve"> </w:t>
      </w:r>
      <w:r w:rsidRPr="005D3442">
        <w:t>signataire</w:t>
      </w:r>
      <w:r w:rsidRPr="005D3442">
        <w:rPr>
          <w:spacing w:val="-8"/>
        </w:rPr>
        <w:t xml:space="preserve"> </w:t>
      </w:r>
      <w:r w:rsidRPr="005D3442">
        <w:t>à</w:t>
      </w:r>
      <w:r w:rsidRPr="005D3442">
        <w:rPr>
          <w:spacing w:val="-8"/>
        </w:rPr>
        <w:t xml:space="preserve"> </w:t>
      </w:r>
      <w:r w:rsidRPr="005D3442">
        <w:t>demander</w:t>
      </w:r>
      <w:r w:rsidRPr="005D3442">
        <w:rPr>
          <w:spacing w:val="-8"/>
        </w:rPr>
        <w:t xml:space="preserve"> </w:t>
      </w:r>
      <w:r w:rsidRPr="005D3442">
        <w:t>la</w:t>
      </w:r>
      <w:r w:rsidRPr="005D3442">
        <w:rPr>
          <w:spacing w:val="-8"/>
        </w:rPr>
        <w:t xml:space="preserve"> </w:t>
      </w:r>
      <w:r w:rsidRPr="005D3442">
        <w:t>modification</w:t>
      </w:r>
      <w:r w:rsidRPr="005D3442">
        <w:rPr>
          <w:spacing w:val="-8"/>
        </w:rPr>
        <w:t xml:space="preserve"> </w:t>
      </w:r>
      <w:r w:rsidRPr="005D3442">
        <w:t>et est</w:t>
      </w:r>
      <w:r w:rsidRPr="005D3442">
        <w:rPr>
          <w:spacing w:val="11"/>
        </w:rPr>
        <w:t xml:space="preserve"> </w:t>
      </w:r>
      <w:r w:rsidRPr="005D3442">
        <w:t>lue</w:t>
      </w:r>
      <w:r w:rsidRPr="005D3442">
        <w:rPr>
          <w:spacing w:val="11"/>
        </w:rPr>
        <w:t xml:space="preserve"> </w:t>
      </w:r>
      <w:r w:rsidRPr="005D3442">
        <w:t>à</w:t>
      </w:r>
      <w:r w:rsidRPr="005D3442">
        <w:rPr>
          <w:spacing w:val="11"/>
        </w:rPr>
        <w:t xml:space="preserve"> </w:t>
      </w:r>
      <w:r w:rsidRPr="005D3442">
        <w:t>haute</w:t>
      </w:r>
      <w:r w:rsidRPr="005D3442">
        <w:rPr>
          <w:spacing w:val="11"/>
        </w:rPr>
        <w:t xml:space="preserve"> </w:t>
      </w:r>
      <w:r w:rsidRPr="005D3442">
        <w:t>voix.</w:t>
      </w:r>
      <w:r w:rsidRPr="005D3442">
        <w:rPr>
          <w:spacing w:val="11"/>
        </w:rPr>
        <w:t xml:space="preserve"> </w:t>
      </w:r>
      <w:r w:rsidRPr="005D3442">
        <w:t>Seules</w:t>
      </w:r>
      <w:r w:rsidRPr="005D3442">
        <w:rPr>
          <w:spacing w:val="11"/>
        </w:rPr>
        <w:t xml:space="preserve"> </w:t>
      </w:r>
      <w:r w:rsidRPr="005D3442">
        <w:t>les</w:t>
      </w:r>
      <w:r w:rsidRPr="005D3442">
        <w:rPr>
          <w:spacing w:val="11"/>
        </w:rPr>
        <w:t xml:space="preserve"> </w:t>
      </w:r>
      <w:r w:rsidRPr="005D3442">
        <w:t>offres</w:t>
      </w:r>
      <w:r w:rsidRPr="005D3442">
        <w:rPr>
          <w:spacing w:val="11"/>
        </w:rPr>
        <w:t xml:space="preserve"> </w:t>
      </w:r>
      <w:r w:rsidRPr="005D3442">
        <w:t>qui</w:t>
      </w:r>
      <w:r w:rsidRPr="005D3442">
        <w:rPr>
          <w:spacing w:val="11"/>
        </w:rPr>
        <w:t xml:space="preserve"> </w:t>
      </w:r>
      <w:r w:rsidRPr="005D3442">
        <w:t xml:space="preserve">ont </w:t>
      </w:r>
      <w:r w:rsidRPr="005D3442">
        <w:rPr>
          <w:spacing w:val="2"/>
        </w:rPr>
        <w:t>ét</w:t>
      </w:r>
      <w:r w:rsidRPr="005D3442">
        <w:t xml:space="preserve">é  </w:t>
      </w:r>
      <w:r w:rsidRPr="005D3442">
        <w:rPr>
          <w:spacing w:val="-28"/>
        </w:rPr>
        <w:t xml:space="preserve"> </w:t>
      </w:r>
      <w:r w:rsidRPr="005D3442">
        <w:rPr>
          <w:spacing w:val="2"/>
        </w:rPr>
        <w:t>ouverte</w:t>
      </w:r>
      <w:r w:rsidRPr="005D3442">
        <w:t xml:space="preserve">s  </w:t>
      </w:r>
      <w:r w:rsidRPr="005D3442">
        <w:rPr>
          <w:spacing w:val="-28"/>
        </w:rPr>
        <w:t xml:space="preserve"> </w:t>
      </w:r>
      <w:r w:rsidRPr="005D3442">
        <w:rPr>
          <w:spacing w:val="2"/>
        </w:rPr>
        <w:t>e</w:t>
      </w:r>
      <w:r w:rsidRPr="005D3442">
        <w:t xml:space="preserve">t  </w:t>
      </w:r>
      <w:r w:rsidRPr="005D3442">
        <w:rPr>
          <w:spacing w:val="-28"/>
        </w:rPr>
        <w:t xml:space="preserve"> </w:t>
      </w:r>
      <w:r w:rsidRPr="005D3442">
        <w:rPr>
          <w:spacing w:val="2"/>
        </w:rPr>
        <w:t>annoncée</w:t>
      </w:r>
      <w:r w:rsidRPr="005D3442">
        <w:t xml:space="preserve">s  </w:t>
      </w:r>
      <w:r w:rsidRPr="005D3442">
        <w:rPr>
          <w:spacing w:val="-28"/>
        </w:rPr>
        <w:t xml:space="preserve"> </w:t>
      </w:r>
      <w:r w:rsidRPr="005D3442">
        <w:t xml:space="preserve">à  </w:t>
      </w:r>
      <w:r w:rsidRPr="005D3442">
        <w:rPr>
          <w:spacing w:val="-28"/>
        </w:rPr>
        <w:t xml:space="preserve"> </w:t>
      </w:r>
      <w:r w:rsidRPr="005D3442">
        <w:rPr>
          <w:spacing w:val="2"/>
        </w:rPr>
        <w:t>haut</w:t>
      </w:r>
      <w:r w:rsidRPr="005D3442">
        <w:t xml:space="preserve">e  </w:t>
      </w:r>
      <w:r w:rsidRPr="005D3442">
        <w:rPr>
          <w:spacing w:val="-28"/>
        </w:rPr>
        <w:t xml:space="preserve"> </w:t>
      </w:r>
      <w:r w:rsidRPr="005D3442">
        <w:rPr>
          <w:spacing w:val="2"/>
        </w:rPr>
        <w:t xml:space="preserve">voix </w:t>
      </w:r>
      <w:r w:rsidRPr="005D3442">
        <w:t xml:space="preserve">lors </w:t>
      </w:r>
      <w:r w:rsidRPr="005D3442">
        <w:rPr>
          <w:spacing w:val="16"/>
        </w:rPr>
        <w:t xml:space="preserve"> </w:t>
      </w:r>
      <w:r w:rsidRPr="005D3442">
        <w:t xml:space="preserve">de </w:t>
      </w:r>
      <w:r w:rsidRPr="005D3442">
        <w:rPr>
          <w:spacing w:val="16"/>
        </w:rPr>
        <w:t xml:space="preserve"> </w:t>
      </w:r>
      <w:r w:rsidRPr="005D3442">
        <w:t xml:space="preserve">l’ouverture </w:t>
      </w:r>
      <w:r w:rsidRPr="005D3442">
        <w:rPr>
          <w:spacing w:val="16"/>
        </w:rPr>
        <w:t xml:space="preserve"> </w:t>
      </w:r>
      <w:r w:rsidRPr="005D3442">
        <w:t xml:space="preserve">des </w:t>
      </w:r>
      <w:r w:rsidRPr="005D3442">
        <w:rPr>
          <w:spacing w:val="16"/>
        </w:rPr>
        <w:t xml:space="preserve"> </w:t>
      </w:r>
      <w:r w:rsidRPr="005D3442">
        <w:t xml:space="preserve">plis </w:t>
      </w:r>
      <w:r w:rsidRPr="005D3442">
        <w:rPr>
          <w:spacing w:val="16"/>
        </w:rPr>
        <w:t xml:space="preserve"> </w:t>
      </w:r>
      <w:r w:rsidRPr="005D3442">
        <w:t xml:space="preserve">seront </w:t>
      </w:r>
      <w:r w:rsidRPr="005D3442">
        <w:rPr>
          <w:spacing w:val="16"/>
        </w:rPr>
        <w:t xml:space="preserve"> </w:t>
      </w:r>
      <w:r w:rsidRPr="005D3442">
        <w:t>ensuite évaluées.</w:t>
      </w:r>
    </w:p>
    <w:p w14:paraId="4B352D0F" w14:textId="77777777" w:rsidR="004607CC" w:rsidRPr="005D3442" w:rsidRDefault="004607CC" w:rsidP="004607CC">
      <w:pPr>
        <w:widowControl w:val="0"/>
        <w:autoSpaceDE w:val="0"/>
        <w:autoSpaceDN w:val="0"/>
        <w:adjustRightInd w:val="0"/>
        <w:spacing w:line="247" w:lineRule="auto"/>
        <w:ind w:left="751" w:right="-20" w:hanging="624"/>
        <w:jc w:val="both"/>
      </w:pPr>
      <w:r w:rsidRPr="005D3442">
        <w:t xml:space="preserve">25.3. </w:t>
      </w:r>
      <w:r w:rsidRPr="005D3442">
        <w:rPr>
          <w:spacing w:val="12"/>
        </w:rPr>
        <w:t xml:space="preserve"> </w:t>
      </w:r>
      <w:r w:rsidRPr="005D3442">
        <w:t xml:space="preserve">Toutes </w:t>
      </w:r>
      <w:r w:rsidRPr="005D3442">
        <w:rPr>
          <w:spacing w:val="-30"/>
        </w:rPr>
        <w:t xml:space="preserve"> </w:t>
      </w:r>
      <w:r w:rsidRPr="005D3442">
        <w:t xml:space="preserve">les </w:t>
      </w:r>
      <w:r w:rsidRPr="005D3442">
        <w:rPr>
          <w:spacing w:val="-30"/>
        </w:rPr>
        <w:t xml:space="preserve"> </w:t>
      </w:r>
      <w:r w:rsidRPr="005D3442">
        <w:t xml:space="preserve">enveloppes </w:t>
      </w:r>
      <w:r w:rsidRPr="005D3442">
        <w:rPr>
          <w:spacing w:val="-30"/>
        </w:rPr>
        <w:t xml:space="preserve"> </w:t>
      </w:r>
      <w:r w:rsidRPr="005D3442">
        <w:t xml:space="preserve">seront </w:t>
      </w:r>
      <w:r w:rsidRPr="005D3442">
        <w:rPr>
          <w:spacing w:val="-30"/>
        </w:rPr>
        <w:t xml:space="preserve"> </w:t>
      </w:r>
      <w:r w:rsidRPr="005D3442">
        <w:t xml:space="preserve">ouvertes </w:t>
      </w:r>
      <w:r w:rsidRPr="005D3442">
        <w:rPr>
          <w:spacing w:val="-30"/>
        </w:rPr>
        <w:t xml:space="preserve"> </w:t>
      </w:r>
      <w:r w:rsidRPr="005D3442">
        <w:t xml:space="preserve">l’une après </w:t>
      </w:r>
      <w:r w:rsidRPr="005D3442">
        <w:rPr>
          <w:spacing w:val="-6"/>
        </w:rPr>
        <w:t xml:space="preserve"> </w:t>
      </w:r>
      <w:r w:rsidRPr="005D3442">
        <w:t xml:space="preserve">l’autre </w:t>
      </w:r>
      <w:r w:rsidRPr="005D3442">
        <w:rPr>
          <w:spacing w:val="-6"/>
        </w:rPr>
        <w:t xml:space="preserve"> </w:t>
      </w:r>
      <w:r w:rsidRPr="005D3442">
        <w:t xml:space="preserve">et </w:t>
      </w:r>
      <w:r w:rsidRPr="005D3442">
        <w:rPr>
          <w:spacing w:val="-6"/>
        </w:rPr>
        <w:t xml:space="preserve"> </w:t>
      </w:r>
      <w:r w:rsidRPr="005D3442">
        <w:t xml:space="preserve">le </w:t>
      </w:r>
      <w:r w:rsidRPr="005D3442">
        <w:rPr>
          <w:spacing w:val="-6"/>
        </w:rPr>
        <w:t xml:space="preserve"> </w:t>
      </w:r>
      <w:r w:rsidRPr="005D3442">
        <w:t xml:space="preserve">nom </w:t>
      </w:r>
      <w:r w:rsidRPr="005D3442">
        <w:rPr>
          <w:spacing w:val="-6"/>
        </w:rPr>
        <w:t xml:space="preserve"> </w:t>
      </w:r>
      <w:r w:rsidRPr="005D3442">
        <w:t xml:space="preserve">du </w:t>
      </w:r>
      <w:r w:rsidRPr="005D3442">
        <w:rPr>
          <w:spacing w:val="-6"/>
        </w:rPr>
        <w:t xml:space="preserve"> </w:t>
      </w:r>
      <w:r w:rsidRPr="005D3442">
        <w:t xml:space="preserve">soumissionnaire annoncé </w:t>
      </w:r>
      <w:r w:rsidRPr="005D3442">
        <w:rPr>
          <w:spacing w:val="-11"/>
        </w:rPr>
        <w:t xml:space="preserve"> </w:t>
      </w:r>
      <w:r w:rsidRPr="005D3442">
        <w:t xml:space="preserve">à </w:t>
      </w:r>
      <w:r w:rsidRPr="005D3442">
        <w:rPr>
          <w:spacing w:val="-11"/>
        </w:rPr>
        <w:t xml:space="preserve"> </w:t>
      </w:r>
      <w:r w:rsidRPr="005D3442">
        <w:t xml:space="preserve">haute </w:t>
      </w:r>
      <w:r w:rsidRPr="005D3442">
        <w:rPr>
          <w:spacing w:val="-11"/>
        </w:rPr>
        <w:t xml:space="preserve"> </w:t>
      </w:r>
      <w:r w:rsidRPr="005D3442">
        <w:t xml:space="preserve">voix </w:t>
      </w:r>
      <w:r w:rsidRPr="005D3442">
        <w:rPr>
          <w:spacing w:val="-11"/>
        </w:rPr>
        <w:t xml:space="preserve"> </w:t>
      </w:r>
      <w:r w:rsidRPr="005D3442">
        <w:t xml:space="preserve">ainsi </w:t>
      </w:r>
      <w:r w:rsidRPr="005D3442">
        <w:rPr>
          <w:spacing w:val="-11"/>
        </w:rPr>
        <w:t xml:space="preserve"> </w:t>
      </w:r>
      <w:r w:rsidRPr="005D3442">
        <w:t xml:space="preserve">que </w:t>
      </w:r>
      <w:r w:rsidRPr="005D3442">
        <w:rPr>
          <w:spacing w:val="-11"/>
        </w:rPr>
        <w:t xml:space="preserve"> </w:t>
      </w:r>
      <w:r w:rsidRPr="005D3442">
        <w:t xml:space="preserve">la </w:t>
      </w:r>
      <w:r w:rsidRPr="005D3442">
        <w:rPr>
          <w:spacing w:val="-11"/>
        </w:rPr>
        <w:t xml:space="preserve"> </w:t>
      </w:r>
      <w:r w:rsidRPr="005D3442">
        <w:t>mention éventuelle</w:t>
      </w:r>
      <w:r w:rsidRPr="005D3442">
        <w:rPr>
          <w:spacing w:val="10"/>
        </w:rPr>
        <w:t xml:space="preserve"> </w:t>
      </w:r>
      <w:r w:rsidRPr="005D3442">
        <w:t>d’une</w:t>
      </w:r>
      <w:r w:rsidRPr="005D3442">
        <w:rPr>
          <w:spacing w:val="10"/>
        </w:rPr>
        <w:t xml:space="preserve"> </w:t>
      </w:r>
      <w:r w:rsidRPr="005D3442">
        <w:t>modification</w:t>
      </w:r>
      <w:r w:rsidRPr="005D3442">
        <w:rPr>
          <w:spacing w:val="10"/>
        </w:rPr>
        <w:t xml:space="preserve"> </w:t>
      </w:r>
      <w:r w:rsidRPr="005D3442">
        <w:t>,</w:t>
      </w:r>
      <w:r w:rsidRPr="005D3442">
        <w:rPr>
          <w:spacing w:val="10"/>
        </w:rPr>
        <w:t xml:space="preserve"> </w:t>
      </w:r>
      <w:r w:rsidRPr="005D3442">
        <w:t>le</w:t>
      </w:r>
      <w:r w:rsidRPr="005D3442">
        <w:rPr>
          <w:spacing w:val="10"/>
        </w:rPr>
        <w:t xml:space="preserve"> </w:t>
      </w:r>
      <w:r w:rsidRPr="005D3442">
        <w:t>prix</w:t>
      </w:r>
      <w:r w:rsidRPr="005D3442">
        <w:rPr>
          <w:spacing w:val="10"/>
        </w:rPr>
        <w:t xml:space="preserve"> </w:t>
      </w:r>
      <w:r w:rsidRPr="005D3442">
        <w:t>de</w:t>
      </w:r>
      <w:r w:rsidRPr="005D3442">
        <w:rPr>
          <w:spacing w:val="10"/>
        </w:rPr>
        <w:t xml:space="preserve"> </w:t>
      </w:r>
      <w:r w:rsidRPr="005D3442">
        <w:t>l’offre,</w:t>
      </w:r>
      <w:r w:rsidRPr="005D3442">
        <w:rPr>
          <w:spacing w:val="26"/>
        </w:rPr>
        <w:t xml:space="preserve"> </w:t>
      </w:r>
      <w:r w:rsidRPr="005D3442">
        <w:t>y</w:t>
      </w:r>
      <w:r w:rsidRPr="005D3442">
        <w:rPr>
          <w:spacing w:val="26"/>
        </w:rPr>
        <w:t xml:space="preserve"> </w:t>
      </w:r>
      <w:r w:rsidRPr="005D3442">
        <w:t>compris</w:t>
      </w:r>
      <w:r w:rsidRPr="005D3442">
        <w:rPr>
          <w:spacing w:val="26"/>
        </w:rPr>
        <w:t xml:space="preserve"> </w:t>
      </w:r>
      <w:r w:rsidRPr="005D3442">
        <w:t>tout</w:t>
      </w:r>
      <w:r w:rsidRPr="005D3442">
        <w:rPr>
          <w:spacing w:val="26"/>
        </w:rPr>
        <w:t xml:space="preserve"> </w:t>
      </w:r>
      <w:r w:rsidRPr="005D3442">
        <w:t>rabais</w:t>
      </w:r>
      <w:r w:rsidRPr="005D3442">
        <w:rPr>
          <w:spacing w:val="11"/>
        </w:rPr>
        <w:t xml:space="preserve"> </w:t>
      </w:r>
      <w:r w:rsidRPr="005D3442">
        <w:rPr>
          <w:spacing w:val="5"/>
        </w:rPr>
        <w:t>e</w:t>
      </w:r>
      <w:r w:rsidRPr="005D3442">
        <w:t xml:space="preserve">t  </w:t>
      </w:r>
      <w:r w:rsidRPr="005D3442">
        <w:rPr>
          <w:spacing w:val="-14"/>
        </w:rPr>
        <w:t xml:space="preserve"> </w:t>
      </w:r>
      <w:r w:rsidRPr="005D3442">
        <w:rPr>
          <w:spacing w:val="5"/>
        </w:rPr>
        <w:t>tout</w:t>
      </w:r>
      <w:r w:rsidRPr="005D3442">
        <w:t xml:space="preserve">e  </w:t>
      </w:r>
      <w:r w:rsidRPr="005D3442">
        <w:rPr>
          <w:spacing w:val="-14"/>
        </w:rPr>
        <w:t xml:space="preserve"> </w:t>
      </w:r>
      <w:r w:rsidRPr="005D3442">
        <w:rPr>
          <w:spacing w:val="5"/>
        </w:rPr>
        <w:t>variant</w:t>
      </w:r>
      <w:r w:rsidRPr="005D3442">
        <w:t xml:space="preserve">e  </w:t>
      </w:r>
      <w:r w:rsidRPr="005D3442">
        <w:rPr>
          <w:spacing w:val="-14"/>
        </w:rPr>
        <w:t xml:space="preserve"> </w:t>
      </w:r>
      <w:r w:rsidRPr="005D3442">
        <w:rPr>
          <w:spacing w:val="5"/>
        </w:rPr>
        <w:t>l</w:t>
      </w:r>
      <w:r w:rsidRPr="005D3442">
        <w:t xml:space="preserve">e  </w:t>
      </w:r>
      <w:r w:rsidRPr="005D3442">
        <w:rPr>
          <w:spacing w:val="-14"/>
        </w:rPr>
        <w:t xml:space="preserve"> </w:t>
      </w:r>
      <w:r w:rsidRPr="005D3442">
        <w:rPr>
          <w:spacing w:val="5"/>
        </w:rPr>
        <w:t xml:space="preserve">cas </w:t>
      </w:r>
      <w:r w:rsidRPr="005D3442">
        <w:t xml:space="preserve">échéant, </w:t>
      </w:r>
      <w:r w:rsidRPr="005D3442">
        <w:rPr>
          <w:spacing w:val="-25"/>
        </w:rPr>
        <w:t xml:space="preserve"> </w:t>
      </w:r>
      <w:r w:rsidRPr="005D3442">
        <w:t xml:space="preserve">l’existence </w:t>
      </w:r>
      <w:r w:rsidRPr="005D3442">
        <w:rPr>
          <w:spacing w:val="-25"/>
        </w:rPr>
        <w:t xml:space="preserve"> </w:t>
      </w:r>
      <w:r w:rsidRPr="005D3442">
        <w:t xml:space="preserve">d’une </w:t>
      </w:r>
      <w:r w:rsidRPr="005D3442">
        <w:rPr>
          <w:spacing w:val="-25"/>
        </w:rPr>
        <w:t xml:space="preserve"> </w:t>
      </w:r>
      <w:r w:rsidRPr="005D3442">
        <w:t xml:space="preserve">garantie </w:t>
      </w:r>
      <w:r w:rsidRPr="005D3442">
        <w:rPr>
          <w:spacing w:val="-25"/>
        </w:rPr>
        <w:t xml:space="preserve"> </w:t>
      </w:r>
      <w:r w:rsidRPr="005D3442">
        <w:t xml:space="preserve">d’offre </w:t>
      </w:r>
      <w:r w:rsidRPr="005D3442">
        <w:rPr>
          <w:spacing w:val="-25"/>
        </w:rPr>
        <w:t xml:space="preserve"> </w:t>
      </w:r>
      <w:r w:rsidRPr="005D3442">
        <w:t xml:space="preserve">si elle </w:t>
      </w:r>
      <w:r w:rsidRPr="005D3442">
        <w:rPr>
          <w:spacing w:val="3"/>
        </w:rPr>
        <w:t xml:space="preserve"> </w:t>
      </w:r>
      <w:r w:rsidRPr="005D3442">
        <w:t xml:space="preserve">est </w:t>
      </w:r>
      <w:r w:rsidRPr="005D3442">
        <w:rPr>
          <w:spacing w:val="3"/>
        </w:rPr>
        <w:t xml:space="preserve"> </w:t>
      </w:r>
      <w:r w:rsidRPr="005D3442">
        <w:t xml:space="preserve">exigée, </w:t>
      </w:r>
      <w:r w:rsidRPr="005D3442">
        <w:rPr>
          <w:spacing w:val="3"/>
        </w:rPr>
        <w:t xml:space="preserve"> </w:t>
      </w:r>
      <w:r w:rsidRPr="005D3442">
        <w:t xml:space="preserve">et </w:t>
      </w:r>
      <w:r w:rsidRPr="005D3442">
        <w:rPr>
          <w:spacing w:val="3"/>
        </w:rPr>
        <w:t xml:space="preserve"> </w:t>
      </w:r>
      <w:r w:rsidRPr="005D3442">
        <w:t xml:space="preserve">tout </w:t>
      </w:r>
      <w:r w:rsidRPr="005D3442">
        <w:rPr>
          <w:spacing w:val="3"/>
        </w:rPr>
        <w:t xml:space="preserve"> </w:t>
      </w:r>
      <w:r w:rsidRPr="005D3442">
        <w:t xml:space="preserve">autre </w:t>
      </w:r>
      <w:r w:rsidRPr="005D3442">
        <w:rPr>
          <w:spacing w:val="3"/>
        </w:rPr>
        <w:t xml:space="preserve"> </w:t>
      </w:r>
      <w:r w:rsidRPr="005D3442">
        <w:t xml:space="preserve">détail </w:t>
      </w:r>
      <w:r w:rsidRPr="005D3442">
        <w:rPr>
          <w:spacing w:val="3"/>
        </w:rPr>
        <w:t xml:space="preserve"> </w:t>
      </w:r>
      <w:r w:rsidRPr="005D3442">
        <w:t xml:space="preserve">que </w:t>
      </w:r>
      <w:r w:rsidR="00751ED8" w:rsidRPr="005D3442">
        <w:t xml:space="preserve">Le Maître d’Ouvrage </w:t>
      </w:r>
      <w:r w:rsidRPr="005D3442">
        <w:t>peut</w:t>
      </w:r>
      <w:r w:rsidRPr="005D3442">
        <w:rPr>
          <w:spacing w:val="6"/>
        </w:rPr>
        <w:t xml:space="preserve"> </w:t>
      </w:r>
      <w:r w:rsidRPr="005D3442">
        <w:t>juger</w:t>
      </w:r>
      <w:r w:rsidRPr="005D3442">
        <w:rPr>
          <w:spacing w:val="6"/>
        </w:rPr>
        <w:t xml:space="preserve"> </w:t>
      </w:r>
      <w:r w:rsidRPr="005D3442">
        <w:t>utile</w:t>
      </w:r>
      <w:r w:rsidRPr="005D3442">
        <w:rPr>
          <w:spacing w:val="6"/>
        </w:rPr>
        <w:t xml:space="preserve"> </w:t>
      </w:r>
      <w:r w:rsidRPr="005D3442">
        <w:t>de</w:t>
      </w:r>
      <w:r w:rsidRPr="005D3442">
        <w:rPr>
          <w:spacing w:val="6"/>
        </w:rPr>
        <w:t xml:space="preserve"> </w:t>
      </w:r>
      <w:r w:rsidRPr="005D3442">
        <w:t xml:space="preserve">mentionner. </w:t>
      </w:r>
      <w:r w:rsidRPr="005D3442">
        <w:rPr>
          <w:spacing w:val="-9"/>
        </w:rPr>
        <w:t xml:space="preserve"> </w:t>
      </w:r>
      <w:r w:rsidRPr="005D3442">
        <w:t xml:space="preserve">Seuls </w:t>
      </w:r>
      <w:r w:rsidRPr="005D3442">
        <w:rPr>
          <w:spacing w:val="-9"/>
        </w:rPr>
        <w:t xml:space="preserve"> </w:t>
      </w:r>
      <w:r w:rsidRPr="005D3442">
        <w:t xml:space="preserve">les </w:t>
      </w:r>
      <w:r w:rsidRPr="005D3442">
        <w:rPr>
          <w:spacing w:val="-9"/>
        </w:rPr>
        <w:t xml:space="preserve"> </w:t>
      </w:r>
      <w:r w:rsidRPr="005D3442">
        <w:t xml:space="preserve">rabais </w:t>
      </w:r>
      <w:r w:rsidRPr="005D3442">
        <w:rPr>
          <w:spacing w:val="-9"/>
        </w:rPr>
        <w:t xml:space="preserve"> </w:t>
      </w:r>
      <w:r w:rsidRPr="005D3442">
        <w:t xml:space="preserve">et </w:t>
      </w:r>
      <w:r w:rsidRPr="005D3442">
        <w:rPr>
          <w:spacing w:val="-9"/>
        </w:rPr>
        <w:t xml:space="preserve"> </w:t>
      </w:r>
      <w:r w:rsidRPr="005D3442">
        <w:t xml:space="preserve">variantes </w:t>
      </w:r>
      <w:r w:rsidRPr="005D3442">
        <w:rPr>
          <w:spacing w:val="-9"/>
        </w:rPr>
        <w:t xml:space="preserve"> </w:t>
      </w:r>
      <w:r w:rsidRPr="005D3442">
        <w:t xml:space="preserve">de </w:t>
      </w:r>
      <w:r w:rsidRPr="005D3442">
        <w:rPr>
          <w:spacing w:val="-9"/>
        </w:rPr>
        <w:t xml:space="preserve"> </w:t>
      </w:r>
      <w:r w:rsidRPr="005D3442">
        <w:t>l’offre annoncés</w:t>
      </w:r>
      <w:r w:rsidRPr="005D3442">
        <w:rPr>
          <w:spacing w:val="5"/>
        </w:rPr>
        <w:t xml:space="preserve"> </w:t>
      </w:r>
      <w:r w:rsidRPr="005D3442">
        <w:t>à</w:t>
      </w:r>
      <w:r w:rsidRPr="005D3442">
        <w:rPr>
          <w:spacing w:val="5"/>
        </w:rPr>
        <w:t xml:space="preserve"> </w:t>
      </w:r>
      <w:r w:rsidRPr="005D3442">
        <w:t>haute</w:t>
      </w:r>
      <w:r w:rsidRPr="005D3442">
        <w:rPr>
          <w:spacing w:val="5"/>
        </w:rPr>
        <w:t xml:space="preserve"> </w:t>
      </w:r>
      <w:r w:rsidRPr="005D3442">
        <w:t>voix</w:t>
      </w:r>
      <w:r w:rsidRPr="005D3442">
        <w:rPr>
          <w:spacing w:val="5"/>
        </w:rPr>
        <w:t xml:space="preserve"> </w:t>
      </w:r>
      <w:r w:rsidRPr="005D3442">
        <w:t>lors</w:t>
      </w:r>
      <w:r w:rsidRPr="005D3442">
        <w:rPr>
          <w:spacing w:val="5"/>
        </w:rPr>
        <w:t xml:space="preserve"> </w:t>
      </w:r>
      <w:r w:rsidRPr="005D3442">
        <w:t>de</w:t>
      </w:r>
      <w:r w:rsidRPr="005D3442">
        <w:rPr>
          <w:spacing w:val="5"/>
        </w:rPr>
        <w:t xml:space="preserve"> </w:t>
      </w:r>
      <w:r w:rsidRPr="005D3442">
        <w:t>l’ouverture</w:t>
      </w:r>
      <w:r w:rsidRPr="005D3442">
        <w:rPr>
          <w:spacing w:val="5"/>
        </w:rPr>
        <w:t xml:space="preserve"> </w:t>
      </w:r>
      <w:r w:rsidRPr="005D3442">
        <w:t>des plis</w:t>
      </w:r>
      <w:r w:rsidRPr="005D3442">
        <w:rPr>
          <w:spacing w:val="6"/>
        </w:rPr>
        <w:t xml:space="preserve"> </w:t>
      </w:r>
      <w:r w:rsidRPr="005D3442">
        <w:t>seront</w:t>
      </w:r>
      <w:r w:rsidRPr="005D3442">
        <w:rPr>
          <w:spacing w:val="6"/>
        </w:rPr>
        <w:t xml:space="preserve"> </w:t>
      </w:r>
      <w:r w:rsidRPr="005D3442">
        <w:t>soumis</w:t>
      </w:r>
      <w:r w:rsidRPr="005D3442">
        <w:rPr>
          <w:spacing w:val="6"/>
        </w:rPr>
        <w:t xml:space="preserve"> </w:t>
      </w:r>
      <w:r w:rsidRPr="005D3442">
        <w:t>à</w:t>
      </w:r>
      <w:r w:rsidRPr="005D3442">
        <w:rPr>
          <w:spacing w:val="6"/>
        </w:rPr>
        <w:t xml:space="preserve"> </w:t>
      </w:r>
      <w:r w:rsidRPr="005D3442">
        <w:t>évaluation</w:t>
      </w:r>
    </w:p>
    <w:p w14:paraId="520E7F53" w14:textId="77777777" w:rsidR="004607CC" w:rsidRPr="005D3442" w:rsidRDefault="004607CC" w:rsidP="004607CC">
      <w:pPr>
        <w:widowControl w:val="0"/>
        <w:autoSpaceDE w:val="0"/>
        <w:autoSpaceDN w:val="0"/>
        <w:adjustRightInd w:val="0"/>
        <w:spacing w:line="220" w:lineRule="exact"/>
        <w:ind w:left="709" w:right="-27" w:hanging="567"/>
        <w:jc w:val="both"/>
      </w:pPr>
      <w:r w:rsidRPr="005D3442">
        <w:t>25.4.</w:t>
      </w:r>
      <w:r w:rsidRPr="005D3442">
        <w:rPr>
          <w:spacing w:val="14"/>
        </w:rPr>
        <w:t xml:space="preserve"> </w:t>
      </w:r>
      <w:r w:rsidRPr="005D3442">
        <w:t>Les</w:t>
      </w:r>
      <w:r w:rsidRPr="005D3442">
        <w:rPr>
          <w:spacing w:val="14"/>
        </w:rPr>
        <w:t xml:space="preserve"> </w:t>
      </w:r>
      <w:r w:rsidRPr="005D3442">
        <w:t>offres</w:t>
      </w:r>
      <w:r w:rsidRPr="005D3442">
        <w:rPr>
          <w:spacing w:val="14"/>
        </w:rPr>
        <w:t xml:space="preserve"> </w:t>
      </w:r>
      <w:r w:rsidRPr="005D3442">
        <w:t>(et</w:t>
      </w:r>
      <w:r w:rsidRPr="005D3442">
        <w:rPr>
          <w:spacing w:val="14"/>
        </w:rPr>
        <w:t xml:space="preserve"> </w:t>
      </w:r>
      <w:r w:rsidRPr="005D3442">
        <w:t>les</w:t>
      </w:r>
      <w:r w:rsidRPr="005D3442">
        <w:rPr>
          <w:spacing w:val="14"/>
        </w:rPr>
        <w:t xml:space="preserve"> </w:t>
      </w:r>
      <w:r w:rsidRPr="005D3442">
        <w:t>modifications</w:t>
      </w:r>
      <w:r w:rsidRPr="005D3442">
        <w:rPr>
          <w:spacing w:val="14"/>
        </w:rPr>
        <w:t xml:space="preserve"> </w:t>
      </w:r>
      <w:r w:rsidRPr="005D3442">
        <w:t>reçues</w:t>
      </w:r>
      <w:r w:rsidRPr="005D3442">
        <w:rPr>
          <w:spacing w:val="14"/>
        </w:rPr>
        <w:t xml:space="preserve"> </w:t>
      </w:r>
      <w:r w:rsidRPr="005D3442">
        <w:t xml:space="preserve">conformément </w:t>
      </w:r>
      <w:r w:rsidRPr="005D3442">
        <w:rPr>
          <w:spacing w:val="3"/>
        </w:rPr>
        <w:t xml:space="preserve"> </w:t>
      </w:r>
      <w:r w:rsidRPr="005D3442">
        <w:t xml:space="preserve">aux </w:t>
      </w:r>
      <w:r w:rsidRPr="005D3442">
        <w:rPr>
          <w:spacing w:val="3"/>
        </w:rPr>
        <w:t xml:space="preserve"> </w:t>
      </w:r>
      <w:r w:rsidRPr="005D3442">
        <w:t xml:space="preserve">dispositions </w:t>
      </w:r>
      <w:r w:rsidRPr="005D3442">
        <w:rPr>
          <w:spacing w:val="3"/>
        </w:rPr>
        <w:t xml:space="preserve"> </w:t>
      </w:r>
      <w:r w:rsidRPr="005D3442">
        <w:t xml:space="preserve">de </w:t>
      </w:r>
      <w:r w:rsidRPr="005D3442">
        <w:rPr>
          <w:spacing w:val="3"/>
        </w:rPr>
        <w:t xml:space="preserve"> </w:t>
      </w:r>
      <w:r w:rsidRPr="005D3442">
        <w:t xml:space="preserve">l’article </w:t>
      </w:r>
      <w:r w:rsidRPr="005D3442">
        <w:rPr>
          <w:spacing w:val="3"/>
        </w:rPr>
        <w:t xml:space="preserve"> </w:t>
      </w:r>
      <w:r w:rsidRPr="005D3442">
        <w:t xml:space="preserve">24 </w:t>
      </w:r>
      <w:r w:rsidRPr="005D3442">
        <w:rPr>
          <w:spacing w:val="3"/>
        </w:rPr>
        <w:t xml:space="preserve"> </w:t>
      </w:r>
      <w:r w:rsidRPr="005D3442">
        <w:t xml:space="preserve">du RGAO) </w:t>
      </w:r>
      <w:r w:rsidRPr="005D3442">
        <w:rPr>
          <w:spacing w:val="-28"/>
        </w:rPr>
        <w:t xml:space="preserve"> </w:t>
      </w:r>
      <w:r w:rsidRPr="005D3442">
        <w:t xml:space="preserve">qui </w:t>
      </w:r>
      <w:r w:rsidRPr="005D3442">
        <w:rPr>
          <w:spacing w:val="-28"/>
        </w:rPr>
        <w:t xml:space="preserve"> </w:t>
      </w:r>
      <w:r w:rsidRPr="005D3442">
        <w:t xml:space="preserve">n’ont </w:t>
      </w:r>
      <w:r w:rsidRPr="005D3442">
        <w:rPr>
          <w:spacing w:val="-28"/>
        </w:rPr>
        <w:t xml:space="preserve"> </w:t>
      </w:r>
      <w:r w:rsidRPr="005D3442">
        <w:t xml:space="preserve">pas </w:t>
      </w:r>
      <w:r w:rsidRPr="005D3442">
        <w:rPr>
          <w:spacing w:val="-28"/>
        </w:rPr>
        <w:t xml:space="preserve"> </w:t>
      </w:r>
      <w:r w:rsidRPr="005D3442">
        <w:t xml:space="preserve">été </w:t>
      </w:r>
      <w:r w:rsidRPr="005D3442">
        <w:rPr>
          <w:spacing w:val="-28"/>
        </w:rPr>
        <w:t xml:space="preserve"> </w:t>
      </w:r>
      <w:r w:rsidRPr="005D3442">
        <w:t xml:space="preserve">ouvertes </w:t>
      </w:r>
      <w:r w:rsidRPr="005D3442">
        <w:rPr>
          <w:spacing w:val="-28"/>
        </w:rPr>
        <w:t xml:space="preserve"> </w:t>
      </w:r>
      <w:r w:rsidRPr="005D3442">
        <w:t xml:space="preserve">et </w:t>
      </w:r>
      <w:r w:rsidRPr="005D3442">
        <w:rPr>
          <w:spacing w:val="-28"/>
        </w:rPr>
        <w:t xml:space="preserve"> </w:t>
      </w:r>
      <w:r w:rsidRPr="005D3442">
        <w:t xml:space="preserve">lues </w:t>
      </w:r>
      <w:r w:rsidRPr="005D3442">
        <w:rPr>
          <w:spacing w:val="-28"/>
        </w:rPr>
        <w:t xml:space="preserve"> </w:t>
      </w:r>
      <w:r w:rsidRPr="005D3442">
        <w:t xml:space="preserve">à haute </w:t>
      </w:r>
      <w:r w:rsidRPr="005D3442">
        <w:rPr>
          <w:spacing w:val="-29"/>
        </w:rPr>
        <w:t xml:space="preserve"> </w:t>
      </w:r>
      <w:r w:rsidRPr="005D3442">
        <w:t xml:space="preserve">voix </w:t>
      </w:r>
      <w:r w:rsidRPr="005D3442">
        <w:rPr>
          <w:spacing w:val="-29"/>
        </w:rPr>
        <w:t xml:space="preserve"> </w:t>
      </w:r>
      <w:r w:rsidRPr="005D3442">
        <w:t xml:space="preserve">durant </w:t>
      </w:r>
      <w:r w:rsidRPr="005D3442">
        <w:rPr>
          <w:spacing w:val="-29"/>
        </w:rPr>
        <w:t xml:space="preserve"> </w:t>
      </w:r>
      <w:r w:rsidRPr="005D3442">
        <w:t xml:space="preserve">la </w:t>
      </w:r>
      <w:r w:rsidRPr="005D3442">
        <w:rPr>
          <w:spacing w:val="-29"/>
        </w:rPr>
        <w:t xml:space="preserve"> </w:t>
      </w:r>
      <w:r w:rsidRPr="005D3442">
        <w:t xml:space="preserve">séance </w:t>
      </w:r>
      <w:r w:rsidRPr="005D3442">
        <w:rPr>
          <w:spacing w:val="-29"/>
        </w:rPr>
        <w:t xml:space="preserve"> </w:t>
      </w:r>
      <w:r w:rsidRPr="005D3442">
        <w:t xml:space="preserve">d’ouverture </w:t>
      </w:r>
      <w:r w:rsidRPr="005D3442">
        <w:rPr>
          <w:spacing w:val="-29"/>
        </w:rPr>
        <w:t xml:space="preserve"> </w:t>
      </w:r>
      <w:r w:rsidRPr="005D3442">
        <w:t>des plis,</w:t>
      </w:r>
      <w:r w:rsidRPr="005D3442">
        <w:rPr>
          <w:spacing w:val="9"/>
        </w:rPr>
        <w:t xml:space="preserve"> </w:t>
      </w:r>
      <w:r w:rsidRPr="005D3442">
        <w:t>quelle</w:t>
      </w:r>
      <w:r w:rsidRPr="005D3442">
        <w:rPr>
          <w:spacing w:val="9"/>
        </w:rPr>
        <w:t xml:space="preserve"> </w:t>
      </w:r>
      <w:r w:rsidRPr="005D3442">
        <w:t>qu’en</w:t>
      </w:r>
      <w:r w:rsidRPr="005D3442">
        <w:rPr>
          <w:spacing w:val="9"/>
        </w:rPr>
        <w:t xml:space="preserve"> </w:t>
      </w:r>
      <w:r w:rsidRPr="005D3442">
        <w:t>soit</w:t>
      </w:r>
      <w:r w:rsidRPr="005D3442">
        <w:rPr>
          <w:spacing w:val="9"/>
        </w:rPr>
        <w:t xml:space="preserve"> </w:t>
      </w:r>
      <w:r w:rsidRPr="005D3442">
        <w:t>la</w:t>
      </w:r>
      <w:r w:rsidRPr="005D3442">
        <w:rPr>
          <w:spacing w:val="9"/>
        </w:rPr>
        <w:t xml:space="preserve"> </w:t>
      </w:r>
      <w:r w:rsidRPr="005D3442">
        <w:t>raison,</w:t>
      </w:r>
      <w:r w:rsidRPr="005D3442">
        <w:rPr>
          <w:spacing w:val="9"/>
        </w:rPr>
        <w:t xml:space="preserve"> </w:t>
      </w:r>
      <w:r w:rsidRPr="005D3442">
        <w:t>ne</w:t>
      </w:r>
      <w:r w:rsidRPr="005D3442">
        <w:rPr>
          <w:spacing w:val="9"/>
        </w:rPr>
        <w:t xml:space="preserve"> </w:t>
      </w:r>
      <w:r w:rsidRPr="005D3442">
        <w:t>seront</w:t>
      </w:r>
      <w:r w:rsidRPr="005D3442">
        <w:rPr>
          <w:spacing w:val="9"/>
        </w:rPr>
        <w:t xml:space="preserve"> </w:t>
      </w:r>
      <w:r w:rsidRPr="005D3442">
        <w:t>pas soumises</w:t>
      </w:r>
      <w:r w:rsidRPr="005D3442">
        <w:rPr>
          <w:spacing w:val="6"/>
        </w:rPr>
        <w:t xml:space="preserve"> </w:t>
      </w:r>
      <w:r w:rsidRPr="005D3442">
        <w:t>à</w:t>
      </w:r>
      <w:r w:rsidRPr="005D3442">
        <w:rPr>
          <w:spacing w:val="6"/>
        </w:rPr>
        <w:t xml:space="preserve"> </w:t>
      </w:r>
      <w:r w:rsidRPr="005D3442">
        <w:t>évaluation.</w:t>
      </w:r>
    </w:p>
    <w:p w14:paraId="11377C0E" w14:textId="77777777" w:rsidR="004607CC" w:rsidRPr="005D3442" w:rsidRDefault="004607CC" w:rsidP="004607CC">
      <w:pPr>
        <w:widowControl w:val="0"/>
        <w:autoSpaceDE w:val="0"/>
        <w:autoSpaceDN w:val="0"/>
        <w:adjustRightInd w:val="0"/>
        <w:spacing w:line="247" w:lineRule="auto"/>
        <w:ind w:left="624" w:right="102" w:hanging="624"/>
        <w:jc w:val="both"/>
      </w:pPr>
      <w:r w:rsidRPr="005D3442">
        <w:t xml:space="preserve">  25.5. </w:t>
      </w:r>
      <w:r w:rsidRPr="005D3442">
        <w:rPr>
          <w:spacing w:val="12"/>
        </w:rPr>
        <w:t xml:space="preserve"> </w:t>
      </w:r>
      <w:r w:rsidRPr="005D3442">
        <w:t>Il</w:t>
      </w:r>
      <w:r w:rsidRPr="005D3442">
        <w:rPr>
          <w:spacing w:val="13"/>
        </w:rPr>
        <w:t xml:space="preserve"> </w:t>
      </w:r>
      <w:r w:rsidRPr="005D3442">
        <w:t>est</w:t>
      </w:r>
      <w:r w:rsidRPr="005D3442">
        <w:rPr>
          <w:spacing w:val="13"/>
        </w:rPr>
        <w:t xml:space="preserve"> </w:t>
      </w:r>
      <w:r w:rsidRPr="005D3442">
        <w:t>établi,</w:t>
      </w:r>
      <w:r w:rsidRPr="005D3442">
        <w:rPr>
          <w:spacing w:val="13"/>
        </w:rPr>
        <w:t xml:space="preserve"> </w:t>
      </w:r>
      <w:r w:rsidRPr="005D3442">
        <w:t>séance</w:t>
      </w:r>
      <w:r w:rsidRPr="005D3442">
        <w:rPr>
          <w:spacing w:val="13"/>
        </w:rPr>
        <w:t xml:space="preserve"> </w:t>
      </w:r>
      <w:r w:rsidRPr="005D3442">
        <w:t>tenante</w:t>
      </w:r>
      <w:r w:rsidRPr="005D3442">
        <w:rPr>
          <w:spacing w:val="13"/>
        </w:rPr>
        <w:t xml:space="preserve"> </w:t>
      </w:r>
      <w:r w:rsidRPr="005D3442">
        <w:t>un</w:t>
      </w:r>
      <w:r w:rsidRPr="005D3442">
        <w:rPr>
          <w:spacing w:val="13"/>
        </w:rPr>
        <w:t xml:space="preserve"> </w:t>
      </w:r>
      <w:r w:rsidRPr="005D3442">
        <w:t>procès</w:t>
      </w:r>
      <w:r w:rsidRPr="005D3442">
        <w:rPr>
          <w:spacing w:val="13"/>
        </w:rPr>
        <w:t>-</w:t>
      </w:r>
      <w:r w:rsidRPr="005D3442">
        <w:t xml:space="preserve">verbal d’ouverture </w:t>
      </w:r>
      <w:r w:rsidRPr="005D3442">
        <w:rPr>
          <w:spacing w:val="6"/>
        </w:rPr>
        <w:t xml:space="preserve"> </w:t>
      </w:r>
      <w:r w:rsidRPr="005D3442">
        <w:t>des</w:t>
      </w:r>
      <w:r w:rsidRPr="005D3442">
        <w:rPr>
          <w:spacing w:val="3"/>
        </w:rPr>
        <w:t xml:space="preserve"> </w:t>
      </w:r>
      <w:r w:rsidRPr="005D3442">
        <w:t>plis</w:t>
      </w:r>
      <w:r w:rsidRPr="005D3442">
        <w:rPr>
          <w:spacing w:val="3"/>
        </w:rPr>
        <w:t xml:space="preserve"> </w:t>
      </w:r>
      <w:r w:rsidRPr="005D3442">
        <w:t>qui</w:t>
      </w:r>
      <w:r w:rsidRPr="005D3442">
        <w:rPr>
          <w:spacing w:val="3"/>
        </w:rPr>
        <w:t xml:space="preserve"> </w:t>
      </w:r>
      <w:r w:rsidRPr="005D3442">
        <w:t>mentionne</w:t>
      </w:r>
      <w:r w:rsidRPr="005D3442">
        <w:rPr>
          <w:spacing w:val="3"/>
        </w:rPr>
        <w:t xml:space="preserve"> </w:t>
      </w:r>
      <w:r w:rsidRPr="005D3442">
        <w:t>la</w:t>
      </w:r>
      <w:r w:rsidRPr="005D3442">
        <w:rPr>
          <w:spacing w:val="3"/>
        </w:rPr>
        <w:t xml:space="preserve"> </w:t>
      </w:r>
      <w:r w:rsidRPr="005D3442">
        <w:t>recevabilité</w:t>
      </w:r>
      <w:r w:rsidRPr="005D3442">
        <w:rPr>
          <w:spacing w:val="7"/>
        </w:rPr>
        <w:t xml:space="preserve"> </w:t>
      </w:r>
      <w:r w:rsidRPr="005D3442">
        <w:t>des</w:t>
      </w:r>
      <w:r w:rsidRPr="005D3442">
        <w:rPr>
          <w:spacing w:val="7"/>
        </w:rPr>
        <w:t xml:space="preserve"> </w:t>
      </w:r>
      <w:r w:rsidRPr="005D3442">
        <w:t>offres,</w:t>
      </w:r>
      <w:r w:rsidRPr="005D3442">
        <w:rPr>
          <w:spacing w:val="7"/>
        </w:rPr>
        <w:t xml:space="preserve"> </w:t>
      </w:r>
      <w:r w:rsidRPr="005D3442">
        <w:t>leur</w:t>
      </w:r>
      <w:r w:rsidRPr="005D3442">
        <w:rPr>
          <w:spacing w:val="7"/>
        </w:rPr>
        <w:t xml:space="preserve"> </w:t>
      </w:r>
      <w:r w:rsidRPr="005D3442">
        <w:t>régularité</w:t>
      </w:r>
      <w:r w:rsidRPr="005D3442">
        <w:rPr>
          <w:spacing w:val="7"/>
        </w:rPr>
        <w:t xml:space="preserve"> </w:t>
      </w:r>
      <w:r w:rsidRPr="005D3442">
        <w:t>administrative, leurs prix, leurs rabais,</w:t>
      </w:r>
      <w:r w:rsidRPr="005D3442">
        <w:rPr>
          <w:spacing w:val="-16"/>
        </w:rPr>
        <w:t xml:space="preserve"> </w:t>
      </w:r>
      <w:r w:rsidRPr="005D3442">
        <w:t xml:space="preserve">et leurs délais ainsi que la composition </w:t>
      </w:r>
      <w:r w:rsidRPr="005D3442">
        <w:rPr>
          <w:spacing w:val="-17"/>
        </w:rPr>
        <w:t xml:space="preserve"> </w:t>
      </w:r>
      <w:r w:rsidRPr="005D3442">
        <w:t xml:space="preserve">de </w:t>
      </w:r>
      <w:r w:rsidRPr="005D3442">
        <w:rPr>
          <w:spacing w:val="-17"/>
        </w:rPr>
        <w:t xml:space="preserve"> </w:t>
      </w:r>
      <w:r w:rsidRPr="005D3442">
        <w:t xml:space="preserve">la </w:t>
      </w:r>
      <w:r w:rsidRPr="005D3442">
        <w:rPr>
          <w:spacing w:val="-17"/>
        </w:rPr>
        <w:t xml:space="preserve"> </w:t>
      </w:r>
      <w:r w:rsidRPr="005D3442">
        <w:t>sous-commission d’analyse. Une copie dudit procès-verbal à laquelle</w:t>
      </w:r>
      <w:r w:rsidRPr="005D3442">
        <w:rPr>
          <w:spacing w:val="-8"/>
        </w:rPr>
        <w:t xml:space="preserve"> </w:t>
      </w:r>
      <w:r w:rsidRPr="005D3442">
        <w:t>est</w:t>
      </w:r>
      <w:r w:rsidRPr="005D3442">
        <w:rPr>
          <w:spacing w:val="-8"/>
        </w:rPr>
        <w:t xml:space="preserve"> </w:t>
      </w:r>
      <w:r w:rsidRPr="005D3442">
        <w:t>annexée</w:t>
      </w:r>
      <w:r w:rsidRPr="005D3442">
        <w:rPr>
          <w:spacing w:val="-8"/>
        </w:rPr>
        <w:t xml:space="preserve"> </w:t>
      </w:r>
      <w:r w:rsidRPr="005D3442">
        <w:t>la</w:t>
      </w:r>
      <w:r w:rsidRPr="005D3442">
        <w:rPr>
          <w:spacing w:val="-8"/>
        </w:rPr>
        <w:t xml:space="preserve"> </w:t>
      </w:r>
      <w:r w:rsidRPr="005D3442">
        <w:t>feuille</w:t>
      </w:r>
      <w:r w:rsidRPr="005D3442">
        <w:rPr>
          <w:spacing w:val="-8"/>
        </w:rPr>
        <w:t xml:space="preserve"> </w:t>
      </w:r>
      <w:r w:rsidRPr="005D3442">
        <w:t>de</w:t>
      </w:r>
      <w:r w:rsidRPr="005D3442">
        <w:rPr>
          <w:spacing w:val="-8"/>
        </w:rPr>
        <w:t xml:space="preserve"> </w:t>
      </w:r>
      <w:r w:rsidRPr="005D3442">
        <w:t>présence</w:t>
      </w:r>
      <w:r w:rsidRPr="005D3442">
        <w:rPr>
          <w:spacing w:val="-8"/>
        </w:rPr>
        <w:t xml:space="preserve"> </w:t>
      </w:r>
      <w:r w:rsidRPr="005D3442">
        <w:t>est remise à</w:t>
      </w:r>
      <w:r w:rsidRPr="005D3442">
        <w:rPr>
          <w:spacing w:val="30"/>
        </w:rPr>
        <w:t xml:space="preserve"> </w:t>
      </w:r>
      <w:r w:rsidRPr="005D3442">
        <w:t>tous</w:t>
      </w:r>
      <w:r w:rsidRPr="005D3442">
        <w:rPr>
          <w:spacing w:val="30"/>
        </w:rPr>
        <w:t xml:space="preserve"> </w:t>
      </w:r>
      <w:r w:rsidRPr="005D3442">
        <w:t>les</w:t>
      </w:r>
      <w:r w:rsidRPr="005D3442">
        <w:rPr>
          <w:spacing w:val="30"/>
        </w:rPr>
        <w:t xml:space="preserve"> </w:t>
      </w:r>
      <w:r w:rsidRPr="005D3442">
        <w:t>participants</w:t>
      </w:r>
      <w:r w:rsidRPr="005D3442">
        <w:rPr>
          <w:spacing w:val="30"/>
        </w:rPr>
        <w:t xml:space="preserve"> </w:t>
      </w:r>
      <w:r w:rsidRPr="005D3442">
        <w:t>à</w:t>
      </w:r>
      <w:r w:rsidRPr="005D3442">
        <w:rPr>
          <w:spacing w:val="30"/>
        </w:rPr>
        <w:t xml:space="preserve"> </w:t>
      </w:r>
      <w:r w:rsidRPr="005D3442">
        <w:t>la</w:t>
      </w:r>
      <w:r w:rsidRPr="005D3442">
        <w:rPr>
          <w:spacing w:val="30"/>
        </w:rPr>
        <w:t xml:space="preserve"> </w:t>
      </w:r>
      <w:r w:rsidRPr="005D3442">
        <w:t>fin</w:t>
      </w:r>
      <w:r w:rsidRPr="005D3442">
        <w:rPr>
          <w:spacing w:val="30"/>
        </w:rPr>
        <w:t xml:space="preserve"> </w:t>
      </w:r>
      <w:r w:rsidRPr="005D3442">
        <w:t>de</w:t>
      </w:r>
      <w:r w:rsidRPr="005D3442">
        <w:rPr>
          <w:spacing w:val="30"/>
        </w:rPr>
        <w:t xml:space="preserve"> </w:t>
      </w:r>
      <w:r w:rsidRPr="005D3442">
        <w:t>la séance.</w:t>
      </w:r>
    </w:p>
    <w:p w14:paraId="189EE3F4" w14:textId="77777777" w:rsidR="004607CC" w:rsidRPr="005D3442" w:rsidRDefault="004607CC" w:rsidP="004607CC">
      <w:pPr>
        <w:widowControl w:val="0"/>
        <w:autoSpaceDE w:val="0"/>
        <w:autoSpaceDN w:val="0"/>
        <w:adjustRightInd w:val="0"/>
        <w:spacing w:line="247" w:lineRule="auto"/>
        <w:ind w:left="624" w:right="97" w:hanging="624"/>
        <w:jc w:val="both"/>
      </w:pPr>
      <w:r w:rsidRPr="005D3442">
        <w:t xml:space="preserve"> 25.6. </w:t>
      </w:r>
      <w:r w:rsidRPr="005D3442">
        <w:rPr>
          <w:spacing w:val="12"/>
        </w:rPr>
        <w:t xml:space="preserve"> </w:t>
      </w:r>
      <w:r w:rsidRPr="005D3442">
        <w:t xml:space="preserve">A </w:t>
      </w:r>
      <w:r w:rsidRPr="005D3442">
        <w:rPr>
          <w:spacing w:val="5"/>
        </w:rPr>
        <w:t>l</w:t>
      </w:r>
      <w:r w:rsidRPr="005D3442">
        <w:t xml:space="preserve">a </w:t>
      </w:r>
      <w:r w:rsidRPr="005D3442">
        <w:rPr>
          <w:spacing w:val="5"/>
        </w:rPr>
        <w:t>fi</w:t>
      </w:r>
      <w:r w:rsidRPr="005D3442">
        <w:t xml:space="preserve">n </w:t>
      </w:r>
      <w:r w:rsidRPr="005D3442">
        <w:rPr>
          <w:spacing w:val="5"/>
        </w:rPr>
        <w:t>d</w:t>
      </w:r>
      <w:r w:rsidRPr="005D3442">
        <w:t xml:space="preserve">e </w:t>
      </w:r>
      <w:r w:rsidRPr="005D3442">
        <w:rPr>
          <w:spacing w:val="5"/>
        </w:rPr>
        <w:t>chaqu</w:t>
      </w:r>
      <w:r w:rsidRPr="005D3442">
        <w:t xml:space="preserve">e </w:t>
      </w:r>
      <w:r w:rsidRPr="005D3442">
        <w:rPr>
          <w:spacing w:val="5"/>
        </w:rPr>
        <w:t>séanc</w:t>
      </w:r>
      <w:r w:rsidRPr="005D3442">
        <w:t xml:space="preserve">e </w:t>
      </w:r>
      <w:r w:rsidRPr="005D3442">
        <w:rPr>
          <w:spacing w:val="5"/>
        </w:rPr>
        <w:t xml:space="preserve">d’ouverture </w:t>
      </w:r>
      <w:r w:rsidRPr="005D3442">
        <w:t xml:space="preserve">des </w:t>
      </w:r>
      <w:r w:rsidRPr="005D3442">
        <w:rPr>
          <w:spacing w:val="-23"/>
        </w:rPr>
        <w:t xml:space="preserve"> </w:t>
      </w:r>
      <w:r w:rsidRPr="005D3442">
        <w:t xml:space="preserve">plis, </w:t>
      </w:r>
      <w:r w:rsidRPr="005D3442">
        <w:rPr>
          <w:spacing w:val="-23"/>
        </w:rPr>
        <w:t xml:space="preserve"> </w:t>
      </w:r>
      <w:r w:rsidRPr="005D3442">
        <w:t xml:space="preserve">le </w:t>
      </w:r>
      <w:r w:rsidRPr="005D3442">
        <w:rPr>
          <w:spacing w:val="-23"/>
        </w:rPr>
        <w:t xml:space="preserve"> </w:t>
      </w:r>
      <w:r w:rsidRPr="005D3442">
        <w:t xml:space="preserve">président </w:t>
      </w:r>
      <w:r w:rsidRPr="005D3442">
        <w:rPr>
          <w:spacing w:val="-23"/>
        </w:rPr>
        <w:t xml:space="preserve"> </w:t>
      </w:r>
      <w:r w:rsidRPr="005D3442">
        <w:t xml:space="preserve">de </w:t>
      </w:r>
      <w:r w:rsidRPr="005D3442">
        <w:rPr>
          <w:spacing w:val="-23"/>
        </w:rPr>
        <w:t xml:space="preserve"> </w:t>
      </w:r>
      <w:r w:rsidRPr="005D3442">
        <w:t xml:space="preserve">la </w:t>
      </w:r>
      <w:r w:rsidRPr="005D3442">
        <w:rPr>
          <w:spacing w:val="-23"/>
        </w:rPr>
        <w:t xml:space="preserve"> </w:t>
      </w:r>
      <w:r w:rsidRPr="005D3442">
        <w:t xml:space="preserve">commission </w:t>
      </w:r>
      <w:r w:rsidRPr="005D3442">
        <w:rPr>
          <w:spacing w:val="-23"/>
        </w:rPr>
        <w:t xml:space="preserve"> </w:t>
      </w:r>
      <w:r w:rsidRPr="005D3442">
        <w:t>met immédiatement</w:t>
      </w:r>
      <w:r w:rsidRPr="005D3442">
        <w:rPr>
          <w:spacing w:val="12"/>
        </w:rPr>
        <w:t xml:space="preserve"> </w:t>
      </w:r>
      <w:r w:rsidRPr="005D3442">
        <w:t>à</w:t>
      </w:r>
      <w:r w:rsidRPr="005D3442">
        <w:rPr>
          <w:spacing w:val="12"/>
        </w:rPr>
        <w:t xml:space="preserve"> </w:t>
      </w:r>
      <w:r w:rsidRPr="005D3442">
        <w:t>la</w:t>
      </w:r>
      <w:r w:rsidRPr="005D3442">
        <w:rPr>
          <w:spacing w:val="12"/>
        </w:rPr>
        <w:t xml:space="preserve"> </w:t>
      </w:r>
      <w:r w:rsidRPr="005D3442">
        <w:t>disposition</w:t>
      </w:r>
      <w:r w:rsidRPr="005D3442">
        <w:rPr>
          <w:spacing w:val="12"/>
        </w:rPr>
        <w:t xml:space="preserve"> </w:t>
      </w:r>
      <w:r w:rsidRPr="005D3442">
        <w:t>du</w:t>
      </w:r>
      <w:r w:rsidRPr="005D3442">
        <w:rPr>
          <w:spacing w:val="12"/>
        </w:rPr>
        <w:t xml:space="preserve"> </w:t>
      </w:r>
      <w:r w:rsidRPr="005D3442">
        <w:t>point</w:t>
      </w:r>
      <w:r w:rsidRPr="005D3442">
        <w:rPr>
          <w:spacing w:val="12"/>
        </w:rPr>
        <w:t xml:space="preserve"> </w:t>
      </w:r>
      <w:r w:rsidRPr="005D3442">
        <w:t>focal désigné</w:t>
      </w:r>
      <w:r w:rsidRPr="005D3442">
        <w:rPr>
          <w:spacing w:val="5"/>
        </w:rPr>
        <w:t xml:space="preserve"> </w:t>
      </w:r>
      <w:r w:rsidRPr="005D3442">
        <w:t>par</w:t>
      </w:r>
      <w:r w:rsidRPr="005D3442">
        <w:rPr>
          <w:spacing w:val="5"/>
        </w:rPr>
        <w:t xml:space="preserve"> </w:t>
      </w:r>
      <w:r w:rsidRPr="005D3442">
        <w:t>l’ARMP,</w:t>
      </w:r>
      <w:r w:rsidRPr="005D3442">
        <w:rPr>
          <w:spacing w:val="5"/>
        </w:rPr>
        <w:t xml:space="preserve"> </w:t>
      </w:r>
      <w:r w:rsidRPr="005D3442">
        <w:t>une</w:t>
      </w:r>
      <w:r w:rsidRPr="005D3442">
        <w:rPr>
          <w:spacing w:val="5"/>
        </w:rPr>
        <w:t xml:space="preserve"> </w:t>
      </w:r>
      <w:r w:rsidRPr="005D3442">
        <w:t>copie</w:t>
      </w:r>
      <w:r w:rsidRPr="005D3442">
        <w:rPr>
          <w:spacing w:val="5"/>
        </w:rPr>
        <w:t xml:space="preserve"> </w:t>
      </w:r>
      <w:r w:rsidRPr="005D3442">
        <w:t>paraphée</w:t>
      </w:r>
      <w:r w:rsidRPr="005D3442">
        <w:rPr>
          <w:spacing w:val="5"/>
        </w:rPr>
        <w:t xml:space="preserve"> </w:t>
      </w:r>
      <w:r w:rsidRPr="005D3442">
        <w:t>des offres</w:t>
      </w:r>
      <w:r w:rsidRPr="005D3442">
        <w:rPr>
          <w:spacing w:val="6"/>
        </w:rPr>
        <w:t xml:space="preserve"> </w:t>
      </w:r>
      <w:r w:rsidRPr="005D3442">
        <w:t>des</w:t>
      </w:r>
      <w:r w:rsidRPr="005D3442">
        <w:rPr>
          <w:spacing w:val="6"/>
        </w:rPr>
        <w:t xml:space="preserve"> </w:t>
      </w:r>
      <w:r w:rsidRPr="005D3442">
        <w:t>soumissionnaires.</w:t>
      </w:r>
    </w:p>
    <w:p w14:paraId="229BCA54" w14:textId="77777777" w:rsidR="004607CC" w:rsidRPr="005D3442" w:rsidRDefault="004607CC" w:rsidP="004607CC">
      <w:pPr>
        <w:widowControl w:val="0"/>
        <w:autoSpaceDE w:val="0"/>
        <w:autoSpaceDN w:val="0"/>
        <w:adjustRightInd w:val="0"/>
        <w:spacing w:line="247" w:lineRule="auto"/>
        <w:ind w:left="624" w:right="102" w:hanging="624"/>
        <w:jc w:val="both"/>
      </w:pPr>
      <w:r w:rsidRPr="005D3442">
        <w:t xml:space="preserve"> 25.7. </w:t>
      </w:r>
      <w:r w:rsidRPr="005D3442">
        <w:rPr>
          <w:spacing w:val="12"/>
        </w:rPr>
        <w:t xml:space="preserve"> </w:t>
      </w:r>
      <w:r w:rsidRPr="005D3442">
        <w:t>En</w:t>
      </w:r>
      <w:r w:rsidRPr="005D3442">
        <w:rPr>
          <w:spacing w:val="11"/>
        </w:rPr>
        <w:t xml:space="preserve"> </w:t>
      </w:r>
      <w:r w:rsidRPr="005D3442">
        <w:t>cas</w:t>
      </w:r>
      <w:r w:rsidRPr="005D3442">
        <w:rPr>
          <w:spacing w:val="11"/>
        </w:rPr>
        <w:t xml:space="preserve"> </w:t>
      </w:r>
      <w:r w:rsidRPr="005D3442">
        <w:t>de</w:t>
      </w:r>
      <w:r w:rsidRPr="005D3442">
        <w:rPr>
          <w:spacing w:val="11"/>
        </w:rPr>
        <w:t xml:space="preserve"> </w:t>
      </w:r>
      <w:r w:rsidRPr="005D3442">
        <w:t>recours,</w:t>
      </w:r>
      <w:r w:rsidRPr="005D3442">
        <w:rPr>
          <w:spacing w:val="11"/>
        </w:rPr>
        <w:t xml:space="preserve"> </w:t>
      </w:r>
      <w:r w:rsidRPr="005D3442">
        <w:t>tel</w:t>
      </w:r>
      <w:r w:rsidRPr="005D3442">
        <w:rPr>
          <w:spacing w:val="11"/>
        </w:rPr>
        <w:t xml:space="preserve"> </w:t>
      </w:r>
      <w:r w:rsidRPr="005D3442">
        <w:t>que</w:t>
      </w:r>
      <w:r w:rsidRPr="005D3442">
        <w:rPr>
          <w:spacing w:val="11"/>
        </w:rPr>
        <w:t xml:space="preserve"> </w:t>
      </w:r>
      <w:r w:rsidRPr="005D3442">
        <w:t>prévu</w:t>
      </w:r>
      <w:r w:rsidRPr="005D3442">
        <w:rPr>
          <w:spacing w:val="11"/>
        </w:rPr>
        <w:t xml:space="preserve"> </w:t>
      </w:r>
      <w:r w:rsidRPr="005D3442">
        <w:t>par</w:t>
      </w:r>
      <w:r w:rsidRPr="005D3442">
        <w:rPr>
          <w:spacing w:val="11"/>
        </w:rPr>
        <w:t xml:space="preserve"> </w:t>
      </w:r>
      <w:r w:rsidRPr="005D3442">
        <w:t>le</w:t>
      </w:r>
      <w:r w:rsidRPr="005D3442">
        <w:rPr>
          <w:spacing w:val="11"/>
        </w:rPr>
        <w:t xml:space="preserve"> </w:t>
      </w:r>
      <w:r w:rsidRPr="005D3442">
        <w:t xml:space="preserve">Code des </w:t>
      </w:r>
      <w:r w:rsidRPr="005D3442">
        <w:rPr>
          <w:spacing w:val="-14"/>
        </w:rPr>
        <w:t xml:space="preserve"> </w:t>
      </w:r>
      <w:r w:rsidRPr="005D3442">
        <w:t xml:space="preserve">Marchés </w:t>
      </w:r>
      <w:r w:rsidRPr="005D3442">
        <w:rPr>
          <w:spacing w:val="-14"/>
        </w:rPr>
        <w:t xml:space="preserve"> </w:t>
      </w:r>
      <w:r w:rsidRPr="005D3442">
        <w:t xml:space="preserve">Publics, </w:t>
      </w:r>
      <w:r w:rsidRPr="005D3442">
        <w:rPr>
          <w:spacing w:val="-14"/>
        </w:rPr>
        <w:t xml:space="preserve"> </w:t>
      </w:r>
      <w:r w:rsidRPr="005D3442">
        <w:t xml:space="preserve">il </w:t>
      </w:r>
      <w:r w:rsidRPr="005D3442">
        <w:rPr>
          <w:spacing w:val="-14"/>
        </w:rPr>
        <w:t xml:space="preserve"> </w:t>
      </w:r>
      <w:r w:rsidRPr="005D3442">
        <w:t xml:space="preserve">doit </w:t>
      </w:r>
      <w:r w:rsidRPr="005D3442">
        <w:rPr>
          <w:spacing w:val="-14"/>
        </w:rPr>
        <w:t xml:space="preserve"> </w:t>
      </w:r>
      <w:r w:rsidRPr="005D3442">
        <w:t xml:space="preserve">être </w:t>
      </w:r>
      <w:r w:rsidRPr="005D3442">
        <w:rPr>
          <w:spacing w:val="-14"/>
        </w:rPr>
        <w:t xml:space="preserve"> </w:t>
      </w:r>
      <w:r w:rsidRPr="005D3442">
        <w:t xml:space="preserve">adressé </w:t>
      </w:r>
      <w:r w:rsidRPr="005D3442">
        <w:rPr>
          <w:spacing w:val="-14"/>
        </w:rPr>
        <w:t xml:space="preserve"> </w:t>
      </w:r>
      <w:r w:rsidR="00751ED8" w:rsidRPr="005D3442">
        <w:t xml:space="preserve">au Maître d’Ouvrage </w:t>
      </w:r>
      <w:r w:rsidRPr="005D3442">
        <w:t>avec copies</w:t>
      </w:r>
      <w:r w:rsidRPr="005D3442">
        <w:rPr>
          <w:spacing w:val="26"/>
        </w:rPr>
        <w:t xml:space="preserve"> </w:t>
      </w:r>
      <w:r w:rsidRPr="005D3442">
        <w:t>à</w:t>
      </w:r>
      <w:r w:rsidRPr="005D3442">
        <w:rPr>
          <w:spacing w:val="26"/>
        </w:rPr>
        <w:t xml:space="preserve"> </w:t>
      </w:r>
      <w:r w:rsidRPr="005D3442">
        <w:t>l’organisme</w:t>
      </w:r>
      <w:r w:rsidRPr="005D3442">
        <w:rPr>
          <w:spacing w:val="26"/>
        </w:rPr>
        <w:t xml:space="preserve"> </w:t>
      </w:r>
      <w:r w:rsidRPr="005D3442">
        <w:t>chargé</w:t>
      </w:r>
      <w:r w:rsidRPr="005D3442">
        <w:rPr>
          <w:spacing w:val="26"/>
        </w:rPr>
        <w:t xml:space="preserve"> </w:t>
      </w:r>
      <w:r w:rsidRPr="005D3442">
        <w:t>de</w:t>
      </w:r>
      <w:r w:rsidRPr="005D3442">
        <w:rPr>
          <w:spacing w:val="26"/>
        </w:rPr>
        <w:t xml:space="preserve"> </w:t>
      </w:r>
      <w:r w:rsidRPr="005D3442">
        <w:t>la</w:t>
      </w:r>
      <w:r w:rsidRPr="005D3442">
        <w:rPr>
          <w:spacing w:val="26"/>
        </w:rPr>
        <w:t xml:space="preserve"> </w:t>
      </w:r>
      <w:r w:rsidRPr="005D3442">
        <w:t>régulation des</w:t>
      </w:r>
      <w:r w:rsidRPr="005D3442">
        <w:rPr>
          <w:spacing w:val="24"/>
        </w:rPr>
        <w:t xml:space="preserve"> </w:t>
      </w:r>
      <w:r w:rsidRPr="005D3442">
        <w:t>marchés</w:t>
      </w:r>
      <w:r w:rsidRPr="005D3442">
        <w:rPr>
          <w:spacing w:val="24"/>
        </w:rPr>
        <w:t xml:space="preserve"> </w:t>
      </w:r>
      <w:r w:rsidRPr="005D3442">
        <w:t>publics</w:t>
      </w:r>
      <w:r w:rsidRPr="005D3442">
        <w:rPr>
          <w:spacing w:val="24"/>
        </w:rPr>
        <w:t xml:space="preserve"> </w:t>
      </w:r>
      <w:r w:rsidRPr="005D3442">
        <w:t>et</w:t>
      </w:r>
      <w:r w:rsidRPr="005D3442">
        <w:rPr>
          <w:spacing w:val="24"/>
        </w:rPr>
        <w:t xml:space="preserve"> </w:t>
      </w:r>
      <w:r w:rsidRPr="005D3442">
        <w:t>au</w:t>
      </w:r>
      <w:r w:rsidRPr="005D3442">
        <w:rPr>
          <w:spacing w:val="24"/>
        </w:rPr>
        <w:t xml:space="preserve"> </w:t>
      </w:r>
      <w:r w:rsidRPr="005D3442">
        <w:t xml:space="preserve">Président de la Commission </w:t>
      </w:r>
      <w:r w:rsidR="00C82D69" w:rsidRPr="005D3442">
        <w:t xml:space="preserve">Interne </w:t>
      </w:r>
      <w:r w:rsidRPr="005D3442">
        <w:t>de</w:t>
      </w:r>
      <w:r w:rsidR="00C82D69" w:rsidRPr="005D3442">
        <w:t xml:space="preserve"> Passation des Marchés</w:t>
      </w:r>
      <w:r w:rsidRPr="005D3442">
        <w:t>.</w:t>
      </w:r>
    </w:p>
    <w:p w14:paraId="4DADC551" w14:textId="77777777" w:rsidR="004607CC" w:rsidRPr="005D3442" w:rsidRDefault="004607CC" w:rsidP="004607CC">
      <w:pPr>
        <w:widowControl w:val="0"/>
        <w:autoSpaceDE w:val="0"/>
        <w:autoSpaceDN w:val="0"/>
        <w:adjustRightInd w:val="0"/>
        <w:spacing w:line="247" w:lineRule="auto"/>
        <w:ind w:left="567" w:right="102"/>
        <w:jc w:val="both"/>
      </w:pPr>
      <w:r w:rsidRPr="005D3442">
        <w:t>Il</w:t>
      </w:r>
      <w:r w:rsidRPr="005D3442">
        <w:rPr>
          <w:spacing w:val="9"/>
        </w:rPr>
        <w:t xml:space="preserve"> </w:t>
      </w:r>
      <w:r w:rsidRPr="005D3442">
        <w:t>doit</w:t>
      </w:r>
      <w:r w:rsidRPr="005D3442">
        <w:rPr>
          <w:spacing w:val="9"/>
        </w:rPr>
        <w:t xml:space="preserve"> </w:t>
      </w:r>
      <w:r w:rsidRPr="005D3442">
        <w:t>parvenir</w:t>
      </w:r>
      <w:r w:rsidRPr="005D3442">
        <w:rPr>
          <w:spacing w:val="9"/>
        </w:rPr>
        <w:t xml:space="preserve"> </w:t>
      </w:r>
      <w:r w:rsidRPr="005D3442">
        <w:t>dans</w:t>
      </w:r>
      <w:r w:rsidRPr="005D3442">
        <w:rPr>
          <w:spacing w:val="9"/>
        </w:rPr>
        <w:t xml:space="preserve"> </w:t>
      </w:r>
      <w:r w:rsidRPr="005D3442">
        <w:t>un</w:t>
      </w:r>
      <w:r w:rsidRPr="005D3442">
        <w:rPr>
          <w:spacing w:val="9"/>
        </w:rPr>
        <w:t xml:space="preserve"> </w:t>
      </w:r>
      <w:r w:rsidRPr="005D3442">
        <w:t>délai</w:t>
      </w:r>
      <w:r w:rsidRPr="005D3442">
        <w:rPr>
          <w:spacing w:val="9"/>
        </w:rPr>
        <w:t xml:space="preserve"> </w:t>
      </w:r>
      <w:r w:rsidRPr="005D3442">
        <w:t>maximum</w:t>
      </w:r>
      <w:r w:rsidRPr="005D3442">
        <w:rPr>
          <w:spacing w:val="9"/>
        </w:rPr>
        <w:t xml:space="preserve"> </w:t>
      </w:r>
      <w:r w:rsidRPr="005D3442">
        <w:t>de</w:t>
      </w:r>
      <w:r w:rsidRPr="005D3442">
        <w:rPr>
          <w:spacing w:val="9"/>
        </w:rPr>
        <w:t xml:space="preserve"> </w:t>
      </w:r>
      <w:r w:rsidRPr="005D3442">
        <w:t>trois</w:t>
      </w:r>
      <w:r w:rsidRPr="005D3442">
        <w:rPr>
          <w:spacing w:val="9"/>
        </w:rPr>
        <w:t xml:space="preserve"> </w:t>
      </w:r>
      <w:r w:rsidRPr="005D3442">
        <w:t xml:space="preserve">(03) jours </w:t>
      </w:r>
      <w:r w:rsidRPr="005D3442">
        <w:rPr>
          <w:spacing w:val="-23"/>
        </w:rPr>
        <w:t xml:space="preserve"> </w:t>
      </w:r>
      <w:r w:rsidRPr="005D3442">
        <w:t xml:space="preserve">ouvrables </w:t>
      </w:r>
      <w:r w:rsidRPr="005D3442">
        <w:rPr>
          <w:spacing w:val="-23"/>
        </w:rPr>
        <w:t xml:space="preserve"> </w:t>
      </w:r>
      <w:r w:rsidRPr="005D3442">
        <w:t xml:space="preserve">après </w:t>
      </w:r>
      <w:r w:rsidRPr="005D3442">
        <w:rPr>
          <w:spacing w:val="-23"/>
        </w:rPr>
        <w:t xml:space="preserve"> </w:t>
      </w:r>
      <w:r w:rsidRPr="005D3442">
        <w:t xml:space="preserve">l’ouverture </w:t>
      </w:r>
      <w:r w:rsidRPr="005D3442">
        <w:rPr>
          <w:spacing w:val="-23"/>
        </w:rPr>
        <w:t xml:space="preserve"> </w:t>
      </w:r>
      <w:r w:rsidRPr="005D3442">
        <w:t xml:space="preserve">des </w:t>
      </w:r>
      <w:r w:rsidRPr="005D3442">
        <w:rPr>
          <w:spacing w:val="-23"/>
        </w:rPr>
        <w:t xml:space="preserve"> </w:t>
      </w:r>
      <w:r w:rsidRPr="005D3442">
        <w:t xml:space="preserve">plis, </w:t>
      </w:r>
      <w:r w:rsidRPr="005D3442">
        <w:rPr>
          <w:spacing w:val="-23"/>
        </w:rPr>
        <w:t xml:space="preserve"> </w:t>
      </w:r>
      <w:r w:rsidRPr="005D3442">
        <w:t xml:space="preserve">sous </w:t>
      </w:r>
      <w:r w:rsidRPr="005D3442">
        <w:rPr>
          <w:spacing w:val="-23"/>
        </w:rPr>
        <w:t xml:space="preserve"> </w:t>
      </w:r>
      <w:r w:rsidRPr="005D3442">
        <w:t>la forme</w:t>
      </w:r>
      <w:r w:rsidRPr="005D3442">
        <w:rPr>
          <w:spacing w:val="-2"/>
        </w:rPr>
        <w:t xml:space="preserve"> </w:t>
      </w:r>
      <w:r w:rsidRPr="005D3442">
        <w:t>d’une</w:t>
      </w:r>
      <w:r w:rsidRPr="005D3442">
        <w:rPr>
          <w:spacing w:val="-2"/>
        </w:rPr>
        <w:t xml:space="preserve"> </w:t>
      </w:r>
      <w:r w:rsidRPr="005D3442">
        <w:t>lettre</w:t>
      </w:r>
      <w:r w:rsidRPr="005D3442">
        <w:rPr>
          <w:spacing w:val="-2"/>
        </w:rPr>
        <w:t xml:space="preserve"> </w:t>
      </w:r>
      <w:r w:rsidRPr="005D3442">
        <w:t>à</w:t>
      </w:r>
      <w:r w:rsidRPr="005D3442">
        <w:rPr>
          <w:spacing w:val="-2"/>
        </w:rPr>
        <w:t xml:space="preserve"> </w:t>
      </w:r>
      <w:r w:rsidRPr="005D3442">
        <w:t>laquelle</w:t>
      </w:r>
      <w:r w:rsidRPr="005D3442">
        <w:rPr>
          <w:spacing w:val="-2"/>
        </w:rPr>
        <w:t xml:space="preserve"> </w:t>
      </w:r>
      <w:r w:rsidRPr="005D3442">
        <w:t>est</w:t>
      </w:r>
      <w:r w:rsidRPr="005D3442">
        <w:rPr>
          <w:spacing w:val="-2"/>
        </w:rPr>
        <w:t xml:space="preserve"> </w:t>
      </w:r>
      <w:r w:rsidRPr="005D3442">
        <w:t>obligatoirement</w:t>
      </w:r>
      <w:r w:rsidRPr="005D3442">
        <w:rPr>
          <w:spacing w:val="-2"/>
        </w:rPr>
        <w:t xml:space="preserve"> </w:t>
      </w:r>
      <w:r w:rsidRPr="005D3442">
        <w:t>joint un</w:t>
      </w:r>
      <w:r w:rsidRPr="005D3442">
        <w:rPr>
          <w:spacing w:val="11"/>
        </w:rPr>
        <w:t xml:space="preserve"> </w:t>
      </w:r>
      <w:r w:rsidRPr="005D3442">
        <w:t>feuillet</w:t>
      </w:r>
      <w:r w:rsidRPr="005D3442">
        <w:rPr>
          <w:spacing w:val="11"/>
        </w:rPr>
        <w:t xml:space="preserve"> </w:t>
      </w:r>
      <w:r w:rsidRPr="005D3442">
        <w:t>de</w:t>
      </w:r>
      <w:r w:rsidRPr="005D3442">
        <w:rPr>
          <w:spacing w:val="11"/>
        </w:rPr>
        <w:t xml:space="preserve"> </w:t>
      </w:r>
      <w:r w:rsidRPr="005D3442">
        <w:t>la</w:t>
      </w:r>
      <w:r w:rsidRPr="005D3442">
        <w:rPr>
          <w:spacing w:val="11"/>
        </w:rPr>
        <w:t xml:space="preserve"> </w:t>
      </w:r>
      <w:r w:rsidRPr="005D3442">
        <w:t>fiche</w:t>
      </w:r>
      <w:r w:rsidRPr="005D3442">
        <w:rPr>
          <w:spacing w:val="11"/>
        </w:rPr>
        <w:t xml:space="preserve"> </w:t>
      </w:r>
      <w:r w:rsidRPr="005D3442">
        <w:t>de</w:t>
      </w:r>
      <w:r w:rsidRPr="005D3442">
        <w:rPr>
          <w:spacing w:val="11"/>
        </w:rPr>
        <w:t xml:space="preserve"> </w:t>
      </w:r>
      <w:r w:rsidRPr="005D3442">
        <w:t>recours</w:t>
      </w:r>
      <w:r w:rsidRPr="005D3442">
        <w:rPr>
          <w:spacing w:val="11"/>
        </w:rPr>
        <w:t xml:space="preserve"> </w:t>
      </w:r>
      <w:r w:rsidRPr="005D3442">
        <w:t>dûment</w:t>
      </w:r>
      <w:r w:rsidRPr="005D3442">
        <w:rPr>
          <w:spacing w:val="11"/>
        </w:rPr>
        <w:t xml:space="preserve"> </w:t>
      </w:r>
      <w:r w:rsidRPr="005D3442">
        <w:t>signée</w:t>
      </w:r>
      <w:r w:rsidRPr="005D3442">
        <w:rPr>
          <w:spacing w:val="11"/>
        </w:rPr>
        <w:t xml:space="preserve"> </w:t>
      </w:r>
      <w:r w:rsidRPr="005D3442">
        <w:t>par le</w:t>
      </w:r>
      <w:r w:rsidRPr="005D3442">
        <w:rPr>
          <w:spacing w:val="3"/>
        </w:rPr>
        <w:t xml:space="preserve"> </w:t>
      </w:r>
      <w:r w:rsidRPr="005D3442">
        <w:t>requérant</w:t>
      </w:r>
      <w:r w:rsidRPr="005D3442">
        <w:rPr>
          <w:spacing w:val="3"/>
        </w:rPr>
        <w:t xml:space="preserve"> </w:t>
      </w:r>
      <w:r w:rsidRPr="005D3442">
        <w:t xml:space="preserve">et, </w:t>
      </w:r>
      <w:r w:rsidRPr="005D3442">
        <w:rPr>
          <w:spacing w:val="5"/>
        </w:rPr>
        <w:t xml:space="preserve"> </w:t>
      </w:r>
      <w:r w:rsidRPr="005D3442">
        <w:t>éventuellement,</w:t>
      </w:r>
      <w:r w:rsidRPr="005D3442">
        <w:rPr>
          <w:spacing w:val="3"/>
        </w:rPr>
        <w:t xml:space="preserve"> </w:t>
      </w:r>
      <w:r w:rsidRPr="005D3442">
        <w:t>par</w:t>
      </w:r>
      <w:r w:rsidRPr="005D3442">
        <w:rPr>
          <w:spacing w:val="3"/>
        </w:rPr>
        <w:t xml:space="preserve"> </w:t>
      </w:r>
      <w:r w:rsidRPr="005D3442">
        <w:t>le</w:t>
      </w:r>
      <w:r w:rsidRPr="005D3442">
        <w:rPr>
          <w:spacing w:val="3"/>
        </w:rPr>
        <w:t xml:space="preserve"> </w:t>
      </w:r>
      <w:r w:rsidRPr="005D3442">
        <w:t>Président</w:t>
      </w:r>
      <w:r w:rsidRPr="005D3442">
        <w:rPr>
          <w:spacing w:val="3"/>
        </w:rPr>
        <w:t xml:space="preserve"> </w:t>
      </w:r>
      <w:r w:rsidRPr="005D3442">
        <w:t>de la</w:t>
      </w:r>
      <w:r w:rsidRPr="005D3442">
        <w:rPr>
          <w:spacing w:val="6"/>
        </w:rPr>
        <w:t xml:space="preserve"> </w:t>
      </w:r>
      <w:r w:rsidRPr="005D3442">
        <w:t>Commission</w:t>
      </w:r>
      <w:r w:rsidRPr="005D3442">
        <w:rPr>
          <w:spacing w:val="6"/>
        </w:rPr>
        <w:t xml:space="preserve"> </w:t>
      </w:r>
      <w:r w:rsidRPr="005D3442">
        <w:t>de</w:t>
      </w:r>
      <w:r w:rsidRPr="005D3442">
        <w:rPr>
          <w:spacing w:val="6"/>
        </w:rPr>
        <w:t xml:space="preserve"> </w:t>
      </w:r>
      <w:r w:rsidRPr="005D3442">
        <w:t>Passation</w:t>
      </w:r>
      <w:r w:rsidRPr="005D3442">
        <w:rPr>
          <w:spacing w:val="6"/>
        </w:rPr>
        <w:t xml:space="preserve"> </w:t>
      </w:r>
      <w:r w:rsidRPr="005D3442">
        <w:t>des</w:t>
      </w:r>
      <w:r w:rsidRPr="005D3442">
        <w:rPr>
          <w:spacing w:val="6"/>
        </w:rPr>
        <w:t xml:space="preserve"> </w:t>
      </w:r>
      <w:r w:rsidRPr="005D3442">
        <w:t>Marchés compétente.</w:t>
      </w:r>
    </w:p>
    <w:p w14:paraId="1E77953C" w14:textId="77777777" w:rsidR="004607CC" w:rsidRPr="005D3442" w:rsidRDefault="004607CC" w:rsidP="0097035B">
      <w:pPr>
        <w:widowControl w:val="0"/>
        <w:autoSpaceDE w:val="0"/>
        <w:autoSpaceDN w:val="0"/>
        <w:adjustRightInd w:val="0"/>
        <w:spacing w:line="247" w:lineRule="auto"/>
        <w:ind w:left="567" w:right="102"/>
        <w:jc w:val="both"/>
      </w:pPr>
      <w:r w:rsidRPr="005D3442">
        <w:t xml:space="preserve">L’Observateur </w:t>
      </w:r>
      <w:r w:rsidRPr="005D3442">
        <w:rPr>
          <w:spacing w:val="-18"/>
        </w:rPr>
        <w:t xml:space="preserve"> </w:t>
      </w:r>
      <w:r w:rsidRPr="005D3442">
        <w:t xml:space="preserve">Indépendant </w:t>
      </w:r>
      <w:r w:rsidRPr="005D3442">
        <w:rPr>
          <w:spacing w:val="-18"/>
        </w:rPr>
        <w:t xml:space="preserve"> </w:t>
      </w:r>
      <w:r w:rsidRPr="005D3442">
        <w:t xml:space="preserve">annexe </w:t>
      </w:r>
      <w:r w:rsidRPr="005D3442">
        <w:rPr>
          <w:spacing w:val="-18"/>
        </w:rPr>
        <w:t xml:space="preserve"> </w:t>
      </w:r>
      <w:r w:rsidRPr="005D3442">
        <w:t xml:space="preserve">à </w:t>
      </w:r>
      <w:r w:rsidRPr="005D3442">
        <w:rPr>
          <w:spacing w:val="-18"/>
        </w:rPr>
        <w:t xml:space="preserve"> </w:t>
      </w:r>
      <w:r w:rsidRPr="005D3442">
        <w:t xml:space="preserve">son </w:t>
      </w:r>
      <w:r w:rsidRPr="005D3442">
        <w:rPr>
          <w:spacing w:val="-18"/>
        </w:rPr>
        <w:t xml:space="preserve"> </w:t>
      </w:r>
      <w:r w:rsidRPr="005D3442">
        <w:t>rapport, le</w:t>
      </w:r>
      <w:r w:rsidRPr="005D3442">
        <w:rPr>
          <w:spacing w:val="30"/>
        </w:rPr>
        <w:t xml:space="preserve"> </w:t>
      </w:r>
      <w:r w:rsidRPr="005D3442">
        <w:t>feuillet</w:t>
      </w:r>
      <w:r w:rsidRPr="005D3442">
        <w:rPr>
          <w:spacing w:val="30"/>
        </w:rPr>
        <w:t xml:space="preserve"> </w:t>
      </w:r>
      <w:r w:rsidRPr="005D3442">
        <w:t>qui</w:t>
      </w:r>
      <w:r w:rsidRPr="005D3442">
        <w:rPr>
          <w:spacing w:val="30"/>
        </w:rPr>
        <w:t xml:space="preserve"> </w:t>
      </w:r>
      <w:r w:rsidRPr="005D3442">
        <w:t>lui</w:t>
      </w:r>
      <w:r w:rsidRPr="005D3442">
        <w:rPr>
          <w:spacing w:val="30"/>
        </w:rPr>
        <w:t xml:space="preserve"> </w:t>
      </w:r>
      <w:r w:rsidRPr="005D3442">
        <w:t>a</w:t>
      </w:r>
      <w:r w:rsidRPr="005D3442">
        <w:rPr>
          <w:spacing w:val="30"/>
        </w:rPr>
        <w:t xml:space="preserve"> </w:t>
      </w:r>
      <w:r w:rsidRPr="005D3442">
        <w:t>été</w:t>
      </w:r>
      <w:r w:rsidRPr="005D3442">
        <w:rPr>
          <w:spacing w:val="30"/>
        </w:rPr>
        <w:t xml:space="preserve"> </w:t>
      </w:r>
      <w:r w:rsidRPr="005D3442">
        <w:t>remis,</w:t>
      </w:r>
      <w:r w:rsidRPr="005D3442">
        <w:rPr>
          <w:spacing w:val="30"/>
        </w:rPr>
        <w:t xml:space="preserve"> </w:t>
      </w:r>
      <w:r w:rsidRPr="005D3442">
        <w:t>assorti</w:t>
      </w:r>
      <w:r w:rsidRPr="005D3442">
        <w:rPr>
          <w:spacing w:val="30"/>
        </w:rPr>
        <w:t xml:space="preserve"> </w:t>
      </w:r>
      <w:r w:rsidRPr="005D3442">
        <w:t>des</w:t>
      </w:r>
      <w:r w:rsidRPr="005D3442">
        <w:rPr>
          <w:spacing w:val="30"/>
        </w:rPr>
        <w:t xml:space="preserve"> </w:t>
      </w:r>
      <w:r w:rsidRPr="005D3442">
        <w:t>commentaires</w:t>
      </w:r>
      <w:r w:rsidRPr="005D3442">
        <w:rPr>
          <w:spacing w:val="6"/>
        </w:rPr>
        <w:t xml:space="preserve"> </w:t>
      </w:r>
      <w:r w:rsidRPr="005D3442">
        <w:t>ou</w:t>
      </w:r>
      <w:r w:rsidRPr="005D3442">
        <w:rPr>
          <w:spacing w:val="6"/>
        </w:rPr>
        <w:t xml:space="preserve"> </w:t>
      </w:r>
      <w:r w:rsidRPr="005D3442">
        <w:t>des</w:t>
      </w:r>
      <w:r w:rsidRPr="005D3442">
        <w:rPr>
          <w:spacing w:val="6"/>
        </w:rPr>
        <w:t xml:space="preserve"> </w:t>
      </w:r>
      <w:r w:rsidRPr="005D3442">
        <w:t>observations</w:t>
      </w:r>
      <w:r w:rsidRPr="005D3442">
        <w:rPr>
          <w:spacing w:val="6"/>
        </w:rPr>
        <w:t xml:space="preserve"> </w:t>
      </w:r>
      <w:r w:rsidRPr="005D3442">
        <w:t>y</w:t>
      </w:r>
      <w:r w:rsidRPr="005D3442">
        <w:rPr>
          <w:spacing w:val="6"/>
        </w:rPr>
        <w:t xml:space="preserve"> </w:t>
      </w:r>
      <w:r w:rsidR="0097035B" w:rsidRPr="005D3442">
        <w:t>afférents.</w:t>
      </w:r>
    </w:p>
    <w:p w14:paraId="6CA4EC58" w14:textId="77777777" w:rsidR="004607CC" w:rsidRPr="005D3442" w:rsidRDefault="004607CC" w:rsidP="004607CC">
      <w:pPr>
        <w:pStyle w:val="Titre3"/>
        <w:rPr>
          <w:rFonts w:ascii="Times New Roman" w:hAnsi="Times New Roman" w:cs="Times New Roman"/>
        </w:rPr>
      </w:pPr>
      <w:bookmarkStart w:id="31" w:name="_Toc352150855"/>
      <w:r w:rsidRPr="005D3442">
        <w:rPr>
          <w:rFonts w:ascii="Times New Roman" w:hAnsi="Times New Roman" w:cs="Times New Roman"/>
        </w:rPr>
        <w:t>Article 26 : Caractère confidentiel de la procédure</w:t>
      </w:r>
      <w:bookmarkEnd w:id="31"/>
    </w:p>
    <w:p w14:paraId="0E0BEC19" w14:textId="77777777" w:rsidR="004607CC" w:rsidRPr="005D3442" w:rsidRDefault="004607CC" w:rsidP="004607CC"/>
    <w:p w14:paraId="7A6D45EF" w14:textId="77777777" w:rsidR="004607CC" w:rsidRPr="005D3442" w:rsidRDefault="004607CC" w:rsidP="004607CC">
      <w:pPr>
        <w:widowControl w:val="0"/>
        <w:autoSpaceDE w:val="0"/>
        <w:autoSpaceDN w:val="0"/>
        <w:adjustRightInd w:val="0"/>
        <w:spacing w:line="247" w:lineRule="auto"/>
        <w:ind w:left="680" w:right="97" w:hanging="680"/>
        <w:jc w:val="both"/>
      </w:pPr>
      <w:r w:rsidRPr="005D3442">
        <w:t xml:space="preserve">26.1.  </w:t>
      </w:r>
      <w:r w:rsidRPr="005D3442">
        <w:rPr>
          <w:spacing w:val="8"/>
        </w:rPr>
        <w:t xml:space="preserve"> </w:t>
      </w:r>
      <w:r w:rsidRPr="005D3442">
        <w:t>Aucune information relative à l’examen, à l’évaluation,</w:t>
      </w:r>
      <w:r w:rsidRPr="005D3442">
        <w:rPr>
          <w:spacing w:val="-2"/>
        </w:rPr>
        <w:t xml:space="preserve"> </w:t>
      </w:r>
      <w:r w:rsidRPr="005D3442">
        <w:t>à</w:t>
      </w:r>
      <w:r w:rsidRPr="005D3442">
        <w:rPr>
          <w:spacing w:val="-2"/>
        </w:rPr>
        <w:t xml:space="preserve"> </w:t>
      </w:r>
      <w:r w:rsidRPr="005D3442">
        <w:t>la</w:t>
      </w:r>
      <w:r w:rsidRPr="005D3442">
        <w:rPr>
          <w:spacing w:val="-2"/>
        </w:rPr>
        <w:t xml:space="preserve"> </w:t>
      </w:r>
      <w:r w:rsidRPr="005D3442">
        <w:t>comparaison</w:t>
      </w:r>
      <w:r w:rsidRPr="005D3442">
        <w:rPr>
          <w:spacing w:val="-2"/>
        </w:rPr>
        <w:t xml:space="preserve"> </w:t>
      </w:r>
      <w:r w:rsidRPr="005D3442">
        <w:t>des</w:t>
      </w:r>
      <w:r w:rsidRPr="005D3442">
        <w:rPr>
          <w:spacing w:val="-2"/>
        </w:rPr>
        <w:t xml:space="preserve"> </w:t>
      </w:r>
      <w:r w:rsidRPr="005D3442">
        <w:t>offres,</w:t>
      </w:r>
      <w:r w:rsidRPr="005D3442">
        <w:rPr>
          <w:spacing w:val="-2"/>
        </w:rPr>
        <w:t xml:space="preserve"> </w:t>
      </w:r>
      <w:r w:rsidRPr="005D3442">
        <w:t>à la</w:t>
      </w:r>
      <w:r w:rsidRPr="005D3442">
        <w:rPr>
          <w:spacing w:val="19"/>
        </w:rPr>
        <w:t xml:space="preserve"> </w:t>
      </w:r>
      <w:r w:rsidRPr="005D3442">
        <w:t>vérification</w:t>
      </w:r>
      <w:r w:rsidRPr="005D3442">
        <w:rPr>
          <w:spacing w:val="19"/>
        </w:rPr>
        <w:t xml:space="preserve"> </w:t>
      </w:r>
      <w:r w:rsidRPr="005D3442">
        <w:t>de</w:t>
      </w:r>
      <w:r w:rsidRPr="005D3442">
        <w:rPr>
          <w:spacing w:val="19"/>
        </w:rPr>
        <w:t xml:space="preserve"> </w:t>
      </w:r>
      <w:r w:rsidRPr="005D3442">
        <w:t>la</w:t>
      </w:r>
      <w:r w:rsidRPr="005D3442">
        <w:rPr>
          <w:spacing w:val="19"/>
        </w:rPr>
        <w:t xml:space="preserve"> </w:t>
      </w:r>
      <w:r w:rsidRPr="005D3442">
        <w:t>qualification</w:t>
      </w:r>
      <w:r w:rsidRPr="005D3442">
        <w:rPr>
          <w:spacing w:val="19"/>
        </w:rPr>
        <w:t xml:space="preserve"> </w:t>
      </w:r>
      <w:r w:rsidRPr="005D3442">
        <w:t>des</w:t>
      </w:r>
      <w:r w:rsidRPr="005D3442">
        <w:rPr>
          <w:spacing w:val="19"/>
        </w:rPr>
        <w:t xml:space="preserve"> </w:t>
      </w:r>
      <w:r w:rsidRPr="005D3442">
        <w:t>soumissionnaires et  à  la  recommandation  d’attri</w:t>
      </w:r>
      <w:r w:rsidRPr="005D3442">
        <w:rPr>
          <w:spacing w:val="5"/>
        </w:rPr>
        <w:t>butio</w:t>
      </w:r>
      <w:r w:rsidRPr="005D3442">
        <w:t xml:space="preserve">n  </w:t>
      </w:r>
      <w:r w:rsidRPr="005D3442">
        <w:rPr>
          <w:spacing w:val="-24"/>
        </w:rPr>
        <w:t xml:space="preserve"> </w:t>
      </w:r>
      <w:r w:rsidRPr="005D3442">
        <w:rPr>
          <w:spacing w:val="5"/>
        </w:rPr>
        <w:t>d</w:t>
      </w:r>
      <w:r w:rsidRPr="005D3442">
        <w:t xml:space="preserve">u  </w:t>
      </w:r>
      <w:r w:rsidRPr="005D3442">
        <w:rPr>
          <w:spacing w:val="-24"/>
        </w:rPr>
        <w:t xml:space="preserve"> </w:t>
      </w:r>
      <w:r w:rsidRPr="005D3442">
        <w:rPr>
          <w:spacing w:val="5"/>
        </w:rPr>
        <w:t>March</w:t>
      </w:r>
      <w:r w:rsidRPr="005D3442">
        <w:t xml:space="preserve">é  </w:t>
      </w:r>
      <w:r w:rsidRPr="005D3442">
        <w:rPr>
          <w:spacing w:val="-24"/>
        </w:rPr>
        <w:t xml:space="preserve"> </w:t>
      </w:r>
      <w:r w:rsidRPr="005D3442">
        <w:rPr>
          <w:spacing w:val="5"/>
        </w:rPr>
        <w:t>n</w:t>
      </w:r>
      <w:r w:rsidRPr="005D3442">
        <w:t xml:space="preserve">e  </w:t>
      </w:r>
      <w:r w:rsidRPr="005D3442">
        <w:rPr>
          <w:spacing w:val="-24"/>
        </w:rPr>
        <w:t xml:space="preserve"> </w:t>
      </w:r>
      <w:r w:rsidRPr="005D3442">
        <w:rPr>
          <w:spacing w:val="5"/>
        </w:rPr>
        <w:t>ser</w:t>
      </w:r>
      <w:r w:rsidRPr="005D3442">
        <w:t xml:space="preserve">a </w:t>
      </w:r>
      <w:r w:rsidRPr="005D3442">
        <w:rPr>
          <w:spacing w:val="5"/>
        </w:rPr>
        <w:t>donné</w:t>
      </w:r>
      <w:r w:rsidRPr="005D3442">
        <w:t xml:space="preserve">e </w:t>
      </w:r>
      <w:r w:rsidRPr="005D3442">
        <w:rPr>
          <w:spacing w:val="5"/>
        </w:rPr>
        <w:t xml:space="preserve">aux </w:t>
      </w:r>
      <w:r w:rsidRPr="005D3442">
        <w:t>soumissionnaires ni à toute autre personne non</w:t>
      </w:r>
      <w:r w:rsidRPr="005D3442">
        <w:rPr>
          <w:spacing w:val="12"/>
        </w:rPr>
        <w:t xml:space="preserve"> </w:t>
      </w:r>
      <w:r w:rsidRPr="005D3442">
        <w:t>concernée</w:t>
      </w:r>
      <w:r w:rsidRPr="005D3442">
        <w:rPr>
          <w:spacing w:val="12"/>
        </w:rPr>
        <w:t xml:space="preserve"> </w:t>
      </w:r>
      <w:r w:rsidRPr="005D3442">
        <w:t>par</w:t>
      </w:r>
      <w:r w:rsidRPr="005D3442">
        <w:rPr>
          <w:spacing w:val="12"/>
        </w:rPr>
        <w:t xml:space="preserve"> </w:t>
      </w:r>
      <w:r w:rsidRPr="005D3442">
        <w:t>ladite</w:t>
      </w:r>
      <w:r w:rsidRPr="005D3442">
        <w:rPr>
          <w:spacing w:val="12"/>
        </w:rPr>
        <w:t xml:space="preserve"> </w:t>
      </w:r>
      <w:r w:rsidRPr="005D3442">
        <w:t>procédure</w:t>
      </w:r>
      <w:r w:rsidRPr="005D3442">
        <w:rPr>
          <w:spacing w:val="12"/>
        </w:rPr>
        <w:t xml:space="preserve"> </w:t>
      </w:r>
      <w:r w:rsidRPr="005D3442">
        <w:t>tant</w:t>
      </w:r>
      <w:r w:rsidRPr="005D3442">
        <w:rPr>
          <w:spacing w:val="12"/>
        </w:rPr>
        <w:t xml:space="preserve"> </w:t>
      </w:r>
      <w:r w:rsidRPr="005D3442">
        <w:t>que l’attribution</w:t>
      </w:r>
      <w:r w:rsidRPr="005D3442">
        <w:rPr>
          <w:spacing w:val="6"/>
        </w:rPr>
        <w:t xml:space="preserve"> </w:t>
      </w:r>
      <w:r w:rsidRPr="005D3442">
        <w:t>du</w:t>
      </w:r>
      <w:r w:rsidRPr="005D3442">
        <w:rPr>
          <w:spacing w:val="6"/>
        </w:rPr>
        <w:t xml:space="preserve"> </w:t>
      </w:r>
      <w:r w:rsidRPr="005D3442">
        <w:t>Marché</w:t>
      </w:r>
      <w:r w:rsidRPr="005D3442">
        <w:rPr>
          <w:spacing w:val="6"/>
        </w:rPr>
        <w:t xml:space="preserve"> </w:t>
      </w:r>
      <w:r w:rsidRPr="005D3442">
        <w:t>n’aura</w:t>
      </w:r>
      <w:r w:rsidRPr="005D3442">
        <w:rPr>
          <w:spacing w:val="6"/>
        </w:rPr>
        <w:t xml:space="preserve"> </w:t>
      </w:r>
      <w:r w:rsidRPr="005D3442">
        <w:t>pas</w:t>
      </w:r>
      <w:r w:rsidRPr="005D3442">
        <w:rPr>
          <w:spacing w:val="6"/>
        </w:rPr>
        <w:t xml:space="preserve"> </w:t>
      </w:r>
      <w:r w:rsidRPr="005D3442">
        <w:t>été</w:t>
      </w:r>
      <w:r w:rsidRPr="005D3442">
        <w:rPr>
          <w:spacing w:val="6"/>
        </w:rPr>
        <w:t xml:space="preserve"> </w:t>
      </w:r>
      <w:r w:rsidRPr="005D3442">
        <w:t>rendue publique.</w:t>
      </w:r>
    </w:p>
    <w:p w14:paraId="4D20CD45" w14:textId="77777777" w:rsidR="004607CC" w:rsidRPr="005D3442" w:rsidRDefault="004607CC" w:rsidP="004607CC">
      <w:pPr>
        <w:widowControl w:val="0"/>
        <w:autoSpaceDE w:val="0"/>
        <w:autoSpaceDN w:val="0"/>
        <w:adjustRightInd w:val="0"/>
        <w:ind w:left="709" w:right="-20" w:hanging="709"/>
        <w:jc w:val="both"/>
      </w:pPr>
      <w:r w:rsidRPr="005D3442">
        <w:t>26.2. Toute</w:t>
      </w:r>
      <w:r w:rsidRPr="005D3442">
        <w:rPr>
          <w:spacing w:val="27"/>
        </w:rPr>
        <w:t xml:space="preserve"> </w:t>
      </w:r>
      <w:r w:rsidRPr="005D3442">
        <w:t>tentative</w:t>
      </w:r>
      <w:r w:rsidRPr="005D3442">
        <w:rPr>
          <w:spacing w:val="27"/>
        </w:rPr>
        <w:t xml:space="preserve"> </w:t>
      </w:r>
      <w:r w:rsidRPr="005D3442">
        <w:t>faite</w:t>
      </w:r>
      <w:r w:rsidRPr="005D3442">
        <w:rPr>
          <w:spacing w:val="27"/>
        </w:rPr>
        <w:t xml:space="preserve"> </w:t>
      </w:r>
      <w:r w:rsidRPr="005D3442">
        <w:t>par</w:t>
      </w:r>
      <w:r w:rsidRPr="005D3442">
        <w:rPr>
          <w:spacing w:val="27"/>
        </w:rPr>
        <w:t xml:space="preserve"> </w:t>
      </w:r>
      <w:r w:rsidRPr="005D3442">
        <w:t>un</w:t>
      </w:r>
      <w:r w:rsidRPr="005D3442">
        <w:rPr>
          <w:spacing w:val="27"/>
        </w:rPr>
        <w:t xml:space="preserve"> </w:t>
      </w:r>
      <w:r w:rsidRPr="005D3442">
        <w:t>soumissionnaire pour</w:t>
      </w:r>
      <w:r w:rsidRPr="005D3442">
        <w:rPr>
          <w:spacing w:val="22"/>
        </w:rPr>
        <w:t xml:space="preserve"> </w:t>
      </w:r>
      <w:r w:rsidRPr="005D3442">
        <w:t>influencer</w:t>
      </w:r>
      <w:r w:rsidRPr="005D3442">
        <w:rPr>
          <w:spacing w:val="22"/>
        </w:rPr>
        <w:t xml:space="preserve"> </w:t>
      </w:r>
      <w:r w:rsidRPr="005D3442">
        <w:t>la</w:t>
      </w:r>
      <w:r w:rsidRPr="005D3442">
        <w:rPr>
          <w:spacing w:val="22"/>
        </w:rPr>
        <w:t xml:space="preserve"> </w:t>
      </w:r>
      <w:r w:rsidRPr="005D3442">
        <w:t>Commission</w:t>
      </w:r>
      <w:r w:rsidRPr="005D3442">
        <w:rPr>
          <w:spacing w:val="22"/>
        </w:rPr>
        <w:t xml:space="preserve"> </w:t>
      </w:r>
      <w:r w:rsidRPr="005D3442">
        <w:t>de</w:t>
      </w:r>
      <w:r w:rsidRPr="005D3442">
        <w:rPr>
          <w:spacing w:val="22"/>
        </w:rPr>
        <w:t xml:space="preserve"> </w:t>
      </w:r>
      <w:r w:rsidRPr="005D3442">
        <w:t xml:space="preserve">Passation </w:t>
      </w:r>
      <w:r w:rsidRPr="005D3442">
        <w:rPr>
          <w:spacing w:val="5"/>
        </w:rPr>
        <w:t>de</w:t>
      </w:r>
      <w:r w:rsidRPr="005D3442">
        <w:t xml:space="preserve">s </w:t>
      </w:r>
      <w:r w:rsidRPr="005D3442">
        <w:rPr>
          <w:spacing w:val="5"/>
        </w:rPr>
        <w:t>Marché</w:t>
      </w:r>
      <w:r w:rsidRPr="005D3442">
        <w:t xml:space="preserve">s compétente </w:t>
      </w:r>
      <w:r w:rsidRPr="005D3442">
        <w:rPr>
          <w:spacing w:val="5"/>
        </w:rPr>
        <w:t>o</w:t>
      </w:r>
      <w:r w:rsidRPr="005D3442">
        <w:t xml:space="preserve">u </w:t>
      </w:r>
      <w:r w:rsidRPr="005D3442">
        <w:rPr>
          <w:spacing w:val="5"/>
        </w:rPr>
        <w:t>l</w:t>
      </w:r>
      <w:r w:rsidRPr="005D3442">
        <w:t xml:space="preserve">a </w:t>
      </w:r>
      <w:r w:rsidRPr="005D3442">
        <w:rPr>
          <w:spacing w:val="5"/>
        </w:rPr>
        <w:t>Sous-commission</w:t>
      </w:r>
      <w:r w:rsidRPr="005D3442">
        <w:t xml:space="preserve"> d’Analyse dans l’évaluation des offres ou </w:t>
      </w:r>
      <w:r w:rsidRPr="005D3442">
        <w:rPr>
          <w:spacing w:val="-16"/>
        </w:rPr>
        <w:t xml:space="preserve"> </w:t>
      </w:r>
      <w:r w:rsidR="00C82D69" w:rsidRPr="005D3442">
        <w:rPr>
          <w:spacing w:val="-16"/>
        </w:rPr>
        <w:t>l</w:t>
      </w:r>
      <w:r w:rsidR="00751ED8" w:rsidRPr="005D3442">
        <w:rPr>
          <w:spacing w:val="-16"/>
        </w:rPr>
        <w:t xml:space="preserve">e Maître d’Ouvrage </w:t>
      </w:r>
      <w:r w:rsidRPr="005D3442">
        <w:t>dans</w:t>
      </w:r>
      <w:r w:rsidRPr="005D3442">
        <w:rPr>
          <w:spacing w:val="27"/>
        </w:rPr>
        <w:t xml:space="preserve"> </w:t>
      </w:r>
      <w:r w:rsidRPr="005D3442">
        <w:t>la</w:t>
      </w:r>
      <w:r w:rsidRPr="005D3442">
        <w:rPr>
          <w:spacing w:val="27"/>
        </w:rPr>
        <w:t xml:space="preserve"> </w:t>
      </w:r>
      <w:r w:rsidRPr="005D3442">
        <w:t>décision</w:t>
      </w:r>
      <w:r w:rsidRPr="005D3442">
        <w:rPr>
          <w:spacing w:val="27"/>
        </w:rPr>
        <w:t xml:space="preserve"> </w:t>
      </w:r>
      <w:r w:rsidRPr="005D3442">
        <w:t>d’attribution</w:t>
      </w:r>
      <w:r w:rsidRPr="005D3442">
        <w:rPr>
          <w:spacing w:val="6"/>
        </w:rPr>
        <w:t xml:space="preserve"> </w:t>
      </w:r>
      <w:r w:rsidRPr="005D3442">
        <w:t>peut</w:t>
      </w:r>
      <w:r w:rsidRPr="005D3442">
        <w:rPr>
          <w:spacing w:val="6"/>
        </w:rPr>
        <w:t xml:space="preserve"> </w:t>
      </w:r>
      <w:r w:rsidRPr="005D3442">
        <w:t>entraîner</w:t>
      </w:r>
      <w:r w:rsidRPr="005D3442">
        <w:rPr>
          <w:spacing w:val="6"/>
        </w:rPr>
        <w:t xml:space="preserve"> </w:t>
      </w:r>
      <w:r w:rsidRPr="005D3442">
        <w:t>le</w:t>
      </w:r>
      <w:r w:rsidRPr="005D3442">
        <w:rPr>
          <w:spacing w:val="6"/>
        </w:rPr>
        <w:t xml:space="preserve"> </w:t>
      </w:r>
      <w:r w:rsidRPr="005D3442">
        <w:t>rejet</w:t>
      </w:r>
      <w:r w:rsidRPr="005D3442">
        <w:rPr>
          <w:spacing w:val="6"/>
        </w:rPr>
        <w:t xml:space="preserve"> </w:t>
      </w:r>
      <w:r w:rsidRPr="005D3442">
        <w:t>de</w:t>
      </w:r>
      <w:r w:rsidRPr="005D3442">
        <w:rPr>
          <w:spacing w:val="6"/>
        </w:rPr>
        <w:t xml:space="preserve"> </w:t>
      </w:r>
      <w:r w:rsidRPr="005D3442">
        <w:t>son</w:t>
      </w:r>
      <w:r w:rsidRPr="005D3442">
        <w:rPr>
          <w:spacing w:val="6"/>
        </w:rPr>
        <w:t xml:space="preserve"> </w:t>
      </w:r>
      <w:r w:rsidRPr="005D3442">
        <w:t>offre.</w:t>
      </w:r>
    </w:p>
    <w:p w14:paraId="7E6FBC2F" w14:textId="77777777" w:rsidR="004607CC" w:rsidRPr="005D3442" w:rsidRDefault="004607CC" w:rsidP="0097035B">
      <w:pPr>
        <w:widowControl w:val="0"/>
        <w:autoSpaceDE w:val="0"/>
        <w:autoSpaceDN w:val="0"/>
        <w:adjustRightInd w:val="0"/>
        <w:spacing w:line="247" w:lineRule="auto"/>
        <w:ind w:left="787" w:right="-20" w:hanging="680"/>
        <w:jc w:val="both"/>
      </w:pPr>
      <w:r w:rsidRPr="005D3442">
        <w:t>26.3.  Nonobstant</w:t>
      </w:r>
      <w:r w:rsidRPr="005D3442">
        <w:rPr>
          <w:spacing w:val="25"/>
        </w:rPr>
        <w:t xml:space="preserve"> </w:t>
      </w:r>
      <w:r w:rsidRPr="005D3442">
        <w:t>les</w:t>
      </w:r>
      <w:r w:rsidRPr="005D3442">
        <w:rPr>
          <w:spacing w:val="25"/>
        </w:rPr>
        <w:t xml:space="preserve"> </w:t>
      </w:r>
      <w:r w:rsidRPr="005D3442">
        <w:t>dispositions</w:t>
      </w:r>
      <w:r w:rsidRPr="005D3442">
        <w:rPr>
          <w:spacing w:val="25"/>
        </w:rPr>
        <w:t xml:space="preserve"> </w:t>
      </w:r>
      <w:r w:rsidRPr="005D3442">
        <w:t>de</w:t>
      </w:r>
      <w:r w:rsidRPr="005D3442">
        <w:rPr>
          <w:spacing w:val="25"/>
        </w:rPr>
        <w:t xml:space="preserve"> </w:t>
      </w:r>
      <w:r w:rsidRPr="005D3442">
        <w:t>l’alinéa</w:t>
      </w:r>
      <w:r w:rsidRPr="005D3442">
        <w:rPr>
          <w:spacing w:val="25"/>
        </w:rPr>
        <w:t xml:space="preserve"> </w:t>
      </w:r>
      <w:r w:rsidRPr="005D3442">
        <w:t xml:space="preserve">26.2, entre </w:t>
      </w:r>
      <w:r w:rsidRPr="005D3442">
        <w:rPr>
          <w:spacing w:val="-6"/>
        </w:rPr>
        <w:t xml:space="preserve"> </w:t>
      </w:r>
      <w:r w:rsidRPr="005D3442">
        <w:t xml:space="preserve">l’ouverture </w:t>
      </w:r>
      <w:r w:rsidRPr="005D3442">
        <w:rPr>
          <w:spacing w:val="-6"/>
        </w:rPr>
        <w:t xml:space="preserve"> </w:t>
      </w:r>
      <w:r w:rsidRPr="005D3442">
        <w:t xml:space="preserve">des </w:t>
      </w:r>
      <w:r w:rsidRPr="005D3442">
        <w:rPr>
          <w:spacing w:val="-6"/>
        </w:rPr>
        <w:t xml:space="preserve"> </w:t>
      </w:r>
      <w:r w:rsidRPr="005D3442">
        <w:t xml:space="preserve">plis </w:t>
      </w:r>
      <w:r w:rsidRPr="005D3442">
        <w:rPr>
          <w:spacing w:val="-6"/>
        </w:rPr>
        <w:t xml:space="preserve"> </w:t>
      </w:r>
      <w:r w:rsidRPr="005D3442">
        <w:t xml:space="preserve">et </w:t>
      </w:r>
      <w:r w:rsidRPr="005D3442">
        <w:rPr>
          <w:spacing w:val="-6"/>
        </w:rPr>
        <w:t xml:space="preserve"> </w:t>
      </w:r>
      <w:r w:rsidRPr="005D3442">
        <w:t xml:space="preserve">l’attribution </w:t>
      </w:r>
      <w:r w:rsidRPr="005D3442">
        <w:rPr>
          <w:spacing w:val="-6"/>
        </w:rPr>
        <w:t xml:space="preserve"> </w:t>
      </w:r>
      <w:r w:rsidRPr="005D3442">
        <w:t xml:space="preserve">du </w:t>
      </w:r>
      <w:r w:rsidRPr="005D3442">
        <w:rPr>
          <w:spacing w:val="5"/>
        </w:rPr>
        <w:t>marché</w:t>
      </w:r>
      <w:r w:rsidRPr="005D3442">
        <w:t xml:space="preserve">, </w:t>
      </w:r>
      <w:r w:rsidRPr="005D3442">
        <w:rPr>
          <w:spacing w:val="-23"/>
        </w:rPr>
        <w:t xml:space="preserve"> </w:t>
      </w:r>
      <w:r w:rsidRPr="005D3442">
        <w:rPr>
          <w:spacing w:val="5"/>
        </w:rPr>
        <w:t>s</w:t>
      </w:r>
      <w:r w:rsidRPr="005D3442">
        <w:t xml:space="preserve">i </w:t>
      </w:r>
      <w:r w:rsidRPr="005D3442">
        <w:rPr>
          <w:spacing w:val="5"/>
        </w:rPr>
        <w:t>u</w:t>
      </w:r>
      <w:r w:rsidRPr="005D3442">
        <w:t xml:space="preserve">n </w:t>
      </w:r>
      <w:r w:rsidRPr="005D3442">
        <w:rPr>
          <w:spacing w:val="5"/>
        </w:rPr>
        <w:t>soumissionnair</w:t>
      </w:r>
      <w:r w:rsidRPr="005D3442">
        <w:t xml:space="preserve">e </w:t>
      </w:r>
      <w:r w:rsidRPr="005D3442">
        <w:rPr>
          <w:spacing w:val="5"/>
        </w:rPr>
        <w:t xml:space="preserve">souhaite </w:t>
      </w:r>
      <w:r w:rsidRPr="005D3442">
        <w:t xml:space="preserve">entrer en contact avec </w:t>
      </w:r>
      <w:r w:rsidR="00C82D69" w:rsidRPr="005D3442">
        <w:rPr>
          <w:spacing w:val="-16"/>
        </w:rPr>
        <w:t>l</w:t>
      </w:r>
      <w:r w:rsidR="00751ED8" w:rsidRPr="005D3442">
        <w:rPr>
          <w:spacing w:val="-16"/>
        </w:rPr>
        <w:t xml:space="preserve">e Maître d’Ouvrage </w:t>
      </w:r>
      <w:r w:rsidRPr="005D3442">
        <w:t>pour</w:t>
      </w:r>
      <w:r w:rsidRPr="005D3442">
        <w:rPr>
          <w:spacing w:val="-7"/>
        </w:rPr>
        <w:t xml:space="preserve"> </w:t>
      </w:r>
      <w:r w:rsidRPr="005D3442">
        <w:t>des</w:t>
      </w:r>
      <w:r w:rsidRPr="005D3442">
        <w:rPr>
          <w:spacing w:val="-7"/>
        </w:rPr>
        <w:t xml:space="preserve"> </w:t>
      </w:r>
      <w:r w:rsidRPr="005D3442">
        <w:t>motifs</w:t>
      </w:r>
      <w:r w:rsidRPr="005D3442">
        <w:rPr>
          <w:spacing w:val="-7"/>
        </w:rPr>
        <w:t xml:space="preserve"> </w:t>
      </w:r>
      <w:r w:rsidRPr="005D3442">
        <w:t>ayant</w:t>
      </w:r>
      <w:r w:rsidRPr="005D3442">
        <w:rPr>
          <w:spacing w:val="-7"/>
        </w:rPr>
        <w:t xml:space="preserve"> </w:t>
      </w:r>
      <w:r w:rsidRPr="005D3442">
        <w:t>trait</w:t>
      </w:r>
      <w:r w:rsidRPr="005D3442">
        <w:rPr>
          <w:spacing w:val="-7"/>
        </w:rPr>
        <w:t xml:space="preserve"> </w:t>
      </w:r>
      <w:r w:rsidRPr="005D3442">
        <w:t>à</w:t>
      </w:r>
      <w:r w:rsidRPr="005D3442">
        <w:rPr>
          <w:spacing w:val="-7"/>
        </w:rPr>
        <w:t xml:space="preserve"> </w:t>
      </w:r>
      <w:r w:rsidRPr="005D3442">
        <w:t>son</w:t>
      </w:r>
      <w:r w:rsidRPr="005D3442">
        <w:rPr>
          <w:spacing w:val="-7"/>
        </w:rPr>
        <w:t xml:space="preserve"> </w:t>
      </w:r>
      <w:r w:rsidRPr="005D3442">
        <w:t>offre,</w:t>
      </w:r>
      <w:r w:rsidRPr="005D3442">
        <w:rPr>
          <w:spacing w:val="-7"/>
        </w:rPr>
        <w:t xml:space="preserve"> </w:t>
      </w:r>
      <w:r w:rsidRPr="005D3442">
        <w:t>il</w:t>
      </w:r>
      <w:r w:rsidRPr="005D3442">
        <w:rPr>
          <w:spacing w:val="-7"/>
        </w:rPr>
        <w:t xml:space="preserve"> </w:t>
      </w:r>
      <w:r w:rsidRPr="005D3442">
        <w:t>devra le</w:t>
      </w:r>
      <w:r w:rsidRPr="005D3442">
        <w:rPr>
          <w:spacing w:val="6"/>
        </w:rPr>
        <w:t xml:space="preserve"> </w:t>
      </w:r>
      <w:r w:rsidRPr="005D3442">
        <w:t>faire</w:t>
      </w:r>
      <w:r w:rsidRPr="005D3442">
        <w:rPr>
          <w:spacing w:val="6"/>
        </w:rPr>
        <w:t xml:space="preserve"> </w:t>
      </w:r>
      <w:r w:rsidRPr="005D3442">
        <w:t>par</w:t>
      </w:r>
      <w:r w:rsidRPr="005D3442">
        <w:rPr>
          <w:spacing w:val="6"/>
        </w:rPr>
        <w:t xml:space="preserve"> </w:t>
      </w:r>
      <w:r w:rsidR="0097035B" w:rsidRPr="005D3442">
        <w:t>écrit.</w:t>
      </w:r>
    </w:p>
    <w:p w14:paraId="1F935B66" w14:textId="77777777" w:rsidR="004607CC" w:rsidRPr="005D3442" w:rsidRDefault="004607CC" w:rsidP="004607CC">
      <w:pPr>
        <w:pStyle w:val="Titre3"/>
        <w:rPr>
          <w:rFonts w:ascii="Times New Roman" w:hAnsi="Times New Roman" w:cs="Times New Roman"/>
        </w:rPr>
      </w:pPr>
      <w:bookmarkStart w:id="32" w:name="_Toc352150856"/>
      <w:r w:rsidRPr="005D3442">
        <w:rPr>
          <w:rFonts w:ascii="Times New Roman" w:hAnsi="Times New Roman" w:cs="Times New Roman"/>
        </w:rPr>
        <w:t>Article</w:t>
      </w:r>
      <w:r w:rsidRPr="005D3442">
        <w:rPr>
          <w:rFonts w:ascii="Times New Roman" w:hAnsi="Times New Roman" w:cs="Times New Roman"/>
          <w:spacing w:val="6"/>
        </w:rPr>
        <w:t xml:space="preserve"> </w:t>
      </w:r>
      <w:r w:rsidRPr="005D3442">
        <w:rPr>
          <w:rFonts w:ascii="Times New Roman" w:hAnsi="Times New Roman" w:cs="Times New Roman"/>
        </w:rPr>
        <w:t>27</w:t>
      </w:r>
      <w:r w:rsidRPr="005D3442">
        <w:rPr>
          <w:rFonts w:ascii="Times New Roman" w:hAnsi="Times New Roman" w:cs="Times New Roman"/>
          <w:spacing w:val="6"/>
        </w:rPr>
        <w:t xml:space="preserve"> </w:t>
      </w:r>
      <w:r w:rsidRPr="005D3442">
        <w:rPr>
          <w:rFonts w:ascii="Times New Roman" w:hAnsi="Times New Roman" w:cs="Times New Roman"/>
        </w:rPr>
        <w:t xml:space="preserve">: Eclaircissements sur </w:t>
      </w:r>
      <w:r w:rsidRPr="005D3442">
        <w:rPr>
          <w:rFonts w:ascii="Times New Roman" w:hAnsi="Times New Roman" w:cs="Times New Roman"/>
          <w:spacing w:val="24"/>
        </w:rPr>
        <w:t xml:space="preserve"> </w:t>
      </w:r>
      <w:r w:rsidRPr="005D3442">
        <w:rPr>
          <w:rFonts w:ascii="Times New Roman" w:hAnsi="Times New Roman" w:cs="Times New Roman"/>
        </w:rPr>
        <w:t xml:space="preserve">les </w:t>
      </w:r>
      <w:r w:rsidRPr="005D3442">
        <w:rPr>
          <w:rFonts w:ascii="Times New Roman" w:hAnsi="Times New Roman" w:cs="Times New Roman"/>
          <w:spacing w:val="24"/>
        </w:rPr>
        <w:t xml:space="preserve"> </w:t>
      </w:r>
      <w:r w:rsidRPr="005D3442">
        <w:rPr>
          <w:rFonts w:ascii="Times New Roman" w:hAnsi="Times New Roman" w:cs="Times New Roman"/>
        </w:rPr>
        <w:t xml:space="preserve">offres </w:t>
      </w:r>
      <w:r w:rsidRPr="005D3442">
        <w:rPr>
          <w:rFonts w:ascii="Times New Roman" w:hAnsi="Times New Roman" w:cs="Times New Roman"/>
          <w:spacing w:val="24"/>
        </w:rPr>
        <w:t xml:space="preserve"> </w:t>
      </w:r>
      <w:r w:rsidRPr="005D3442">
        <w:rPr>
          <w:rFonts w:ascii="Times New Roman" w:hAnsi="Times New Roman" w:cs="Times New Roman"/>
        </w:rPr>
        <w:t>et contacts</w:t>
      </w:r>
      <w:r w:rsidRPr="005D3442">
        <w:rPr>
          <w:rFonts w:ascii="Times New Roman" w:hAnsi="Times New Roman" w:cs="Times New Roman"/>
          <w:spacing w:val="6"/>
        </w:rPr>
        <w:t xml:space="preserve"> </w:t>
      </w:r>
      <w:r w:rsidRPr="005D3442">
        <w:rPr>
          <w:rFonts w:ascii="Times New Roman" w:hAnsi="Times New Roman" w:cs="Times New Roman"/>
        </w:rPr>
        <w:t>avec</w:t>
      </w:r>
      <w:r w:rsidRPr="005D3442">
        <w:rPr>
          <w:rFonts w:ascii="Times New Roman" w:hAnsi="Times New Roman" w:cs="Times New Roman"/>
          <w:spacing w:val="6"/>
        </w:rPr>
        <w:t xml:space="preserve"> </w:t>
      </w:r>
      <w:bookmarkEnd w:id="32"/>
      <w:r w:rsidRPr="005D3442">
        <w:rPr>
          <w:rFonts w:ascii="Times New Roman" w:hAnsi="Times New Roman" w:cs="Times New Roman"/>
          <w:spacing w:val="6"/>
        </w:rPr>
        <w:t>l’Autorité Contracte</w:t>
      </w:r>
    </w:p>
    <w:p w14:paraId="73262980" w14:textId="77777777" w:rsidR="004607CC" w:rsidRPr="005D3442" w:rsidRDefault="004607CC" w:rsidP="004607CC"/>
    <w:p w14:paraId="1A12FE5A" w14:textId="77777777" w:rsidR="004607CC" w:rsidRPr="005D3442" w:rsidRDefault="004607CC" w:rsidP="004607CC">
      <w:pPr>
        <w:widowControl w:val="0"/>
        <w:autoSpaceDE w:val="0"/>
        <w:autoSpaceDN w:val="0"/>
        <w:adjustRightInd w:val="0"/>
        <w:spacing w:line="247" w:lineRule="auto"/>
        <w:ind w:left="731" w:right="-20" w:hanging="624"/>
        <w:jc w:val="both"/>
      </w:pPr>
      <w:r w:rsidRPr="005D3442">
        <w:t xml:space="preserve">27.1. </w:t>
      </w:r>
      <w:r w:rsidRPr="005D3442">
        <w:rPr>
          <w:spacing w:val="12"/>
        </w:rPr>
        <w:t xml:space="preserve"> </w:t>
      </w:r>
      <w:r w:rsidRPr="005D3442">
        <w:t>Pour</w:t>
      </w:r>
      <w:r w:rsidRPr="005D3442">
        <w:rPr>
          <w:spacing w:val="8"/>
        </w:rPr>
        <w:t xml:space="preserve"> </w:t>
      </w:r>
      <w:r w:rsidRPr="005D3442">
        <w:t>faciliter</w:t>
      </w:r>
      <w:r w:rsidRPr="005D3442">
        <w:rPr>
          <w:spacing w:val="8"/>
        </w:rPr>
        <w:t xml:space="preserve"> </w:t>
      </w:r>
      <w:r w:rsidRPr="005D3442">
        <w:t>l’examen,</w:t>
      </w:r>
      <w:r w:rsidRPr="005D3442">
        <w:rPr>
          <w:spacing w:val="8"/>
        </w:rPr>
        <w:t xml:space="preserve"> </w:t>
      </w:r>
      <w:r w:rsidRPr="005D3442">
        <w:t>l’évaluation</w:t>
      </w:r>
      <w:r w:rsidRPr="005D3442">
        <w:rPr>
          <w:spacing w:val="8"/>
        </w:rPr>
        <w:t xml:space="preserve"> </w:t>
      </w:r>
      <w:r w:rsidRPr="005D3442">
        <w:t>et</w:t>
      </w:r>
      <w:r w:rsidRPr="005D3442">
        <w:rPr>
          <w:spacing w:val="8"/>
        </w:rPr>
        <w:t xml:space="preserve"> </w:t>
      </w:r>
      <w:r w:rsidRPr="005D3442">
        <w:t>la</w:t>
      </w:r>
      <w:r w:rsidRPr="005D3442">
        <w:rPr>
          <w:spacing w:val="8"/>
        </w:rPr>
        <w:t xml:space="preserve"> </w:t>
      </w:r>
      <w:r w:rsidRPr="005D3442">
        <w:t>com</w:t>
      </w:r>
      <w:r w:rsidRPr="005D3442">
        <w:rPr>
          <w:spacing w:val="5"/>
        </w:rPr>
        <w:t>paraiso</w:t>
      </w:r>
      <w:r w:rsidRPr="005D3442">
        <w:t xml:space="preserve">n  </w:t>
      </w:r>
      <w:r w:rsidRPr="005D3442">
        <w:rPr>
          <w:spacing w:val="-15"/>
        </w:rPr>
        <w:t xml:space="preserve"> </w:t>
      </w:r>
      <w:r w:rsidRPr="005D3442">
        <w:rPr>
          <w:spacing w:val="5"/>
        </w:rPr>
        <w:t>de</w:t>
      </w:r>
      <w:r w:rsidRPr="005D3442">
        <w:t xml:space="preserve">s  </w:t>
      </w:r>
      <w:r w:rsidRPr="005D3442">
        <w:rPr>
          <w:spacing w:val="-15"/>
        </w:rPr>
        <w:t xml:space="preserve"> </w:t>
      </w:r>
      <w:r w:rsidRPr="005D3442">
        <w:rPr>
          <w:spacing w:val="5"/>
        </w:rPr>
        <w:t>offres</w:t>
      </w:r>
      <w:r w:rsidRPr="005D3442">
        <w:t xml:space="preserve">,  </w:t>
      </w:r>
      <w:r w:rsidRPr="005D3442">
        <w:rPr>
          <w:spacing w:val="-15"/>
        </w:rPr>
        <w:t xml:space="preserve"> </w:t>
      </w:r>
      <w:r w:rsidRPr="005D3442">
        <w:rPr>
          <w:spacing w:val="5"/>
        </w:rPr>
        <w:t>l</w:t>
      </w:r>
      <w:r w:rsidRPr="005D3442">
        <w:t xml:space="preserve">e  </w:t>
      </w:r>
      <w:r w:rsidRPr="005D3442">
        <w:rPr>
          <w:spacing w:val="-15"/>
        </w:rPr>
        <w:t xml:space="preserve"> </w:t>
      </w:r>
      <w:r w:rsidRPr="005D3442">
        <w:rPr>
          <w:spacing w:val="5"/>
        </w:rPr>
        <w:t>Présiden</w:t>
      </w:r>
      <w:r w:rsidRPr="005D3442">
        <w:t xml:space="preserve">t  </w:t>
      </w:r>
      <w:r w:rsidRPr="005D3442">
        <w:rPr>
          <w:spacing w:val="-15"/>
        </w:rPr>
        <w:t xml:space="preserve"> </w:t>
      </w:r>
      <w:r w:rsidRPr="005D3442">
        <w:rPr>
          <w:spacing w:val="5"/>
        </w:rPr>
        <w:t>d</w:t>
      </w:r>
      <w:r w:rsidRPr="005D3442">
        <w:t xml:space="preserve">e  </w:t>
      </w:r>
      <w:r w:rsidRPr="005D3442">
        <w:rPr>
          <w:spacing w:val="-15"/>
        </w:rPr>
        <w:t xml:space="preserve"> </w:t>
      </w:r>
      <w:r w:rsidRPr="005D3442">
        <w:rPr>
          <w:spacing w:val="5"/>
        </w:rPr>
        <w:t xml:space="preserve">la </w:t>
      </w:r>
      <w:r w:rsidRPr="005D3442">
        <w:t>Commission</w:t>
      </w:r>
      <w:r w:rsidR="00C82D69" w:rsidRPr="005D3442">
        <w:t xml:space="preserve"> Interne</w:t>
      </w:r>
      <w:r w:rsidRPr="005D3442">
        <w:rPr>
          <w:spacing w:val="9"/>
        </w:rPr>
        <w:t xml:space="preserve"> </w:t>
      </w:r>
      <w:r w:rsidRPr="005D3442">
        <w:t>de</w:t>
      </w:r>
      <w:r w:rsidRPr="005D3442">
        <w:rPr>
          <w:spacing w:val="9"/>
        </w:rPr>
        <w:t xml:space="preserve"> </w:t>
      </w:r>
      <w:r w:rsidRPr="005D3442">
        <w:t>Passation</w:t>
      </w:r>
      <w:r w:rsidRPr="005D3442">
        <w:rPr>
          <w:spacing w:val="9"/>
        </w:rPr>
        <w:t xml:space="preserve"> </w:t>
      </w:r>
      <w:r w:rsidRPr="005D3442">
        <w:t>des</w:t>
      </w:r>
      <w:r w:rsidRPr="005D3442">
        <w:rPr>
          <w:spacing w:val="9"/>
        </w:rPr>
        <w:t xml:space="preserve"> </w:t>
      </w:r>
      <w:r w:rsidRPr="005D3442">
        <w:t>Marchés compétente</w:t>
      </w:r>
      <w:r w:rsidRPr="005D3442">
        <w:rPr>
          <w:spacing w:val="9"/>
        </w:rPr>
        <w:t xml:space="preserve"> </w:t>
      </w:r>
      <w:r w:rsidRPr="005D3442">
        <w:t>peut, s’il le</w:t>
      </w:r>
      <w:r w:rsidRPr="005D3442">
        <w:rPr>
          <w:spacing w:val="7"/>
        </w:rPr>
        <w:t xml:space="preserve"> </w:t>
      </w:r>
      <w:r w:rsidRPr="005D3442">
        <w:t>désire,</w:t>
      </w:r>
      <w:r w:rsidRPr="005D3442">
        <w:rPr>
          <w:spacing w:val="7"/>
        </w:rPr>
        <w:t xml:space="preserve"> </w:t>
      </w:r>
      <w:r w:rsidRPr="005D3442">
        <w:t>demander</w:t>
      </w:r>
      <w:r w:rsidRPr="005D3442">
        <w:rPr>
          <w:spacing w:val="7"/>
        </w:rPr>
        <w:t xml:space="preserve"> </w:t>
      </w:r>
      <w:r w:rsidRPr="005D3442">
        <w:t>à</w:t>
      </w:r>
      <w:r w:rsidRPr="005D3442">
        <w:rPr>
          <w:spacing w:val="7"/>
        </w:rPr>
        <w:t xml:space="preserve"> </w:t>
      </w:r>
      <w:r w:rsidRPr="005D3442">
        <w:t>tout</w:t>
      </w:r>
      <w:r w:rsidRPr="005D3442">
        <w:rPr>
          <w:spacing w:val="7"/>
        </w:rPr>
        <w:t xml:space="preserve"> </w:t>
      </w:r>
      <w:r w:rsidRPr="005D3442">
        <w:t>soumissionnaire</w:t>
      </w:r>
      <w:r w:rsidRPr="005D3442">
        <w:rPr>
          <w:spacing w:val="6"/>
        </w:rPr>
        <w:t xml:space="preserve"> </w:t>
      </w:r>
      <w:r w:rsidRPr="005D3442">
        <w:t>de</w:t>
      </w:r>
      <w:r w:rsidRPr="005D3442">
        <w:rPr>
          <w:spacing w:val="6"/>
        </w:rPr>
        <w:t xml:space="preserve"> </w:t>
      </w:r>
      <w:r w:rsidRPr="005D3442">
        <w:t>donner</w:t>
      </w:r>
      <w:r w:rsidRPr="005D3442">
        <w:rPr>
          <w:spacing w:val="6"/>
        </w:rPr>
        <w:t xml:space="preserve"> </w:t>
      </w:r>
      <w:r w:rsidRPr="005D3442">
        <w:t>des</w:t>
      </w:r>
      <w:r w:rsidRPr="005D3442">
        <w:rPr>
          <w:spacing w:val="6"/>
        </w:rPr>
        <w:t xml:space="preserve"> </w:t>
      </w:r>
      <w:r w:rsidRPr="005D3442">
        <w:t>éclaircissements</w:t>
      </w:r>
      <w:r w:rsidRPr="005D3442">
        <w:rPr>
          <w:spacing w:val="6"/>
        </w:rPr>
        <w:t xml:space="preserve"> </w:t>
      </w:r>
      <w:r w:rsidRPr="005D3442">
        <w:t>sur</w:t>
      </w:r>
      <w:r w:rsidRPr="005D3442">
        <w:rPr>
          <w:spacing w:val="6"/>
        </w:rPr>
        <w:t xml:space="preserve"> </w:t>
      </w:r>
      <w:r w:rsidRPr="005D3442">
        <w:t xml:space="preserve">son offre. </w:t>
      </w:r>
      <w:r w:rsidRPr="005D3442">
        <w:rPr>
          <w:spacing w:val="7"/>
        </w:rPr>
        <w:t xml:space="preserve"> </w:t>
      </w:r>
      <w:r w:rsidRPr="005D3442">
        <w:t xml:space="preserve">La </w:t>
      </w:r>
      <w:r w:rsidRPr="005D3442">
        <w:rPr>
          <w:spacing w:val="7"/>
        </w:rPr>
        <w:t xml:space="preserve"> </w:t>
      </w:r>
      <w:r w:rsidRPr="005D3442">
        <w:t xml:space="preserve">demande </w:t>
      </w:r>
      <w:r w:rsidRPr="005D3442">
        <w:rPr>
          <w:spacing w:val="7"/>
        </w:rPr>
        <w:t xml:space="preserve"> </w:t>
      </w:r>
      <w:r w:rsidRPr="005D3442">
        <w:t xml:space="preserve">d’éclaircissements </w:t>
      </w:r>
      <w:r w:rsidRPr="005D3442">
        <w:rPr>
          <w:spacing w:val="7"/>
        </w:rPr>
        <w:t xml:space="preserve"> </w:t>
      </w:r>
      <w:r w:rsidRPr="005D3442">
        <w:t xml:space="preserve">et </w:t>
      </w:r>
      <w:r w:rsidRPr="005D3442">
        <w:rPr>
          <w:spacing w:val="7"/>
        </w:rPr>
        <w:t xml:space="preserve"> </w:t>
      </w:r>
      <w:r w:rsidRPr="005D3442">
        <w:t xml:space="preserve">la réponse </w:t>
      </w:r>
      <w:r w:rsidRPr="005D3442">
        <w:rPr>
          <w:spacing w:val="-21"/>
        </w:rPr>
        <w:t xml:space="preserve"> </w:t>
      </w:r>
      <w:r w:rsidRPr="005D3442">
        <w:t xml:space="preserve">qui </w:t>
      </w:r>
      <w:r w:rsidRPr="005D3442">
        <w:rPr>
          <w:spacing w:val="-21"/>
        </w:rPr>
        <w:t xml:space="preserve"> </w:t>
      </w:r>
      <w:r w:rsidRPr="005D3442">
        <w:t xml:space="preserve">lui </w:t>
      </w:r>
      <w:r w:rsidRPr="005D3442">
        <w:rPr>
          <w:spacing w:val="-21"/>
        </w:rPr>
        <w:t xml:space="preserve"> </w:t>
      </w:r>
      <w:r w:rsidRPr="005D3442">
        <w:t xml:space="preserve">est </w:t>
      </w:r>
      <w:r w:rsidRPr="005D3442">
        <w:rPr>
          <w:spacing w:val="-21"/>
        </w:rPr>
        <w:t xml:space="preserve"> </w:t>
      </w:r>
      <w:r w:rsidRPr="005D3442">
        <w:t xml:space="preserve">apportée </w:t>
      </w:r>
      <w:r w:rsidRPr="005D3442">
        <w:rPr>
          <w:spacing w:val="-21"/>
        </w:rPr>
        <w:t xml:space="preserve"> </w:t>
      </w:r>
      <w:r w:rsidRPr="005D3442">
        <w:t xml:space="preserve">sont </w:t>
      </w:r>
      <w:r w:rsidRPr="005D3442">
        <w:rPr>
          <w:spacing w:val="-21"/>
        </w:rPr>
        <w:t xml:space="preserve"> </w:t>
      </w:r>
      <w:r w:rsidRPr="005D3442">
        <w:t>formulées par</w:t>
      </w:r>
      <w:r w:rsidRPr="005D3442">
        <w:rPr>
          <w:spacing w:val="-3"/>
        </w:rPr>
        <w:t xml:space="preserve"> </w:t>
      </w:r>
      <w:r w:rsidRPr="005D3442">
        <w:t>écrit,</w:t>
      </w:r>
      <w:r w:rsidRPr="005D3442">
        <w:rPr>
          <w:spacing w:val="-3"/>
        </w:rPr>
        <w:t xml:space="preserve"> </w:t>
      </w:r>
      <w:r w:rsidRPr="005D3442">
        <w:t>mais</w:t>
      </w:r>
      <w:r w:rsidRPr="005D3442">
        <w:rPr>
          <w:spacing w:val="-3"/>
        </w:rPr>
        <w:t xml:space="preserve"> </w:t>
      </w:r>
      <w:r w:rsidRPr="005D3442">
        <w:t>aucun</w:t>
      </w:r>
      <w:r w:rsidRPr="005D3442">
        <w:rPr>
          <w:spacing w:val="-3"/>
        </w:rPr>
        <w:t xml:space="preserve"> </w:t>
      </w:r>
      <w:r w:rsidRPr="005D3442">
        <w:t>changement</w:t>
      </w:r>
      <w:r w:rsidRPr="005D3442">
        <w:rPr>
          <w:spacing w:val="-3"/>
        </w:rPr>
        <w:t xml:space="preserve"> </w:t>
      </w:r>
      <w:r w:rsidRPr="005D3442">
        <w:t>du</w:t>
      </w:r>
      <w:r w:rsidRPr="005D3442">
        <w:rPr>
          <w:spacing w:val="-3"/>
        </w:rPr>
        <w:t xml:space="preserve"> </w:t>
      </w:r>
      <w:r w:rsidRPr="005D3442">
        <w:t xml:space="preserve">montant </w:t>
      </w:r>
      <w:r w:rsidRPr="005D3442">
        <w:rPr>
          <w:spacing w:val="5"/>
        </w:rPr>
        <w:t>o</w:t>
      </w:r>
      <w:r w:rsidRPr="005D3442">
        <w:t xml:space="preserve">u  </w:t>
      </w:r>
      <w:r w:rsidRPr="005D3442">
        <w:rPr>
          <w:spacing w:val="-1"/>
        </w:rPr>
        <w:t xml:space="preserve"> </w:t>
      </w:r>
      <w:r w:rsidRPr="005D3442">
        <w:rPr>
          <w:spacing w:val="5"/>
        </w:rPr>
        <w:t>d</w:t>
      </w:r>
      <w:r w:rsidRPr="005D3442">
        <w:t xml:space="preserve">u  </w:t>
      </w:r>
      <w:r w:rsidRPr="005D3442">
        <w:rPr>
          <w:spacing w:val="-1"/>
        </w:rPr>
        <w:t xml:space="preserve"> </w:t>
      </w:r>
      <w:r w:rsidRPr="005D3442">
        <w:rPr>
          <w:spacing w:val="5"/>
        </w:rPr>
        <w:t>conten</w:t>
      </w:r>
      <w:r w:rsidRPr="005D3442">
        <w:t xml:space="preserve">u  </w:t>
      </w:r>
      <w:r w:rsidRPr="005D3442">
        <w:rPr>
          <w:spacing w:val="-1"/>
        </w:rPr>
        <w:t xml:space="preserve"> </w:t>
      </w:r>
      <w:r w:rsidRPr="005D3442">
        <w:rPr>
          <w:spacing w:val="5"/>
        </w:rPr>
        <w:t>d</w:t>
      </w:r>
      <w:r w:rsidRPr="005D3442">
        <w:t xml:space="preserve">e  </w:t>
      </w:r>
      <w:r w:rsidRPr="005D3442">
        <w:rPr>
          <w:spacing w:val="-1"/>
        </w:rPr>
        <w:t xml:space="preserve"> </w:t>
      </w:r>
      <w:r w:rsidRPr="005D3442">
        <w:rPr>
          <w:spacing w:val="5"/>
        </w:rPr>
        <w:t>l</w:t>
      </w:r>
      <w:r w:rsidRPr="005D3442">
        <w:t xml:space="preserve">a  </w:t>
      </w:r>
      <w:r w:rsidRPr="005D3442">
        <w:rPr>
          <w:spacing w:val="-1"/>
        </w:rPr>
        <w:t xml:space="preserve"> </w:t>
      </w:r>
      <w:r w:rsidRPr="005D3442">
        <w:rPr>
          <w:spacing w:val="5"/>
        </w:rPr>
        <w:t>soumissio</w:t>
      </w:r>
      <w:r w:rsidRPr="005D3442">
        <w:t xml:space="preserve">n </w:t>
      </w:r>
      <w:r w:rsidRPr="005D3442">
        <w:rPr>
          <w:spacing w:val="5"/>
        </w:rPr>
        <w:t xml:space="preserve">n’est </w:t>
      </w:r>
      <w:r w:rsidRPr="005D3442">
        <w:t xml:space="preserve">recherché, offert ou autorisé, sauf si c’est nécessaire </w:t>
      </w:r>
      <w:r w:rsidRPr="005D3442">
        <w:rPr>
          <w:spacing w:val="-30"/>
        </w:rPr>
        <w:t xml:space="preserve"> </w:t>
      </w:r>
      <w:r w:rsidRPr="005D3442">
        <w:t xml:space="preserve">pour </w:t>
      </w:r>
      <w:r w:rsidRPr="005D3442">
        <w:rPr>
          <w:spacing w:val="-30"/>
        </w:rPr>
        <w:t xml:space="preserve"> </w:t>
      </w:r>
      <w:r w:rsidRPr="005D3442">
        <w:t xml:space="preserve">confirmer </w:t>
      </w:r>
      <w:r w:rsidRPr="005D3442">
        <w:rPr>
          <w:spacing w:val="-30"/>
        </w:rPr>
        <w:t xml:space="preserve"> </w:t>
      </w:r>
      <w:r w:rsidRPr="005D3442">
        <w:t xml:space="preserve">la </w:t>
      </w:r>
      <w:r w:rsidRPr="005D3442">
        <w:rPr>
          <w:spacing w:val="-30"/>
        </w:rPr>
        <w:t xml:space="preserve"> </w:t>
      </w:r>
      <w:r w:rsidRPr="005D3442">
        <w:t xml:space="preserve">correction </w:t>
      </w:r>
      <w:r w:rsidRPr="005D3442">
        <w:rPr>
          <w:spacing w:val="-30"/>
        </w:rPr>
        <w:t xml:space="preserve"> </w:t>
      </w:r>
      <w:r w:rsidRPr="005D3442">
        <w:t>d’erreurs de calcul découvertes par la sous-commission</w:t>
      </w:r>
      <w:r w:rsidRPr="005D3442">
        <w:rPr>
          <w:spacing w:val="2"/>
        </w:rPr>
        <w:t xml:space="preserve"> </w:t>
      </w:r>
      <w:r w:rsidRPr="005D3442">
        <w:t>d’analyse</w:t>
      </w:r>
      <w:r w:rsidRPr="005D3442">
        <w:rPr>
          <w:spacing w:val="2"/>
        </w:rPr>
        <w:t xml:space="preserve"> </w:t>
      </w:r>
      <w:r w:rsidRPr="005D3442">
        <w:t>lors</w:t>
      </w:r>
      <w:r w:rsidRPr="005D3442">
        <w:rPr>
          <w:spacing w:val="2"/>
        </w:rPr>
        <w:t xml:space="preserve"> </w:t>
      </w:r>
      <w:r w:rsidRPr="005D3442">
        <w:t>de</w:t>
      </w:r>
      <w:r w:rsidRPr="005D3442">
        <w:rPr>
          <w:spacing w:val="2"/>
        </w:rPr>
        <w:t xml:space="preserve"> </w:t>
      </w:r>
      <w:r w:rsidRPr="005D3442">
        <w:t>l’évaluation</w:t>
      </w:r>
      <w:r w:rsidRPr="005D3442">
        <w:rPr>
          <w:spacing w:val="2"/>
        </w:rPr>
        <w:t xml:space="preserve"> </w:t>
      </w:r>
      <w:r w:rsidRPr="005D3442">
        <w:t xml:space="preserve">des soumissions </w:t>
      </w:r>
      <w:r w:rsidRPr="005D3442">
        <w:rPr>
          <w:spacing w:val="-9"/>
        </w:rPr>
        <w:t xml:space="preserve"> </w:t>
      </w:r>
      <w:r w:rsidRPr="005D3442">
        <w:t xml:space="preserve">conformément </w:t>
      </w:r>
      <w:r w:rsidRPr="005D3442">
        <w:rPr>
          <w:spacing w:val="-9"/>
        </w:rPr>
        <w:t xml:space="preserve"> </w:t>
      </w:r>
      <w:r w:rsidRPr="005D3442">
        <w:t xml:space="preserve">aux </w:t>
      </w:r>
      <w:r w:rsidRPr="005D3442">
        <w:rPr>
          <w:spacing w:val="-9"/>
        </w:rPr>
        <w:t xml:space="preserve"> </w:t>
      </w:r>
      <w:r w:rsidRPr="005D3442">
        <w:t>dispositions de</w:t>
      </w:r>
      <w:r w:rsidRPr="005D3442">
        <w:rPr>
          <w:spacing w:val="6"/>
        </w:rPr>
        <w:t xml:space="preserve"> </w:t>
      </w:r>
      <w:r w:rsidRPr="005D3442">
        <w:t>l’Article</w:t>
      </w:r>
      <w:r w:rsidRPr="005D3442">
        <w:rPr>
          <w:spacing w:val="6"/>
        </w:rPr>
        <w:t xml:space="preserve"> </w:t>
      </w:r>
      <w:r w:rsidRPr="005D3442">
        <w:t>29</w:t>
      </w:r>
      <w:r w:rsidRPr="005D3442">
        <w:rPr>
          <w:spacing w:val="6"/>
        </w:rPr>
        <w:t xml:space="preserve"> </w:t>
      </w:r>
      <w:r w:rsidRPr="005D3442">
        <w:t>du</w:t>
      </w:r>
      <w:r w:rsidRPr="005D3442">
        <w:rPr>
          <w:spacing w:val="6"/>
        </w:rPr>
        <w:t xml:space="preserve"> </w:t>
      </w:r>
      <w:r w:rsidRPr="005D3442">
        <w:t>RGAO.</w:t>
      </w:r>
    </w:p>
    <w:p w14:paraId="65B47711" w14:textId="77777777" w:rsidR="004607CC" w:rsidRPr="005D3442" w:rsidRDefault="004607CC" w:rsidP="0097035B">
      <w:pPr>
        <w:widowControl w:val="0"/>
        <w:autoSpaceDE w:val="0"/>
        <w:autoSpaceDN w:val="0"/>
        <w:adjustRightInd w:val="0"/>
        <w:spacing w:line="247" w:lineRule="auto"/>
        <w:ind w:left="731" w:right="-16" w:hanging="624"/>
        <w:jc w:val="both"/>
      </w:pPr>
      <w:r w:rsidRPr="005D3442">
        <w:t xml:space="preserve">27.2. </w:t>
      </w:r>
      <w:r w:rsidRPr="005D3442">
        <w:rPr>
          <w:spacing w:val="12"/>
        </w:rPr>
        <w:t xml:space="preserve"> </w:t>
      </w:r>
      <w:r w:rsidRPr="005D3442">
        <w:t xml:space="preserve">Sous </w:t>
      </w:r>
      <w:r w:rsidRPr="005D3442">
        <w:rPr>
          <w:spacing w:val="-11"/>
        </w:rPr>
        <w:t xml:space="preserve"> </w:t>
      </w:r>
      <w:r w:rsidRPr="005D3442">
        <w:t xml:space="preserve">réserve </w:t>
      </w:r>
      <w:r w:rsidRPr="005D3442">
        <w:rPr>
          <w:spacing w:val="-11"/>
        </w:rPr>
        <w:t xml:space="preserve"> </w:t>
      </w:r>
      <w:r w:rsidRPr="005D3442">
        <w:t xml:space="preserve">des </w:t>
      </w:r>
      <w:r w:rsidRPr="005D3442">
        <w:rPr>
          <w:spacing w:val="-11"/>
        </w:rPr>
        <w:t xml:space="preserve"> </w:t>
      </w:r>
      <w:r w:rsidRPr="005D3442">
        <w:t xml:space="preserve">dispositions </w:t>
      </w:r>
      <w:r w:rsidRPr="005D3442">
        <w:rPr>
          <w:spacing w:val="-11"/>
        </w:rPr>
        <w:t xml:space="preserve"> </w:t>
      </w:r>
      <w:r w:rsidRPr="005D3442">
        <w:t xml:space="preserve">de </w:t>
      </w:r>
      <w:r w:rsidRPr="005D3442">
        <w:rPr>
          <w:spacing w:val="-11"/>
        </w:rPr>
        <w:t xml:space="preserve"> </w:t>
      </w:r>
      <w:r w:rsidRPr="005D3442">
        <w:t>l’alinéa 1 susvisé,</w:t>
      </w:r>
      <w:r w:rsidRPr="005D3442">
        <w:rPr>
          <w:spacing w:val="-4"/>
        </w:rPr>
        <w:t xml:space="preserve"> </w:t>
      </w:r>
      <w:r w:rsidRPr="005D3442">
        <w:t>les</w:t>
      </w:r>
      <w:r w:rsidRPr="005D3442">
        <w:rPr>
          <w:spacing w:val="-4"/>
        </w:rPr>
        <w:t xml:space="preserve"> </w:t>
      </w:r>
      <w:r w:rsidRPr="005D3442">
        <w:t>soumissionnaires</w:t>
      </w:r>
      <w:r w:rsidRPr="005D3442">
        <w:rPr>
          <w:spacing w:val="-4"/>
        </w:rPr>
        <w:t xml:space="preserve"> </w:t>
      </w:r>
      <w:r w:rsidRPr="005D3442">
        <w:t>ne</w:t>
      </w:r>
      <w:r w:rsidRPr="005D3442">
        <w:rPr>
          <w:spacing w:val="-4"/>
        </w:rPr>
        <w:t xml:space="preserve"> </w:t>
      </w:r>
      <w:r w:rsidRPr="005D3442">
        <w:t xml:space="preserve">contacteront pas  </w:t>
      </w:r>
      <w:r w:rsidRPr="005D3442">
        <w:rPr>
          <w:spacing w:val="-30"/>
        </w:rPr>
        <w:t xml:space="preserve"> </w:t>
      </w:r>
      <w:r w:rsidRPr="005D3442">
        <w:t xml:space="preserve">les  </w:t>
      </w:r>
      <w:r w:rsidRPr="005D3442">
        <w:rPr>
          <w:spacing w:val="-30"/>
        </w:rPr>
        <w:t xml:space="preserve"> </w:t>
      </w:r>
      <w:r w:rsidRPr="005D3442">
        <w:t>membres de</w:t>
      </w:r>
      <w:r w:rsidRPr="005D3442">
        <w:rPr>
          <w:spacing w:val="-30"/>
        </w:rPr>
        <w:t xml:space="preserve"> </w:t>
      </w:r>
      <w:r w:rsidRPr="005D3442">
        <w:t>la</w:t>
      </w:r>
      <w:r w:rsidRPr="005D3442">
        <w:rPr>
          <w:spacing w:val="-30"/>
        </w:rPr>
        <w:t xml:space="preserve"> </w:t>
      </w:r>
      <w:r w:rsidRPr="005D3442">
        <w:t>Commission de Passation des marchés</w:t>
      </w:r>
      <w:r w:rsidRPr="005D3442">
        <w:rPr>
          <w:spacing w:val="26"/>
        </w:rPr>
        <w:t xml:space="preserve"> </w:t>
      </w:r>
      <w:r w:rsidRPr="005D3442">
        <w:t>et</w:t>
      </w:r>
      <w:r w:rsidRPr="005D3442">
        <w:rPr>
          <w:spacing w:val="26"/>
        </w:rPr>
        <w:t xml:space="preserve"> </w:t>
      </w:r>
      <w:r w:rsidRPr="005D3442">
        <w:t>de</w:t>
      </w:r>
      <w:r w:rsidRPr="005D3442">
        <w:rPr>
          <w:spacing w:val="26"/>
        </w:rPr>
        <w:t xml:space="preserve"> </w:t>
      </w:r>
      <w:r w:rsidRPr="005D3442">
        <w:t>la</w:t>
      </w:r>
      <w:r w:rsidRPr="005D3442">
        <w:rPr>
          <w:spacing w:val="26"/>
        </w:rPr>
        <w:t xml:space="preserve"> </w:t>
      </w:r>
      <w:r w:rsidRPr="005D3442">
        <w:t>sous-commission</w:t>
      </w:r>
      <w:r w:rsidRPr="005D3442">
        <w:rPr>
          <w:spacing w:val="26"/>
        </w:rPr>
        <w:t xml:space="preserve"> </w:t>
      </w:r>
      <w:r w:rsidRPr="005D3442">
        <w:t>pour</w:t>
      </w:r>
      <w:r w:rsidRPr="005D3442">
        <w:rPr>
          <w:spacing w:val="26"/>
        </w:rPr>
        <w:t xml:space="preserve"> </w:t>
      </w:r>
      <w:r w:rsidRPr="005D3442">
        <w:t xml:space="preserve">des questions </w:t>
      </w:r>
      <w:r w:rsidRPr="005D3442">
        <w:rPr>
          <w:spacing w:val="28"/>
        </w:rPr>
        <w:t xml:space="preserve"> </w:t>
      </w:r>
      <w:r w:rsidRPr="005D3442">
        <w:t xml:space="preserve">ayant </w:t>
      </w:r>
      <w:r w:rsidRPr="005D3442">
        <w:rPr>
          <w:spacing w:val="28"/>
        </w:rPr>
        <w:t xml:space="preserve"> </w:t>
      </w:r>
      <w:r w:rsidRPr="005D3442">
        <w:t xml:space="preserve">trait </w:t>
      </w:r>
      <w:r w:rsidRPr="005D3442">
        <w:rPr>
          <w:spacing w:val="28"/>
        </w:rPr>
        <w:t xml:space="preserve"> </w:t>
      </w:r>
      <w:r w:rsidRPr="005D3442">
        <w:t xml:space="preserve">à </w:t>
      </w:r>
      <w:r w:rsidRPr="005D3442">
        <w:rPr>
          <w:spacing w:val="28"/>
        </w:rPr>
        <w:t xml:space="preserve"> </w:t>
      </w:r>
      <w:r w:rsidRPr="005D3442">
        <w:t xml:space="preserve">leurs </w:t>
      </w:r>
      <w:r w:rsidRPr="005D3442">
        <w:rPr>
          <w:spacing w:val="28"/>
        </w:rPr>
        <w:t xml:space="preserve"> </w:t>
      </w:r>
      <w:r w:rsidRPr="005D3442">
        <w:t xml:space="preserve">offres, </w:t>
      </w:r>
      <w:r w:rsidRPr="005D3442">
        <w:rPr>
          <w:spacing w:val="28"/>
        </w:rPr>
        <w:t xml:space="preserve"> </w:t>
      </w:r>
      <w:r w:rsidRPr="005D3442">
        <w:t>entre l’ouverture</w:t>
      </w:r>
      <w:r w:rsidRPr="005D3442">
        <w:rPr>
          <w:spacing w:val="6"/>
        </w:rPr>
        <w:t xml:space="preserve"> </w:t>
      </w:r>
      <w:r w:rsidRPr="005D3442">
        <w:t>des</w:t>
      </w:r>
      <w:r w:rsidRPr="005D3442">
        <w:rPr>
          <w:spacing w:val="6"/>
        </w:rPr>
        <w:t xml:space="preserve"> </w:t>
      </w:r>
      <w:r w:rsidRPr="005D3442">
        <w:t>plis</w:t>
      </w:r>
      <w:r w:rsidRPr="005D3442">
        <w:rPr>
          <w:spacing w:val="6"/>
        </w:rPr>
        <w:t xml:space="preserve"> </w:t>
      </w:r>
      <w:r w:rsidRPr="005D3442">
        <w:t>et</w:t>
      </w:r>
      <w:r w:rsidRPr="005D3442">
        <w:rPr>
          <w:spacing w:val="6"/>
        </w:rPr>
        <w:t xml:space="preserve"> </w:t>
      </w:r>
      <w:r w:rsidRPr="005D3442">
        <w:t>l’attribution</w:t>
      </w:r>
      <w:r w:rsidRPr="005D3442">
        <w:rPr>
          <w:spacing w:val="6"/>
        </w:rPr>
        <w:t xml:space="preserve"> </w:t>
      </w:r>
      <w:r w:rsidRPr="005D3442">
        <w:t>du</w:t>
      </w:r>
      <w:r w:rsidRPr="005D3442">
        <w:rPr>
          <w:spacing w:val="6"/>
        </w:rPr>
        <w:t xml:space="preserve"> </w:t>
      </w:r>
      <w:r w:rsidR="0097035B" w:rsidRPr="005D3442">
        <w:t>marché.</w:t>
      </w:r>
    </w:p>
    <w:p w14:paraId="5748C61A" w14:textId="77777777" w:rsidR="004607CC" w:rsidRPr="005D3442" w:rsidRDefault="004607CC" w:rsidP="004607CC">
      <w:pPr>
        <w:pStyle w:val="Titre3"/>
        <w:rPr>
          <w:rFonts w:ascii="Times New Roman" w:hAnsi="Times New Roman" w:cs="Times New Roman"/>
        </w:rPr>
      </w:pPr>
      <w:bookmarkStart w:id="33" w:name="_Toc352150857"/>
      <w:r w:rsidRPr="005D3442">
        <w:rPr>
          <w:rFonts w:ascii="Times New Roman" w:hAnsi="Times New Roman" w:cs="Times New Roman"/>
        </w:rPr>
        <w:t>Article</w:t>
      </w:r>
      <w:r w:rsidRPr="005D3442">
        <w:rPr>
          <w:rFonts w:ascii="Times New Roman" w:hAnsi="Times New Roman" w:cs="Times New Roman"/>
          <w:spacing w:val="6"/>
        </w:rPr>
        <w:t xml:space="preserve"> </w:t>
      </w:r>
      <w:r w:rsidRPr="005D3442">
        <w:rPr>
          <w:rFonts w:ascii="Times New Roman" w:hAnsi="Times New Roman" w:cs="Times New Roman"/>
        </w:rPr>
        <w:t>28</w:t>
      </w:r>
      <w:r w:rsidRPr="005D3442">
        <w:rPr>
          <w:rFonts w:ascii="Times New Roman" w:hAnsi="Times New Roman" w:cs="Times New Roman"/>
          <w:spacing w:val="6"/>
        </w:rPr>
        <w:t xml:space="preserve"> </w:t>
      </w:r>
      <w:r w:rsidRPr="005D3442">
        <w:rPr>
          <w:rFonts w:ascii="Times New Roman" w:hAnsi="Times New Roman" w:cs="Times New Roman"/>
        </w:rPr>
        <w:t xml:space="preserve">: Détermination </w:t>
      </w:r>
      <w:r w:rsidRPr="005D3442">
        <w:rPr>
          <w:rFonts w:ascii="Times New Roman" w:hAnsi="Times New Roman" w:cs="Times New Roman"/>
          <w:spacing w:val="-22"/>
        </w:rPr>
        <w:t xml:space="preserve"> </w:t>
      </w:r>
      <w:r w:rsidRPr="005D3442">
        <w:rPr>
          <w:rFonts w:ascii="Times New Roman" w:hAnsi="Times New Roman" w:cs="Times New Roman"/>
        </w:rPr>
        <w:t xml:space="preserve">de </w:t>
      </w:r>
      <w:r w:rsidRPr="005D3442">
        <w:rPr>
          <w:rFonts w:ascii="Times New Roman" w:hAnsi="Times New Roman" w:cs="Times New Roman"/>
          <w:spacing w:val="-22"/>
        </w:rPr>
        <w:t xml:space="preserve"> </w:t>
      </w:r>
      <w:r w:rsidRPr="005D3442">
        <w:rPr>
          <w:rFonts w:ascii="Times New Roman" w:hAnsi="Times New Roman" w:cs="Times New Roman"/>
        </w:rPr>
        <w:t xml:space="preserve">la </w:t>
      </w:r>
      <w:r w:rsidRPr="005D3442">
        <w:rPr>
          <w:rFonts w:ascii="Times New Roman" w:hAnsi="Times New Roman" w:cs="Times New Roman"/>
          <w:spacing w:val="-22"/>
        </w:rPr>
        <w:t xml:space="preserve"> </w:t>
      </w:r>
      <w:r w:rsidRPr="005D3442">
        <w:rPr>
          <w:rFonts w:ascii="Times New Roman" w:hAnsi="Times New Roman" w:cs="Times New Roman"/>
        </w:rPr>
        <w:t xml:space="preserve">conformité </w:t>
      </w:r>
      <w:r w:rsidRPr="005D3442">
        <w:rPr>
          <w:rFonts w:ascii="Times New Roman" w:hAnsi="Times New Roman" w:cs="Times New Roman"/>
          <w:spacing w:val="-22"/>
        </w:rPr>
        <w:t xml:space="preserve"> </w:t>
      </w:r>
      <w:r w:rsidRPr="005D3442">
        <w:rPr>
          <w:rFonts w:ascii="Times New Roman" w:hAnsi="Times New Roman" w:cs="Times New Roman"/>
        </w:rPr>
        <w:t>des offres</w:t>
      </w:r>
      <w:bookmarkEnd w:id="33"/>
    </w:p>
    <w:p w14:paraId="1DE4C81C" w14:textId="77777777" w:rsidR="004607CC" w:rsidRPr="005D3442" w:rsidRDefault="004607CC" w:rsidP="004607CC"/>
    <w:p w14:paraId="6CDDACE4" w14:textId="77777777" w:rsidR="004607CC" w:rsidRPr="005D3442" w:rsidRDefault="004607CC" w:rsidP="004607CC">
      <w:pPr>
        <w:widowControl w:val="0"/>
        <w:autoSpaceDE w:val="0"/>
        <w:autoSpaceDN w:val="0"/>
        <w:adjustRightInd w:val="0"/>
        <w:spacing w:line="247" w:lineRule="auto"/>
        <w:ind w:left="731" w:right="-18" w:hanging="624"/>
        <w:jc w:val="both"/>
      </w:pPr>
      <w:r w:rsidRPr="005D3442">
        <w:t xml:space="preserve">28.1. </w:t>
      </w:r>
      <w:r w:rsidRPr="005D3442">
        <w:rPr>
          <w:spacing w:val="12"/>
        </w:rPr>
        <w:t xml:space="preserve"> </w:t>
      </w:r>
      <w:r w:rsidRPr="005D3442">
        <w:t xml:space="preserve">La </w:t>
      </w:r>
      <w:r w:rsidRPr="005D3442">
        <w:rPr>
          <w:spacing w:val="-13"/>
        </w:rPr>
        <w:t xml:space="preserve"> </w:t>
      </w:r>
      <w:r w:rsidRPr="005D3442">
        <w:t xml:space="preserve">Sous-commission </w:t>
      </w:r>
      <w:r w:rsidRPr="005D3442">
        <w:rPr>
          <w:spacing w:val="-13"/>
        </w:rPr>
        <w:t xml:space="preserve"> </w:t>
      </w:r>
      <w:r w:rsidRPr="005D3442">
        <w:t xml:space="preserve">d’analyse </w:t>
      </w:r>
      <w:r w:rsidRPr="005D3442">
        <w:rPr>
          <w:spacing w:val="-13"/>
        </w:rPr>
        <w:t xml:space="preserve"> </w:t>
      </w:r>
      <w:r w:rsidRPr="005D3442">
        <w:t xml:space="preserve">procèdera </w:t>
      </w:r>
      <w:r w:rsidRPr="005D3442">
        <w:rPr>
          <w:spacing w:val="-13"/>
        </w:rPr>
        <w:t xml:space="preserve"> </w:t>
      </w:r>
      <w:r w:rsidRPr="005D3442">
        <w:t>à un</w:t>
      </w:r>
      <w:r w:rsidRPr="005D3442">
        <w:rPr>
          <w:spacing w:val="-5"/>
        </w:rPr>
        <w:t xml:space="preserve"> </w:t>
      </w:r>
      <w:r w:rsidRPr="005D3442">
        <w:t>examen</w:t>
      </w:r>
      <w:r w:rsidRPr="005D3442">
        <w:rPr>
          <w:spacing w:val="-5"/>
        </w:rPr>
        <w:t xml:space="preserve"> </w:t>
      </w:r>
      <w:r w:rsidRPr="005D3442">
        <w:t>détaillé</w:t>
      </w:r>
      <w:r w:rsidRPr="005D3442">
        <w:rPr>
          <w:spacing w:val="-5"/>
        </w:rPr>
        <w:t xml:space="preserve"> </w:t>
      </w:r>
      <w:r w:rsidRPr="005D3442">
        <w:t>des</w:t>
      </w:r>
      <w:r w:rsidRPr="005D3442">
        <w:rPr>
          <w:spacing w:val="-5"/>
        </w:rPr>
        <w:t xml:space="preserve"> </w:t>
      </w:r>
      <w:r w:rsidRPr="005D3442">
        <w:t>offres</w:t>
      </w:r>
      <w:r w:rsidRPr="005D3442">
        <w:rPr>
          <w:spacing w:val="-5"/>
        </w:rPr>
        <w:t xml:space="preserve"> </w:t>
      </w:r>
      <w:r w:rsidRPr="005D3442">
        <w:t>pour</w:t>
      </w:r>
      <w:r w:rsidRPr="005D3442">
        <w:rPr>
          <w:spacing w:val="-5"/>
        </w:rPr>
        <w:t xml:space="preserve"> </w:t>
      </w:r>
      <w:r w:rsidRPr="005D3442">
        <w:t xml:space="preserve">déterminer </w:t>
      </w:r>
      <w:r w:rsidRPr="005D3442">
        <w:rPr>
          <w:spacing w:val="3"/>
        </w:rPr>
        <w:t>s</w:t>
      </w:r>
      <w:r w:rsidRPr="005D3442">
        <w:t xml:space="preserve">i  </w:t>
      </w:r>
      <w:r w:rsidRPr="005D3442">
        <w:rPr>
          <w:spacing w:val="-27"/>
        </w:rPr>
        <w:t xml:space="preserve"> </w:t>
      </w:r>
      <w:r w:rsidRPr="005D3442">
        <w:rPr>
          <w:spacing w:val="3"/>
        </w:rPr>
        <w:t>elle</w:t>
      </w:r>
      <w:r w:rsidRPr="005D3442">
        <w:t xml:space="preserve">s  </w:t>
      </w:r>
      <w:r w:rsidRPr="005D3442">
        <w:rPr>
          <w:spacing w:val="-27"/>
        </w:rPr>
        <w:t xml:space="preserve"> </w:t>
      </w:r>
      <w:r w:rsidRPr="005D3442">
        <w:rPr>
          <w:spacing w:val="3"/>
        </w:rPr>
        <w:t>son</w:t>
      </w:r>
      <w:r w:rsidRPr="005D3442">
        <w:t xml:space="preserve">t  </w:t>
      </w:r>
      <w:r w:rsidRPr="005D3442">
        <w:rPr>
          <w:spacing w:val="-27"/>
        </w:rPr>
        <w:t xml:space="preserve"> </w:t>
      </w:r>
      <w:r w:rsidRPr="005D3442">
        <w:rPr>
          <w:spacing w:val="3"/>
        </w:rPr>
        <w:t>complètes</w:t>
      </w:r>
      <w:r w:rsidRPr="005D3442">
        <w:t xml:space="preserve">,  </w:t>
      </w:r>
      <w:r w:rsidRPr="005D3442">
        <w:rPr>
          <w:spacing w:val="-27"/>
        </w:rPr>
        <w:t xml:space="preserve"> </w:t>
      </w:r>
      <w:r w:rsidRPr="005D3442">
        <w:rPr>
          <w:spacing w:val="3"/>
        </w:rPr>
        <w:t>s</w:t>
      </w:r>
      <w:r w:rsidRPr="005D3442">
        <w:t xml:space="preserve">i  </w:t>
      </w:r>
      <w:r w:rsidRPr="005D3442">
        <w:rPr>
          <w:spacing w:val="-27"/>
        </w:rPr>
        <w:t xml:space="preserve"> </w:t>
      </w:r>
      <w:r w:rsidRPr="005D3442">
        <w:rPr>
          <w:spacing w:val="3"/>
        </w:rPr>
        <w:t>le</w:t>
      </w:r>
      <w:r w:rsidRPr="005D3442">
        <w:t xml:space="preserve">s  </w:t>
      </w:r>
      <w:r w:rsidRPr="005D3442">
        <w:rPr>
          <w:spacing w:val="-27"/>
        </w:rPr>
        <w:t xml:space="preserve"> </w:t>
      </w:r>
      <w:r w:rsidRPr="005D3442">
        <w:rPr>
          <w:spacing w:val="3"/>
        </w:rPr>
        <w:t xml:space="preserve">garanties </w:t>
      </w:r>
      <w:r w:rsidRPr="005D3442">
        <w:t>exigées ont été fournies, si les documents ont été</w:t>
      </w:r>
      <w:r w:rsidRPr="005D3442">
        <w:rPr>
          <w:spacing w:val="22"/>
        </w:rPr>
        <w:t xml:space="preserve"> </w:t>
      </w:r>
      <w:r w:rsidRPr="005D3442">
        <w:t>correctement</w:t>
      </w:r>
      <w:r w:rsidRPr="005D3442">
        <w:rPr>
          <w:spacing w:val="22"/>
        </w:rPr>
        <w:t xml:space="preserve"> </w:t>
      </w:r>
      <w:r w:rsidRPr="005D3442">
        <w:t>signés,</w:t>
      </w:r>
      <w:r w:rsidRPr="005D3442">
        <w:rPr>
          <w:spacing w:val="22"/>
        </w:rPr>
        <w:t xml:space="preserve"> </w:t>
      </w:r>
      <w:r w:rsidRPr="005D3442">
        <w:t>et</w:t>
      </w:r>
      <w:r w:rsidRPr="005D3442">
        <w:rPr>
          <w:spacing w:val="22"/>
        </w:rPr>
        <w:t xml:space="preserve"> </w:t>
      </w:r>
      <w:r w:rsidRPr="005D3442">
        <w:t>si</w:t>
      </w:r>
      <w:r w:rsidRPr="005D3442">
        <w:rPr>
          <w:spacing w:val="22"/>
        </w:rPr>
        <w:t xml:space="preserve"> </w:t>
      </w:r>
      <w:r w:rsidRPr="005D3442">
        <w:t>les</w:t>
      </w:r>
      <w:r w:rsidRPr="005D3442">
        <w:rPr>
          <w:spacing w:val="22"/>
        </w:rPr>
        <w:t xml:space="preserve"> </w:t>
      </w:r>
      <w:r w:rsidRPr="005D3442">
        <w:t>offres</w:t>
      </w:r>
      <w:r w:rsidRPr="005D3442">
        <w:rPr>
          <w:spacing w:val="22"/>
        </w:rPr>
        <w:t xml:space="preserve"> </w:t>
      </w:r>
      <w:r w:rsidRPr="005D3442">
        <w:t>sont d’une</w:t>
      </w:r>
      <w:r w:rsidRPr="005D3442">
        <w:rPr>
          <w:spacing w:val="6"/>
        </w:rPr>
        <w:t xml:space="preserve"> </w:t>
      </w:r>
      <w:r w:rsidRPr="005D3442">
        <w:t>façon</w:t>
      </w:r>
      <w:r w:rsidRPr="005D3442">
        <w:rPr>
          <w:spacing w:val="6"/>
        </w:rPr>
        <w:t xml:space="preserve"> </w:t>
      </w:r>
      <w:r w:rsidRPr="005D3442">
        <w:t>générale</w:t>
      </w:r>
      <w:r w:rsidRPr="005D3442">
        <w:rPr>
          <w:spacing w:val="6"/>
        </w:rPr>
        <w:t xml:space="preserve"> </w:t>
      </w:r>
      <w:r w:rsidRPr="005D3442">
        <w:t>en</w:t>
      </w:r>
      <w:r w:rsidRPr="005D3442">
        <w:rPr>
          <w:spacing w:val="6"/>
        </w:rPr>
        <w:t xml:space="preserve"> </w:t>
      </w:r>
      <w:r w:rsidRPr="005D3442">
        <w:t>bon</w:t>
      </w:r>
      <w:r w:rsidRPr="005D3442">
        <w:rPr>
          <w:spacing w:val="6"/>
        </w:rPr>
        <w:t xml:space="preserve"> </w:t>
      </w:r>
      <w:r w:rsidRPr="005D3442">
        <w:t>ordre.</w:t>
      </w:r>
    </w:p>
    <w:p w14:paraId="0F3E950D" w14:textId="77777777" w:rsidR="004607CC" w:rsidRPr="005D3442" w:rsidRDefault="004607CC" w:rsidP="004607CC">
      <w:pPr>
        <w:widowControl w:val="0"/>
        <w:autoSpaceDE w:val="0"/>
        <w:autoSpaceDN w:val="0"/>
        <w:adjustRightInd w:val="0"/>
        <w:spacing w:line="247" w:lineRule="auto"/>
        <w:ind w:left="731" w:right="-15" w:hanging="624"/>
        <w:jc w:val="both"/>
      </w:pPr>
      <w:r w:rsidRPr="005D3442">
        <w:t xml:space="preserve">28.2. </w:t>
      </w:r>
      <w:r w:rsidRPr="005D3442">
        <w:rPr>
          <w:spacing w:val="12"/>
        </w:rPr>
        <w:t xml:space="preserve"> </w:t>
      </w:r>
      <w:r w:rsidRPr="005D3442">
        <w:t>La</w:t>
      </w:r>
      <w:r w:rsidRPr="005D3442">
        <w:rPr>
          <w:spacing w:val="21"/>
        </w:rPr>
        <w:t xml:space="preserve"> </w:t>
      </w:r>
      <w:r w:rsidRPr="005D3442">
        <w:t>Sous-commission</w:t>
      </w:r>
      <w:r w:rsidRPr="005D3442">
        <w:rPr>
          <w:spacing w:val="21"/>
        </w:rPr>
        <w:t xml:space="preserve"> </w:t>
      </w:r>
      <w:r w:rsidRPr="005D3442">
        <w:t>d’analyse</w:t>
      </w:r>
      <w:r w:rsidRPr="005D3442">
        <w:rPr>
          <w:spacing w:val="21"/>
        </w:rPr>
        <w:t xml:space="preserve"> </w:t>
      </w:r>
      <w:r w:rsidRPr="005D3442">
        <w:t>déterminera</w:t>
      </w:r>
      <w:r w:rsidRPr="005D3442">
        <w:rPr>
          <w:spacing w:val="21"/>
        </w:rPr>
        <w:t xml:space="preserve"> </w:t>
      </w:r>
      <w:r w:rsidRPr="005D3442">
        <w:t>si l’offre</w:t>
      </w:r>
      <w:r w:rsidRPr="005D3442">
        <w:rPr>
          <w:spacing w:val="-3"/>
        </w:rPr>
        <w:t xml:space="preserve"> </w:t>
      </w:r>
      <w:r w:rsidRPr="005D3442">
        <w:t>est</w:t>
      </w:r>
      <w:r w:rsidRPr="005D3442">
        <w:rPr>
          <w:spacing w:val="-3"/>
        </w:rPr>
        <w:t xml:space="preserve"> </w:t>
      </w:r>
      <w:r w:rsidRPr="005D3442">
        <w:t>conforme</w:t>
      </w:r>
      <w:r w:rsidRPr="005D3442">
        <w:rPr>
          <w:spacing w:val="-3"/>
        </w:rPr>
        <w:t xml:space="preserve"> </w:t>
      </w:r>
      <w:r w:rsidRPr="005D3442">
        <w:t>pour</w:t>
      </w:r>
      <w:r w:rsidRPr="005D3442">
        <w:rPr>
          <w:spacing w:val="-3"/>
        </w:rPr>
        <w:t xml:space="preserve"> </w:t>
      </w:r>
      <w:r w:rsidRPr="005D3442">
        <w:t>l’essentiel</w:t>
      </w:r>
      <w:r w:rsidRPr="005D3442">
        <w:rPr>
          <w:spacing w:val="-3"/>
        </w:rPr>
        <w:t xml:space="preserve"> </w:t>
      </w:r>
      <w:r w:rsidRPr="005D3442">
        <w:t>aux</w:t>
      </w:r>
      <w:r w:rsidRPr="005D3442">
        <w:rPr>
          <w:spacing w:val="-3"/>
        </w:rPr>
        <w:t xml:space="preserve"> </w:t>
      </w:r>
      <w:r w:rsidRPr="005D3442">
        <w:t xml:space="preserve">dispositions </w:t>
      </w:r>
      <w:r w:rsidRPr="005D3442">
        <w:rPr>
          <w:spacing w:val="22"/>
        </w:rPr>
        <w:t xml:space="preserve"> </w:t>
      </w:r>
      <w:r w:rsidRPr="005D3442">
        <w:t xml:space="preserve">du </w:t>
      </w:r>
      <w:r w:rsidRPr="005D3442">
        <w:rPr>
          <w:spacing w:val="22"/>
        </w:rPr>
        <w:t xml:space="preserve"> </w:t>
      </w:r>
      <w:r w:rsidRPr="005D3442">
        <w:t xml:space="preserve">Dossier </w:t>
      </w:r>
      <w:r w:rsidRPr="005D3442">
        <w:rPr>
          <w:spacing w:val="22"/>
        </w:rPr>
        <w:t xml:space="preserve"> </w:t>
      </w:r>
      <w:r w:rsidRPr="005D3442">
        <w:t xml:space="preserve">d’Appel </w:t>
      </w:r>
      <w:r w:rsidRPr="005D3442">
        <w:rPr>
          <w:spacing w:val="22"/>
        </w:rPr>
        <w:t xml:space="preserve"> </w:t>
      </w:r>
      <w:r w:rsidRPr="005D3442">
        <w:t xml:space="preserve">d’Offres </w:t>
      </w:r>
      <w:r w:rsidRPr="005D3442">
        <w:rPr>
          <w:spacing w:val="22"/>
        </w:rPr>
        <w:t xml:space="preserve"> </w:t>
      </w:r>
      <w:r w:rsidRPr="005D3442">
        <w:t xml:space="preserve">en </w:t>
      </w:r>
      <w:r w:rsidRPr="005D3442">
        <w:rPr>
          <w:spacing w:val="22"/>
        </w:rPr>
        <w:t xml:space="preserve"> </w:t>
      </w:r>
      <w:r w:rsidRPr="005D3442">
        <w:t>se basant</w:t>
      </w:r>
      <w:r w:rsidRPr="005D3442">
        <w:rPr>
          <w:spacing w:val="19"/>
        </w:rPr>
        <w:t xml:space="preserve"> </w:t>
      </w:r>
      <w:r w:rsidRPr="005D3442">
        <w:t>sur</w:t>
      </w:r>
      <w:r w:rsidRPr="005D3442">
        <w:rPr>
          <w:spacing w:val="19"/>
        </w:rPr>
        <w:t xml:space="preserve"> </w:t>
      </w:r>
      <w:r w:rsidRPr="005D3442">
        <w:t>son</w:t>
      </w:r>
      <w:r w:rsidRPr="005D3442">
        <w:rPr>
          <w:spacing w:val="19"/>
        </w:rPr>
        <w:t xml:space="preserve"> </w:t>
      </w:r>
      <w:r w:rsidRPr="005D3442">
        <w:t>contenu</w:t>
      </w:r>
      <w:r w:rsidRPr="005D3442">
        <w:rPr>
          <w:spacing w:val="19"/>
        </w:rPr>
        <w:t xml:space="preserve"> </w:t>
      </w:r>
      <w:r w:rsidRPr="005D3442">
        <w:t>sans</w:t>
      </w:r>
      <w:r w:rsidRPr="005D3442">
        <w:rPr>
          <w:spacing w:val="19"/>
        </w:rPr>
        <w:t xml:space="preserve"> </w:t>
      </w:r>
      <w:r w:rsidRPr="005D3442">
        <w:t>avoir</w:t>
      </w:r>
      <w:r w:rsidRPr="005D3442">
        <w:rPr>
          <w:spacing w:val="19"/>
        </w:rPr>
        <w:t xml:space="preserve"> </w:t>
      </w:r>
      <w:r w:rsidRPr="005D3442">
        <w:t>recours</w:t>
      </w:r>
      <w:r w:rsidRPr="005D3442">
        <w:rPr>
          <w:spacing w:val="19"/>
        </w:rPr>
        <w:t xml:space="preserve"> </w:t>
      </w:r>
      <w:r w:rsidRPr="005D3442">
        <w:t>à des</w:t>
      </w:r>
      <w:r w:rsidRPr="005D3442">
        <w:rPr>
          <w:spacing w:val="6"/>
        </w:rPr>
        <w:t xml:space="preserve"> </w:t>
      </w:r>
      <w:r w:rsidRPr="005D3442">
        <w:t>éléments</w:t>
      </w:r>
      <w:r w:rsidRPr="005D3442">
        <w:rPr>
          <w:spacing w:val="6"/>
        </w:rPr>
        <w:t xml:space="preserve"> </w:t>
      </w:r>
      <w:r w:rsidRPr="005D3442">
        <w:t>de</w:t>
      </w:r>
      <w:r w:rsidRPr="005D3442">
        <w:rPr>
          <w:spacing w:val="6"/>
        </w:rPr>
        <w:t xml:space="preserve"> </w:t>
      </w:r>
      <w:r w:rsidRPr="005D3442">
        <w:t>preuve</w:t>
      </w:r>
      <w:r w:rsidRPr="005D3442">
        <w:rPr>
          <w:spacing w:val="6"/>
        </w:rPr>
        <w:t xml:space="preserve"> </w:t>
      </w:r>
      <w:r w:rsidRPr="005D3442">
        <w:t>extrinsèques.</w:t>
      </w:r>
    </w:p>
    <w:p w14:paraId="6EE8CEB0" w14:textId="77777777" w:rsidR="004607CC" w:rsidRPr="005D3442" w:rsidRDefault="004607CC" w:rsidP="004607CC">
      <w:pPr>
        <w:widowControl w:val="0"/>
        <w:autoSpaceDE w:val="0"/>
        <w:autoSpaceDN w:val="0"/>
        <w:adjustRightInd w:val="0"/>
        <w:spacing w:line="247" w:lineRule="auto"/>
        <w:ind w:left="731" w:right="-20" w:hanging="624"/>
        <w:jc w:val="both"/>
      </w:pPr>
      <w:r w:rsidRPr="005D3442">
        <w:t xml:space="preserve">28.3. </w:t>
      </w:r>
      <w:r w:rsidRPr="005D3442">
        <w:rPr>
          <w:spacing w:val="12"/>
        </w:rPr>
        <w:t xml:space="preserve"> </w:t>
      </w:r>
      <w:r w:rsidRPr="005D3442">
        <w:rPr>
          <w:spacing w:val="5"/>
        </w:rPr>
        <w:t>Un</w:t>
      </w:r>
      <w:r w:rsidRPr="005D3442">
        <w:t xml:space="preserve">e   </w:t>
      </w:r>
      <w:r w:rsidRPr="005D3442">
        <w:rPr>
          <w:spacing w:val="5"/>
        </w:rPr>
        <w:t>offr</w:t>
      </w:r>
      <w:r w:rsidRPr="005D3442">
        <w:t xml:space="preserve">e   </w:t>
      </w:r>
      <w:r w:rsidRPr="005D3442">
        <w:rPr>
          <w:spacing w:val="5"/>
        </w:rPr>
        <w:t>conform</w:t>
      </w:r>
      <w:r w:rsidRPr="005D3442">
        <w:t xml:space="preserve">e   </w:t>
      </w:r>
      <w:r w:rsidRPr="005D3442">
        <w:rPr>
          <w:spacing w:val="5"/>
        </w:rPr>
        <w:t>pou</w:t>
      </w:r>
      <w:r w:rsidRPr="005D3442">
        <w:t xml:space="preserve">r   </w:t>
      </w:r>
      <w:r w:rsidRPr="005D3442">
        <w:rPr>
          <w:spacing w:val="5"/>
        </w:rPr>
        <w:t>l’essentie</w:t>
      </w:r>
      <w:r w:rsidRPr="005D3442">
        <w:t xml:space="preserve">l   </w:t>
      </w:r>
      <w:r w:rsidRPr="005D3442">
        <w:rPr>
          <w:spacing w:val="5"/>
        </w:rPr>
        <w:t xml:space="preserve">au </w:t>
      </w:r>
      <w:r w:rsidRPr="005D3442">
        <w:t xml:space="preserve">Dossier </w:t>
      </w:r>
      <w:r w:rsidRPr="005D3442">
        <w:rPr>
          <w:spacing w:val="14"/>
        </w:rPr>
        <w:t xml:space="preserve"> </w:t>
      </w:r>
      <w:r w:rsidRPr="005D3442">
        <w:t xml:space="preserve">d’Appel </w:t>
      </w:r>
      <w:r w:rsidRPr="005D3442">
        <w:rPr>
          <w:spacing w:val="14"/>
        </w:rPr>
        <w:t xml:space="preserve"> </w:t>
      </w:r>
      <w:r w:rsidRPr="005D3442">
        <w:t xml:space="preserve">d’Offres </w:t>
      </w:r>
      <w:r w:rsidRPr="005D3442">
        <w:rPr>
          <w:spacing w:val="14"/>
        </w:rPr>
        <w:t xml:space="preserve"> </w:t>
      </w:r>
      <w:r w:rsidRPr="005D3442">
        <w:t xml:space="preserve">est </w:t>
      </w:r>
      <w:r w:rsidRPr="005D3442">
        <w:rPr>
          <w:spacing w:val="14"/>
        </w:rPr>
        <w:t xml:space="preserve"> </w:t>
      </w:r>
      <w:r w:rsidRPr="005D3442">
        <w:t xml:space="preserve">une </w:t>
      </w:r>
      <w:r w:rsidRPr="005D3442">
        <w:rPr>
          <w:spacing w:val="14"/>
        </w:rPr>
        <w:t xml:space="preserve"> </w:t>
      </w:r>
      <w:r w:rsidRPr="005D3442">
        <w:t xml:space="preserve">offre </w:t>
      </w:r>
      <w:r w:rsidRPr="005D3442">
        <w:rPr>
          <w:spacing w:val="14"/>
        </w:rPr>
        <w:t xml:space="preserve"> </w:t>
      </w:r>
      <w:r w:rsidRPr="005D3442">
        <w:t xml:space="preserve">qui respecte tous les termes, conditions, et spécifications </w:t>
      </w:r>
      <w:r w:rsidRPr="005D3442">
        <w:rPr>
          <w:spacing w:val="4"/>
        </w:rPr>
        <w:t xml:space="preserve"> </w:t>
      </w:r>
      <w:r w:rsidRPr="005D3442">
        <w:t xml:space="preserve">du </w:t>
      </w:r>
      <w:r w:rsidRPr="005D3442">
        <w:rPr>
          <w:spacing w:val="4"/>
        </w:rPr>
        <w:t xml:space="preserve"> </w:t>
      </w:r>
      <w:r w:rsidRPr="005D3442">
        <w:t xml:space="preserve">Dossier </w:t>
      </w:r>
      <w:r w:rsidRPr="005D3442">
        <w:rPr>
          <w:spacing w:val="4"/>
        </w:rPr>
        <w:t xml:space="preserve"> </w:t>
      </w:r>
      <w:r w:rsidRPr="005D3442">
        <w:t xml:space="preserve">d’Appel </w:t>
      </w:r>
      <w:r w:rsidRPr="005D3442">
        <w:rPr>
          <w:spacing w:val="4"/>
        </w:rPr>
        <w:t xml:space="preserve"> </w:t>
      </w:r>
      <w:r w:rsidRPr="005D3442">
        <w:t xml:space="preserve">d’Offres, </w:t>
      </w:r>
      <w:r w:rsidRPr="005D3442">
        <w:rPr>
          <w:spacing w:val="4"/>
        </w:rPr>
        <w:t xml:space="preserve"> </w:t>
      </w:r>
      <w:r w:rsidRPr="005D3442">
        <w:t>sans divergence</w:t>
      </w:r>
      <w:r w:rsidRPr="005D3442">
        <w:rPr>
          <w:spacing w:val="10"/>
        </w:rPr>
        <w:t xml:space="preserve"> </w:t>
      </w:r>
      <w:r w:rsidRPr="005D3442">
        <w:t>ni</w:t>
      </w:r>
      <w:r w:rsidRPr="005D3442">
        <w:rPr>
          <w:spacing w:val="10"/>
        </w:rPr>
        <w:t xml:space="preserve"> </w:t>
      </w:r>
      <w:r w:rsidRPr="005D3442">
        <w:t>réserve</w:t>
      </w:r>
      <w:r w:rsidRPr="005D3442">
        <w:rPr>
          <w:spacing w:val="10"/>
        </w:rPr>
        <w:t xml:space="preserve"> </w:t>
      </w:r>
      <w:r w:rsidRPr="005D3442">
        <w:t xml:space="preserve">importante. </w:t>
      </w:r>
      <w:r w:rsidRPr="005D3442">
        <w:rPr>
          <w:spacing w:val="19"/>
        </w:rPr>
        <w:t xml:space="preserve"> </w:t>
      </w:r>
      <w:r w:rsidRPr="005D3442">
        <w:t>Une</w:t>
      </w:r>
      <w:r w:rsidRPr="005D3442">
        <w:rPr>
          <w:spacing w:val="10"/>
        </w:rPr>
        <w:t xml:space="preserve"> </w:t>
      </w:r>
      <w:r w:rsidRPr="005D3442">
        <w:t>divergence</w:t>
      </w:r>
      <w:r w:rsidRPr="005D3442">
        <w:rPr>
          <w:spacing w:val="6"/>
        </w:rPr>
        <w:t xml:space="preserve"> </w:t>
      </w:r>
      <w:r w:rsidRPr="005D3442">
        <w:t>ou</w:t>
      </w:r>
      <w:r w:rsidRPr="005D3442">
        <w:rPr>
          <w:spacing w:val="6"/>
        </w:rPr>
        <w:t xml:space="preserve"> </w:t>
      </w:r>
      <w:r w:rsidRPr="005D3442">
        <w:t>réserve</w:t>
      </w:r>
      <w:r w:rsidRPr="005D3442">
        <w:rPr>
          <w:spacing w:val="6"/>
        </w:rPr>
        <w:t xml:space="preserve"> </w:t>
      </w:r>
      <w:r w:rsidRPr="005D3442">
        <w:t>importante</w:t>
      </w:r>
      <w:r w:rsidRPr="005D3442">
        <w:rPr>
          <w:spacing w:val="6"/>
        </w:rPr>
        <w:t xml:space="preserve"> </w:t>
      </w:r>
      <w:r w:rsidRPr="005D3442">
        <w:t>est</w:t>
      </w:r>
      <w:r w:rsidRPr="005D3442">
        <w:rPr>
          <w:spacing w:val="6"/>
        </w:rPr>
        <w:t xml:space="preserve"> </w:t>
      </w:r>
      <w:r w:rsidRPr="005D3442">
        <w:t>celle</w:t>
      </w:r>
      <w:r w:rsidRPr="005D3442">
        <w:rPr>
          <w:spacing w:val="6"/>
        </w:rPr>
        <w:t xml:space="preserve"> </w:t>
      </w:r>
      <w:r w:rsidRPr="005D3442">
        <w:t>qui</w:t>
      </w:r>
      <w:r w:rsidRPr="005D3442">
        <w:rPr>
          <w:spacing w:val="6"/>
        </w:rPr>
        <w:t xml:space="preserve"> </w:t>
      </w:r>
      <w:r w:rsidRPr="005D3442">
        <w:t>:</w:t>
      </w:r>
    </w:p>
    <w:p w14:paraId="744E3444" w14:textId="77777777" w:rsidR="004607CC" w:rsidRPr="005D3442" w:rsidRDefault="004607CC" w:rsidP="004607CC">
      <w:pPr>
        <w:widowControl w:val="0"/>
        <w:autoSpaceDE w:val="0"/>
        <w:autoSpaceDN w:val="0"/>
        <w:adjustRightInd w:val="0"/>
        <w:spacing w:line="247" w:lineRule="auto"/>
        <w:ind w:left="283" w:right="-27" w:hanging="283"/>
      </w:pPr>
      <w:r w:rsidRPr="005D3442">
        <w:t xml:space="preserve">i.  </w:t>
      </w:r>
      <w:r w:rsidRPr="005D3442">
        <w:rPr>
          <w:spacing w:val="-9"/>
        </w:rPr>
        <w:t xml:space="preserve"> </w:t>
      </w:r>
      <w:r w:rsidRPr="005D3442">
        <w:t xml:space="preserve">Affecte </w:t>
      </w:r>
      <w:r w:rsidRPr="005D3442">
        <w:rPr>
          <w:spacing w:val="-17"/>
        </w:rPr>
        <w:t xml:space="preserve"> </w:t>
      </w:r>
      <w:r w:rsidRPr="005D3442">
        <w:t xml:space="preserve">sensiblement </w:t>
      </w:r>
      <w:r w:rsidRPr="005D3442">
        <w:rPr>
          <w:spacing w:val="-17"/>
        </w:rPr>
        <w:t xml:space="preserve"> </w:t>
      </w:r>
      <w:r w:rsidRPr="005D3442">
        <w:t xml:space="preserve">l’étendue, </w:t>
      </w:r>
      <w:r w:rsidRPr="005D3442">
        <w:rPr>
          <w:spacing w:val="-17"/>
        </w:rPr>
        <w:t xml:space="preserve"> </w:t>
      </w:r>
      <w:r w:rsidRPr="005D3442">
        <w:t xml:space="preserve">la </w:t>
      </w:r>
      <w:r w:rsidRPr="005D3442">
        <w:rPr>
          <w:spacing w:val="-17"/>
        </w:rPr>
        <w:t xml:space="preserve"> </w:t>
      </w:r>
      <w:r w:rsidRPr="005D3442">
        <w:t xml:space="preserve">qualité </w:t>
      </w:r>
      <w:r w:rsidRPr="005D3442">
        <w:rPr>
          <w:spacing w:val="-17"/>
        </w:rPr>
        <w:t xml:space="preserve"> </w:t>
      </w:r>
      <w:r w:rsidRPr="005D3442">
        <w:t xml:space="preserve">ou </w:t>
      </w:r>
      <w:r w:rsidRPr="005D3442">
        <w:rPr>
          <w:spacing w:val="-17"/>
        </w:rPr>
        <w:t xml:space="preserve"> </w:t>
      </w:r>
      <w:r w:rsidRPr="005D3442">
        <w:t>la réalisation</w:t>
      </w:r>
      <w:r w:rsidRPr="005D3442">
        <w:rPr>
          <w:spacing w:val="6"/>
        </w:rPr>
        <w:t xml:space="preserve"> </w:t>
      </w:r>
      <w:r w:rsidRPr="005D3442">
        <w:t>des</w:t>
      </w:r>
      <w:r w:rsidRPr="005D3442">
        <w:rPr>
          <w:spacing w:val="6"/>
        </w:rPr>
        <w:t xml:space="preserve"> </w:t>
      </w:r>
      <w:r w:rsidRPr="005D3442">
        <w:t>Travaux</w:t>
      </w:r>
      <w:r w:rsidRPr="005D3442">
        <w:rPr>
          <w:spacing w:val="6"/>
        </w:rPr>
        <w:t xml:space="preserve"> </w:t>
      </w:r>
      <w:r w:rsidRPr="005D3442">
        <w:t>;</w:t>
      </w:r>
    </w:p>
    <w:p w14:paraId="7737F821" w14:textId="77777777" w:rsidR="004607CC" w:rsidRPr="005D3442" w:rsidRDefault="004607CC" w:rsidP="004607CC">
      <w:pPr>
        <w:widowControl w:val="0"/>
        <w:autoSpaceDE w:val="0"/>
        <w:autoSpaceDN w:val="0"/>
        <w:adjustRightInd w:val="0"/>
        <w:spacing w:line="247" w:lineRule="auto"/>
        <w:ind w:left="283" w:right="102" w:hanging="283"/>
        <w:jc w:val="both"/>
      </w:pPr>
      <w:r w:rsidRPr="005D3442">
        <w:t xml:space="preserve">ii. </w:t>
      </w:r>
      <w:r w:rsidRPr="005D3442">
        <w:rPr>
          <w:spacing w:val="3"/>
        </w:rPr>
        <w:t xml:space="preserve"> </w:t>
      </w:r>
      <w:r w:rsidRPr="005D3442">
        <w:t xml:space="preserve">Limite </w:t>
      </w:r>
      <w:r w:rsidRPr="005D3442">
        <w:rPr>
          <w:spacing w:val="23"/>
        </w:rPr>
        <w:t xml:space="preserve"> </w:t>
      </w:r>
      <w:r w:rsidRPr="005D3442">
        <w:t xml:space="preserve">sensiblement, </w:t>
      </w:r>
      <w:r w:rsidRPr="005D3442">
        <w:rPr>
          <w:spacing w:val="23"/>
        </w:rPr>
        <w:t xml:space="preserve"> </w:t>
      </w:r>
      <w:r w:rsidRPr="005D3442">
        <w:t xml:space="preserve">en </w:t>
      </w:r>
      <w:r w:rsidRPr="005D3442">
        <w:rPr>
          <w:spacing w:val="23"/>
        </w:rPr>
        <w:t xml:space="preserve"> </w:t>
      </w:r>
      <w:r w:rsidRPr="005D3442">
        <w:t xml:space="preserve">contradiction </w:t>
      </w:r>
      <w:r w:rsidRPr="005D3442">
        <w:rPr>
          <w:spacing w:val="23"/>
        </w:rPr>
        <w:t xml:space="preserve"> </w:t>
      </w:r>
      <w:r w:rsidRPr="005D3442">
        <w:t xml:space="preserve">avec </w:t>
      </w:r>
      <w:r w:rsidRPr="005D3442">
        <w:rPr>
          <w:spacing w:val="23"/>
        </w:rPr>
        <w:t xml:space="preserve"> </w:t>
      </w:r>
      <w:r w:rsidRPr="005D3442">
        <w:t xml:space="preserve">le Dossier </w:t>
      </w:r>
      <w:r w:rsidRPr="005D3442">
        <w:rPr>
          <w:spacing w:val="12"/>
        </w:rPr>
        <w:t xml:space="preserve"> </w:t>
      </w:r>
      <w:r w:rsidRPr="005D3442">
        <w:t xml:space="preserve">d’Appel </w:t>
      </w:r>
      <w:r w:rsidRPr="005D3442">
        <w:rPr>
          <w:spacing w:val="12"/>
        </w:rPr>
        <w:t xml:space="preserve"> </w:t>
      </w:r>
      <w:r w:rsidRPr="005D3442">
        <w:t xml:space="preserve">d’Offres, </w:t>
      </w:r>
      <w:r w:rsidRPr="005D3442">
        <w:rPr>
          <w:spacing w:val="12"/>
        </w:rPr>
        <w:t xml:space="preserve"> </w:t>
      </w:r>
      <w:r w:rsidRPr="005D3442">
        <w:t xml:space="preserve">les </w:t>
      </w:r>
      <w:r w:rsidRPr="005D3442">
        <w:rPr>
          <w:spacing w:val="12"/>
        </w:rPr>
        <w:t xml:space="preserve"> </w:t>
      </w:r>
      <w:r w:rsidRPr="005D3442">
        <w:t xml:space="preserve">droits </w:t>
      </w:r>
      <w:r w:rsidRPr="005D3442">
        <w:rPr>
          <w:spacing w:val="12"/>
        </w:rPr>
        <w:t xml:space="preserve"> </w:t>
      </w:r>
      <w:r w:rsidRPr="005D3442">
        <w:t xml:space="preserve">de </w:t>
      </w:r>
      <w:r w:rsidR="00751ED8" w:rsidRPr="005D3442">
        <w:t xml:space="preserve">Le Maître d’Ouvrage </w:t>
      </w:r>
      <w:r w:rsidRPr="005D3442">
        <w:t>ou</w:t>
      </w:r>
      <w:r w:rsidRPr="005D3442">
        <w:rPr>
          <w:spacing w:val="1"/>
        </w:rPr>
        <w:t xml:space="preserve"> </w:t>
      </w:r>
      <w:r w:rsidRPr="005D3442">
        <w:t>ses</w:t>
      </w:r>
      <w:r w:rsidRPr="005D3442">
        <w:rPr>
          <w:spacing w:val="1"/>
        </w:rPr>
        <w:t xml:space="preserve"> </w:t>
      </w:r>
      <w:r w:rsidRPr="005D3442">
        <w:t>obligations</w:t>
      </w:r>
      <w:r w:rsidRPr="005D3442">
        <w:rPr>
          <w:spacing w:val="1"/>
        </w:rPr>
        <w:t xml:space="preserve"> </w:t>
      </w:r>
      <w:r w:rsidRPr="005D3442">
        <w:t>au</w:t>
      </w:r>
      <w:r w:rsidRPr="005D3442">
        <w:rPr>
          <w:spacing w:val="1"/>
        </w:rPr>
        <w:t xml:space="preserve"> </w:t>
      </w:r>
      <w:r w:rsidRPr="005D3442">
        <w:t>titre</w:t>
      </w:r>
      <w:r w:rsidRPr="005D3442">
        <w:rPr>
          <w:spacing w:val="1"/>
        </w:rPr>
        <w:t xml:space="preserve"> </w:t>
      </w:r>
      <w:r w:rsidRPr="005D3442">
        <w:t>du</w:t>
      </w:r>
      <w:r w:rsidRPr="005D3442">
        <w:rPr>
          <w:spacing w:val="1"/>
        </w:rPr>
        <w:t xml:space="preserve"> </w:t>
      </w:r>
      <w:r w:rsidRPr="005D3442">
        <w:t>Marché</w:t>
      </w:r>
      <w:r w:rsidRPr="005D3442">
        <w:rPr>
          <w:spacing w:val="1"/>
        </w:rPr>
        <w:t xml:space="preserve"> </w:t>
      </w:r>
      <w:r w:rsidRPr="005D3442">
        <w:t>;</w:t>
      </w:r>
    </w:p>
    <w:p w14:paraId="39370BB1" w14:textId="77777777" w:rsidR="004607CC" w:rsidRPr="005D3442" w:rsidRDefault="004607CC" w:rsidP="004607CC">
      <w:pPr>
        <w:widowControl w:val="0"/>
        <w:autoSpaceDE w:val="0"/>
        <w:autoSpaceDN w:val="0"/>
        <w:adjustRightInd w:val="0"/>
        <w:spacing w:line="247" w:lineRule="auto"/>
        <w:ind w:left="283" w:right="99" w:hanging="283"/>
        <w:jc w:val="both"/>
      </w:pPr>
      <w:r w:rsidRPr="005D3442">
        <w:t>iii.</w:t>
      </w:r>
      <w:r w:rsidRPr="005D3442">
        <w:rPr>
          <w:spacing w:val="15"/>
        </w:rPr>
        <w:t xml:space="preserve"> </w:t>
      </w:r>
      <w:r w:rsidRPr="005D3442">
        <w:t>Est</w:t>
      </w:r>
      <w:r w:rsidRPr="005D3442">
        <w:rPr>
          <w:spacing w:val="9"/>
        </w:rPr>
        <w:t xml:space="preserve"> </w:t>
      </w:r>
      <w:r w:rsidRPr="005D3442">
        <w:t>telle</w:t>
      </w:r>
      <w:r w:rsidRPr="005D3442">
        <w:rPr>
          <w:spacing w:val="9"/>
        </w:rPr>
        <w:t xml:space="preserve"> </w:t>
      </w:r>
      <w:r w:rsidRPr="005D3442">
        <w:t>que</w:t>
      </w:r>
      <w:r w:rsidRPr="005D3442">
        <w:rPr>
          <w:spacing w:val="9"/>
        </w:rPr>
        <w:t xml:space="preserve"> </w:t>
      </w:r>
      <w:r w:rsidRPr="005D3442">
        <w:t>sa</w:t>
      </w:r>
      <w:r w:rsidRPr="005D3442">
        <w:rPr>
          <w:spacing w:val="9"/>
        </w:rPr>
        <w:t xml:space="preserve"> </w:t>
      </w:r>
      <w:r w:rsidRPr="005D3442">
        <w:t>correction</w:t>
      </w:r>
      <w:r w:rsidRPr="005D3442">
        <w:rPr>
          <w:spacing w:val="9"/>
        </w:rPr>
        <w:t xml:space="preserve"> </w:t>
      </w:r>
      <w:r w:rsidRPr="005D3442">
        <w:t>affecterait</w:t>
      </w:r>
      <w:r w:rsidRPr="005D3442">
        <w:rPr>
          <w:spacing w:val="9"/>
        </w:rPr>
        <w:t xml:space="preserve"> </w:t>
      </w:r>
      <w:r w:rsidRPr="005D3442">
        <w:t xml:space="preserve">injustement </w:t>
      </w:r>
      <w:r w:rsidRPr="005D3442">
        <w:rPr>
          <w:spacing w:val="3"/>
        </w:rPr>
        <w:t>l</w:t>
      </w:r>
      <w:r w:rsidRPr="005D3442">
        <w:t xml:space="preserve">a </w:t>
      </w:r>
      <w:r w:rsidRPr="005D3442">
        <w:rPr>
          <w:spacing w:val="3"/>
        </w:rPr>
        <w:t>compétitivit</w:t>
      </w:r>
      <w:r w:rsidRPr="005D3442">
        <w:t xml:space="preserve">é </w:t>
      </w:r>
      <w:r w:rsidRPr="005D3442">
        <w:rPr>
          <w:spacing w:val="3"/>
        </w:rPr>
        <w:t>de</w:t>
      </w:r>
      <w:r w:rsidRPr="005D3442">
        <w:t xml:space="preserve">s </w:t>
      </w:r>
      <w:r w:rsidRPr="005D3442">
        <w:rPr>
          <w:spacing w:val="3"/>
        </w:rPr>
        <w:t>autre</w:t>
      </w:r>
      <w:r w:rsidRPr="005D3442">
        <w:t xml:space="preserve">s </w:t>
      </w:r>
      <w:r w:rsidRPr="005D3442">
        <w:rPr>
          <w:spacing w:val="3"/>
        </w:rPr>
        <w:t xml:space="preserve">soumissionnaires </w:t>
      </w:r>
      <w:r w:rsidRPr="005D3442">
        <w:rPr>
          <w:spacing w:val="2"/>
        </w:rPr>
        <w:t>qu</w:t>
      </w:r>
      <w:r w:rsidRPr="005D3442">
        <w:t xml:space="preserve">i </w:t>
      </w:r>
      <w:r w:rsidRPr="005D3442">
        <w:rPr>
          <w:spacing w:val="2"/>
        </w:rPr>
        <w:t>on</w:t>
      </w:r>
      <w:r w:rsidRPr="005D3442">
        <w:t xml:space="preserve">t  </w:t>
      </w:r>
      <w:r w:rsidRPr="005D3442">
        <w:rPr>
          <w:spacing w:val="-28"/>
        </w:rPr>
        <w:t xml:space="preserve"> </w:t>
      </w:r>
      <w:r w:rsidRPr="005D3442">
        <w:rPr>
          <w:spacing w:val="2"/>
        </w:rPr>
        <w:t>présent</w:t>
      </w:r>
      <w:r w:rsidRPr="005D3442">
        <w:t xml:space="preserve">é </w:t>
      </w:r>
      <w:r w:rsidRPr="005D3442">
        <w:rPr>
          <w:spacing w:val="2"/>
        </w:rPr>
        <w:t>de</w:t>
      </w:r>
      <w:r w:rsidRPr="005D3442">
        <w:t>s</w:t>
      </w:r>
      <w:r w:rsidRPr="005D3442">
        <w:rPr>
          <w:spacing w:val="-28"/>
        </w:rPr>
        <w:t xml:space="preserve"> </w:t>
      </w:r>
      <w:r w:rsidRPr="005D3442">
        <w:rPr>
          <w:spacing w:val="2"/>
        </w:rPr>
        <w:t>offre</w:t>
      </w:r>
      <w:r w:rsidRPr="005D3442">
        <w:t>s</w:t>
      </w:r>
      <w:r w:rsidRPr="005D3442">
        <w:rPr>
          <w:spacing w:val="-28"/>
        </w:rPr>
        <w:t xml:space="preserve"> </w:t>
      </w:r>
      <w:r w:rsidRPr="005D3442">
        <w:rPr>
          <w:spacing w:val="2"/>
        </w:rPr>
        <w:t>conforme</w:t>
      </w:r>
      <w:r w:rsidRPr="005D3442">
        <w:t xml:space="preserve">s </w:t>
      </w:r>
      <w:r w:rsidRPr="005D3442">
        <w:rPr>
          <w:spacing w:val="-28"/>
        </w:rPr>
        <w:t xml:space="preserve"> </w:t>
      </w:r>
      <w:r w:rsidRPr="005D3442">
        <w:rPr>
          <w:spacing w:val="2"/>
        </w:rPr>
        <w:t xml:space="preserve">pour </w:t>
      </w:r>
      <w:r w:rsidRPr="005D3442">
        <w:t>l’essentiel</w:t>
      </w:r>
      <w:r w:rsidRPr="005D3442">
        <w:rPr>
          <w:spacing w:val="6"/>
        </w:rPr>
        <w:t xml:space="preserve"> </w:t>
      </w:r>
      <w:r w:rsidRPr="005D3442">
        <w:t>au</w:t>
      </w:r>
      <w:r w:rsidRPr="005D3442">
        <w:rPr>
          <w:spacing w:val="6"/>
        </w:rPr>
        <w:t xml:space="preserve"> </w:t>
      </w:r>
      <w:r w:rsidRPr="005D3442">
        <w:t>Dossier</w:t>
      </w:r>
      <w:r w:rsidRPr="005D3442">
        <w:rPr>
          <w:spacing w:val="6"/>
        </w:rPr>
        <w:t xml:space="preserve"> </w:t>
      </w:r>
      <w:r w:rsidRPr="005D3442">
        <w:t>d’Appel</w:t>
      </w:r>
      <w:r w:rsidRPr="005D3442">
        <w:rPr>
          <w:spacing w:val="6"/>
        </w:rPr>
        <w:t xml:space="preserve"> </w:t>
      </w:r>
      <w:r w:rsidRPr="005D3442">
        <w:t>d’Offres.</w:t>
      </w:r>
    </w:p>
    <w:p w14:paraId="0FC848F7" w14:textId="77777777" w:rsidR="004607CC" w:rsidRPr="005D3442" w:rsidRDefault="004607CC" w:rsidP="004607CC">
      <w:pPr>
        <w:widowControl w:val="0"/>
        <w:tabs>
          <w:tab w:val="left" w:pos="1960"/>
          <w:tab w:val="left" w:pos="2580"/>
          <w:tab w:val="left" w:pos="3280"/>
          <w:tab w:val="left" w:pos="4300"/>
          <w:tab w:val="left" w:pos="4900"/>
        </w:tabs>
        <w:autoSpaceDE w:val="0"/>
        <w:autoSpaceDN w:val="0"/>
        <w:adjustRightInd w:val="0"/>
        <w:spacing w:line="247" w:lineRule="auto"/>
        <w:ind w:left="624" w:right="97" w:hanging="624"/>
        <w:jc w:val="both"/>
      </w:pPr>
      <w:r w:rsidRPr="005D3442">
        <w:t xml:space="preserve">28.4. </w:t>
      </w:r>
      <w:r w:rsidRPr="005D3442">
        <w:rPr>
          <w:spacing w:val="12"/>
        </w:rPr>
        <w:t xml:space="preserve"> </w:t>
      </w:r>
      <w:r w:rsidRPr="005D3442">
        <w:rPr>
          <w:spacing w:val="5"/>
        </w:rPr>
        <w:t>S</w:t>
      </w:r>
      <w:r w:rsidRPr="005D3442">
        <w:t xml:space="preserve">i </w:t>
      </w:r>
      <w:r w:rsidRPr="005D3442">
        <w:rPr>
          <w:spacing w:val="5"/>
        </w:rPr>
        <w:t>un</w:t>
      </w:r>
      <w:r w:rsidRPr="005D3442">
        <w:t xml:space="preserve">e </w:t>
      </w:r>
      <w:r w:rsidRPr="005D3442">
        <w:rPr>
          <w:spacing w:val="5"/>
        </w:rPr>
        <w:t>offr</w:t>
      </w:r>
      <w:r w:rsidRPr="005D3442">
        <w:t xml:space="preserve">e </w:t>
      </w:r>
      <w:r w:rsidRPr="005D3442">
        <w:rPr>
          <w:spacing w:val="5"/>
        </w:rPr>
        <w:t>n’es</w:t>
      </w:r>
      <w:r w:rsidRPr="005D3442">
        <w:t xml:space="preserve">t </w:t>
      </w:r>
      <w:r w:rsidRPr="005D3442">
        <w:rPr>
          <w:spacing w:val="5"/>
        </w:rPr>
        <w:t>pa</w:t>
      </w:r>
      <w:r w:rsidRPr="005D3442">
        <w:t xml:space="preserve">s </w:t>
      </w:r>
      <w:r w:rsidRPr="005D3442">
        <w:rPr>
          <w:spacing w:val="5"/>
        </w:rPr>
        <w:t>conform</w:t>
      </w:r>
      <w:r w:rsidRPr="005D3442">
        <w:t xml:space="preserve">e </w:t>
      </w:r>
      <w:r w:rsidRPr="005D3442">
        <w:rPr>
          <w:spacing w:val="5"/>
        </w:rPr>
        <w:t>pour l’essentiel</w:t>
      </w:r>
      <w:r w:rsidRPr="005D3442">
        <w:t>,</w:t>
      </w:r>
      <w:r w:rsidRPr="005D3442">
        <w:rPr>
          <w:spacing w:val="5"/>
        </w:rPr>
        <w:t xml:space="preserve"> ell</w:t>
      </w:r>
      <w:r w:rsidRPr="005D3442">
        <w:t xml:space="preserve">e </w:t>
      </w:r>
      <w:r w:rsidRPr="005D3442">
        <w:rPr>
          <w:spacing w:val="5"/>
        </w:rPr>
        <w:t>ser</w:t>
      </w:r>
      <w:r w:rsidRPr="005D3442">
        <w:t xml:space="preserve">a </w:t>
      </w:r>
      <w:r w:rsidRPr="005D3442">
        <w:rPr>
          <w:spacing w:val="5"/>
        </w:rPr>
        <w:t>écarté</w:t>
      </w:r>
      <w:r w:rsidRPr="005D3442">
        <w:t xml:space="preserve">e </w:t>
      </w:r>
      <w:r w:rsidRPr="005D3442">
        <w:rPr>
          <w:spacing w:val="5"/>
        </w:rPr>
        <w:t>pa</w:t>
      </w:r>
      <w:r w:rsidRPr="005D3442">
        <w:t xml:space="preserve">r </w:t>
      </w:r>
      <w:r w:rsidRPr="005D3442">
        <w:rPr>
          <w:spacing w:val="5"/>
        </w:rPr>
        <w:t xml:space="preserve">la </w:t>
      </w:r>
      <w:r w:rsidRPr="005D3442">
        <w:t>Commission de Passation</w:t>
      </w:r>
      <w:r w:rsidRPr="005D3442">
        <w:rPr>
          <w:spacing w:val="24"/>
        </w:rPr>
        <w:t xml:space="preserve"> </w:t>
      </w:r>
      <w:r w:rsidRPr="005D3442">
        <w:t>des</w:t>
      </w:r>
      <w:r w:rsidRPr="005D3442">
        <w:rPr>
          <w:spacing w:val="24"/>
        </w:rPr>
        <w:t xml:space="preserve"> </w:t>
      </w:r>
      <w:r w:rsidRPr="005D3442">
        <w:t>Marchés</w:t>
      </w:r>
      <w:r w:rsidRPr="005D3442">
        <w:rPr>
          <w:spacing w:val="24"/>
        </w:rPr>
        <w:t xml:space="preserve"> </w:t>
      </w:r>
      <w:r w:rsidRPr="005D3442">
        <w:t>Compétente</w:t>
      </w:r>
      <w:r w:rsidRPr="005D3442">
        <w:rPr>
          <w:spacing w:val="24"/>
        </w:rPr>
        <w:t xml:space="preserve"> </w:t>
      </w:r>
      <w:r w:rsidRPr="005D3442">
        <w:t>et</w:t>
      </w:r>
      <w:r w:rsidRPr="005D3442">
        <w:rPr>
          <w:spacing w:val="24"/>
        </w:rPr>
        <w:t xml:space="preserve"> </w:t>
      </w:r>
      <w:r w:rsidRPr="005D3442">
        <w:t>ne pourra</w:t>
      </w:r>
      <w:r w:rsidRPr="005D3442">
        <w:rPr>
          <w:spacing w:val="6"/>
        </w:rPr>
        <w:t xml:space="preserve"> </w:t>
      </w:r>
      <w:r w:rsidRPr="005D3442">
        <w:t>être</w:t>
      </w:r>
      <w:r w:rsidRPr="005D3442">
        <w:rPr>
          <w:spacing w:val="6"/>
        </w:rPr>
        <w:t xml:space="preserve"> </w:t>
      </w:r>
      <w:r w:rsidRPr="005D3442">
        <w:t>par</w:t>
      </w:r>
      <w:r w:rsidRPr="005D3442">
        <w:rPr>
          <w:spacing w:val="6"/>
        </w:rPr>
        <w:t xml:space="preserve"> </w:t>
      </w:r>
      <w:r w:rsidRPr="005D3442">
        <w:t>la</w:t>
      </w:r>
      <w:r w:rsidRPr="005D3442">
        <w:rPr>
          <w:spacing w:val="6"/>
        </w:rPr>
        <w:t xml:space="preserve"> </w:t>
      </w:r>
      <w:r w:rsidRPr="005D3442">
        <w:t>suite</w:t>
      </w:r>
      <w:r w:rsidRPr="005D3442">
        <w:rPr>
          <w:spacing w:val="6"/>
        </w:rPr>
        <w:t xml:space="preserve"> </w:t>
      </w:r>
      <w:r w:rsidRPr="005D3442">
        <w:t>rendue</w:t>
      </w:r>
      <w:r w:rsidRPr="005D3442">
        <w:rPr>
          <w:spacing w:val="6"/>
        </w:rPr>
        <w:t xml:space="preserve"> </w:t>
      </w:r>
      <w:r w:rsidRPr="005D3442">
        <w:t>conforme.</w:t>
      </w:r>
    </w:p>
    <w:p w14:paraId="11A3E009" w14:textId="77777777" w:rsidR="004607CC" w:rsidRPr="005D3442" w:rsidRDefault="004607CC" w:rsidP="004607CC">
      <w:pPr>
        <w:widowControl w:val="0"/>
        <w:autoSpaceDE w:val="0"/>
        <w:autoSpaceDN w:val="0"/>
        <w:adjustRightInd w:val="0"/>
        <w:spacing w:line="247" w:lineRule="auto"/>
        <w:ind w:left="624" w:right="99" w:hanging="624"/>
        <w:jc w:val="both"/>
      </w:pPr>
      <w:r w:rsidRPr="005D3442">
        <w:t xml:space="preserve">28.5. </w:t>
      </w:r>
      <w:r w:rsidRPr="005D3442">
        <w:rPr>
          <w:spacing w:val="12"/>
        </w:rPr>
        <w:t xml:space="preserve"> </w:t>
      </w:r>
      <w:r w:rsidR="00751ED8" w:rsidRPr="005D3442">
        <w:rPr>
          <w:spacing w:val="12"/>
        </w:rPr>
        <w:t xml:space="preserve">Le Maître d’Ouvrage </w:t>
      </w:r>
      <w:r w:rsidRPr="005D3442">
        <w:rPr>
          <w:spacing w:val="3"/>
        </w:rPr>
        <w:t>s</w:t>
      </w:r>
      <w:r w:rsidRPr="005D3442">
        <w:t xml:space="preserve">e </w:t>
      </w:r>
      <w:r w:rsidRPr="005D3442">
        <w:rPr>
          <w:spacing w:val="3"/>
        </w:rPr>
        <w:t>réserv</w:t>
      </w:r>
      <w:r w:rsidRPr="005D3442">
        <w:t xml:space="preserve">e </w:t>
      </w:r>
      <w:r w:rsidRPr="005D3442">
        <w:rPr>
          <w:spacing w:val="3"/>
        </w:rPr>
        <w:t>l</w:t>
      </w:r>
      <w:r w:rsidRPr="005D3442">
        <w:t xml:space="preserve">e </w:t>
      </w:r>
      <w:r w:rsidRPr="005D3442">
        <w:rPr>
          <w:spacing w:val="3"/>
        </w:rPr>
        <w:t xml:space="preserve">droit </w:t>
      </w:r>
      <w:r w:rsidRPr="005D3442">
        <w:t xml:space="preserve">d’accepter ou de rejeter toute modification, </w:t>
      </w:r>
      <w:r w:rsidRPr="005D3442">
        <w:rPr>
          <w:spacing w:val="1"/>
        </w:rPr>
        <w:t>divergenc</w:t>
      </w:r>
      <w:r w:rsidRPr="005D3442">
        <w:t xml:space="preserve">e </w:t>
      </w:r>
      <w:r w:rsidRPr="005D3442">
        <w:rPr>
          <w:spacing w:val="1"/>
        </w:rPr>
        <w:t>o</w:t>
      </w:r>
      <w:r w:rsidRPr="005D3442">
        <w:t xml:space="preserve">u  </w:t>
      </w:r>
      <w:r w:rsidRPr="005D3442">
        <w:rPr>
          <w:spacing w:val="-29"/>
        </w:rPr>
        <w:t xml:space="preserve"> </w:t>
      </w:r>
      <w:r w:rsidRPr="005D3442">
        <w:rPr>
          <w:spacing w:val="1"/>
        </w:rPr>
        <w:t>réserve</w:t>
      </w:r>
      <w:r w:rsidRPr="005D3442">
        <w:t xml:space="preserve">. </w:t>
      </w:r>
      <w:r w:rsidRPr="005D3442">
        <w:rPr>
          <w:spacing w:val="1"/>
        </w:rPr>
        <w:t>Le</w:t>
      </w:r>
      <w:r w:rsidRPr="005D3442">
        <w:t xml:space="preserve">s </w:t>
      </w:r>
      <w:r w:rsidRPr="005D3442">
        <w:rPr>
          <w:spacing w:val="1"/>
        </w:rPr>
        <w:t xml:space="preserve">modifications, </w:t>
      </w:r>
      <w:r w:rsidRPr="005D3442">
        <w:t>divergences,</w:t>
      </w:r>
      <w:r w:rsidRPr="005D3442">
        <w:rPr>
          <w:spacing w:val="29"/>
        </w:rPr>
        <w:t xml:space="preserve"> </w:t>
      </w:r>
      <w:r w:rsidRPr="005D3442">
        <w:t>variantes</w:t>
      </w:r>
      <w:r w:rsidRPr="005D3442">
        <w:rPr>
          <w:spacing w:val="29"/>
        </w:rPr>
        <w:t xml:space="preserve"> </w:t>
      </w:r>
      <w:r w:rsidRPr="005D3442">
        <w:t>et</w:t>
      </w:r>
      <w:r w:rsidRPr="005D3442">
        <w:rPr>
          <w:spacing w:val="29"/>
        </w:rPr>
        <w:t xml:space="preserve"> </w:t>
      </w:r>
      <w:r w:rsidRPr="005D3442">
        <w:t>autres</w:t>
      </w:r>
      <w:r w:rsidRPr="005D3442">
        <w:rPr>
          <w:spacing w:val="29"/>
        </w:rPr>
        <w:t xml:space="preserve"> </w:t>
      </w:r>
      <w:r w:rsidRPr="005D3442">
        <w:t>facteurs</w:t>
      </w:r>
      <w:r w:rsidRPr="005D3442">
        <w:rPr>
          <w:spacing w:val="29"/>
        </w:rPr>
        <w:t xml:space="preserve"> </w:t>
      </w:r>
      <w:r w:rsidRPr="005D3442">
        <w:t>qui dépassent</w:t>
      </w:r>
      <w:r w:rsidRPr="005D3442">
        <w:rPr>
          <w:spacing w:val="29"/>
        </w:rPr>
        <w:t xml:space="preserve"> </w:t>
      </w:r>
      <w:r w:rsidRPr="005D3442">
        <w:t>les</w:t>
      </w:r>
      <w:r w:rsidRPr="005D3442">
        <w:rPr>
          <w:spacing w:val="29"/>
        </w:rPr>
        <w:t xml:space="preserve"> </w:t>
      </w:r>
      <w:r w:rsidRPr="005D3442">
        <w:t>exigences</w:t>
      </w:r>
      <w:r w:rsidRPr="005D3442">
        <w:rPr>
          <w:spacing w:val="29"/>
        </w:rPr>
        <w:t xml:space="preserve"> </w:t>
      </w:r>
      <w:r w:rsidRPr="005D3442">
        <w:t>du</w:t>
      </w:r>
      <w:r w:rsidRPr="005D3442">
        <w:rPr>
          <w:spacing w:val="29"/>
        </w:rPr>
        <w:t xml:space="preserve"> </w:t>
      </w:r>
      <w:r w:rsidRPr="005D3442">
        <w:t>Dossier</w:t>
      </w:r>
      <w:r w:rsidRPr="005D3442">
        <w:rPr>
          <w:spacing w:val="29"/>
        </w:rPr>
        <w:t xml:space="preserve"> </w:t>
      </w:r>
      <w:r w:rsidRPr="005D3442">
        <w:t xml:space="preserve">d’Appel d’Offres </w:t>
      </w:r>
      <w:r w:rsidRPr="005D3442">
        <w:rPr>
          <w:spacing w:val="-25"/>
        </w:rPr>
        <w:t xml:space="preserve"> </w:t>
      </w:r>
      <w:r w:rsidRPr="005D3442">
        <w:t xml:space="preserve">ne </w:t>
      </w:r>
      <w:r w:rsidRPr="005D3442">
        <w:rPr>
          <w:spacing w:val="-25"/>
        </w:rPr>
        <w:t xml:space="preserve"> </w:t>
      </w:r>
      <w:r w:rsidRPr="005D3442">
        <w:t xml:space="preserve">doivent </w:t>
      </w:r>
      <w:r w:rsidRPr="005D3442">
        <w:rPr>
          <w:spacing w:val="-25"/>
        </w:rPr>
        <w:t xml:space="preserve"> </w:t>
      </w:r>
      <w:r w:rsidRPr="005D3442">
        <w:t xml:space="preserve">pas </w:t>
      </w:r>
      <w:r w:rsidRPr="005D3442">
        <w:rPr>
          <w:spacing w:val="-25"/>
        </w:rPr>
        <w:t xml:space="preserve"> </w:t>
      </w:r>
      <w:r w:rsidRPr="005D3442">
        <w:t xml:space="preserve">être </w:t>
      </w:r>
      <w:r w:rsidRPr="005D3442">
        <w:rPr>
          <w:spacing w:val="-25"/>
        </w:rPr>
        <w:t xml:space="preserve"> </w:t>
      </w:r>
      <w:r w:rsidRPr="005D3442">
        <w:t xml:space="preserve">prises </w:t>
      </w:r>
      <w:r w:rsidRPr="005D3442">
        <w:rPr>
          <w:spacing w:val="-25"/>
        </w:rPr>
        <w:t xml:space="preserve"> </w:t>
      </w:r>
      <w:r w:rsidRPr="005D3442">
        <w:t xml:space="preserve">en </w:t>
      </w:r>
      <w:r w:rsidRPr="005D3442">
        <w:rPr>
          <w:spacing w:val="-25"/>
        </w:rPr>
        <w:t xml:space="preserve"> </w:t>
      </w:r>
      <w:r w:rsidRPr="005D3442">
        <w:t>compte lors</w:t>
      </w:r>
      <w:r w:rsidRPr="005D3442">
        <w:rPr>
          <w:spacing w:val="6"/>
        </w:rPr>
        <w:t xml:space="preserve"> </w:t>
      </w:r>
      <w:r w:rsidRPr="005D3442">
        <w:t>de</w:t>
      </w:r>
      <w:r w:rsidRPr="005D3442">
        <w:rPr>
          <w:spacing w:val="6"/>
        </w:rPr>
        <w:t xml:space="preserve"> </w:t>
      </w:r>
      <w:r w:rsidRPr="005D3442">
        <w:t>l’évaluation</w:t>
      </w:r>
      <w:r w:rsidRPr="005D3442">
        <w:rPr>
          <w:spacing w:val="6"/>
        </w:rPr>
        <w:t xml:space="preserve"> </w:t>
      </w:r>
      <w:r w:rsidRPr="005D3442">
        <w:t>des</w:t>
      </w:r>
      <w:r w:rsidRPr="005D3442">
        <w:rPr>
          <w:spacing w:val="6"/>
        </w:rPr>
        <w:t xml:space="preserve"> </w:t>
      </w:r>
      <w:r w:rsidRPr="005D3442">
        <w:t>offres.</w:t>
      </w:r>
    </w:p>
    <w:p w14:paraId="79DA7B48" w14:textId="36270D76" w:rsidR="004607CC" w:rsidRPr="006F63F7" w:rsidRDefault="004607CC" w:rsidP="006F63F7">
      <w:pPr>
        <w:pStyle w:val="Titre3"/>
        <w:rPr>
          <w:rFonts w:ascii="Times New Roman" w:hAnsi="Times New Roman" w:cs="Times New Roman"/>
        </w:rPr>
      </w:pPr>
      <w:bookmarkStart w:id="34" w:name="_Toc352150858"/>
      <w:r w:rsidRPr="005D3442">
        <w:rPr>
          <w:rFonts w:ascii="Times New Roman" w:hAnsi="Times New Roman" w:cs="Times New Roman"/>
        </w:rPr>
        <w:t>Article</w:t>
      </w:r>
      <w:r w:rsidRPr="005D3442">
        <w:rPr>
          <w:rFonts w:ascii="Times New Roman" w:hAnsi="Times New Roman" w:cs="Times New Roman"/>
          <w:spacing w:val="6"/>
        </w:rPr>
        <w:t xml:space="preserve"> </w:t>
      </w:r>
      <w:r w:rsidRPr="005D3442">
        <w:rPr>
          <w:rFonts w:ascii="Times New Roman" w:hAnsi="Times New Roman" w:cs="Times New Roman"/>
        </w:rPr>
        <w:t>29</w:t>
      </w:r>
      <w:r w:rsidRPr="005D3442">
        <w:rPr>
          <w:rFonts w:ascii="Times New Roman" w:hAnsi="Times New Roman" w:cs="Times New Roman"/>
          <w:spacing w:val="6"/>
        </w:rPr>
        <w:t xml:space="preserve"> </w:t>
      </w:r>
      <w:r w:rsidRPr="005D3442">
        <w:rPr>
          <w:rFonts w:ascii="Times New Roman" w:hAnsi="Times New Roman" w:cs="Times New Roman"/>
        </w:rPr>
        <w:t>:</w:t>
      </w:r>
      <w:r w:rsidRPr="005D3442">
        <w:rPr>
          <w:rFonts w:ascii="Times New Roman" w:hAnsi="Times New Roman" w:cs="Times New Roman"/>
          <w:spacing w:val="6"/>
        </w:rPr>
        <w:t xml:space="preserve"> </w:t>
      </w:r>
      <w:r w:rsidRPr="005D3442">
        <w:rPr>
          <w:rFonts w:ascii="Times New Roman" w:hAnsi="Times New Roman" w:cs="Times New Roman"/>
        </w:rPr>
        <w:t>Qualification</w:t>
      </w:r>
      <w:r w:rsidRPr="005D3442">
        <w:rPr>
          <w:rFonts w:ascii="Times New Roman" w:hAnsi="Times New Roman" w:cs="Times New Roman"/>
          <w:spacing w:val="6"/>
        </w:rPr>
        <w:t xml:space="preserve"> </w:t>
      </w:r>
      <w:r w:rsidRPr="005D3442">
        <w:rPr>
          <w:rFonts w:ascii="Times New Roman" w:hAnsi="Times New Roman" w:cs="Times New Roman"/>
        </w:rPr>
        <w:t>du</w:t>
      </w:r>
      <w:r w:rsidRPr="005D3442">
        <w:rPr>
          <w:rFonts w:ascii="Times New Roman" w:hAnsi="Times New Roman" w:cs="Times New Roman"/>
          <w:spacing w:val="6"/>
        </w:rPr>
        <w:t xml:space="preserve"> </w:t>
      </w:r>
      <w:r w:rsidRPr="005D3442">
        <w:rPr>
          <w:rFonts w:ascii="Times New Roman" w:hAnsi="Times New Roman" w:cs="Times New Roman"/>
        </w:rPr>
        <w:t>soumissionnaire</w:t>
      </w:r>
      <w:bookmarkEnd w:id="34"/>
    </w:p>
    <w:p w14:paraId="4DB871DD" w14:textId="77777777" w:rsidR="004607CC" w:rsidRPr="005D3442" w:rsidRDefault="004607CC" w:rsidP="0097035B">
      <w:pPr>
        <w:widowControl w:val="0"/>
        <w:tabs>
          <w:tab w:val="left" w:pos="600"/>
          <w:tab w:val="left" w:pos="2760"/>
          <w:tab w:val="left" w:pos="4160"/>
          <w:tab w:val="left" w:pos="4900"/>
        </w:tabs>
        <w:autoSpaceDE w:val="0"/>
        <w:autoSpaceDN w:val="0"/>
        <w:adjustRightInd w:val="0"/>
        <w:spacing w:line="247" w:lineRule="auto"/>
        <w:ind w:left="567" w:right="97"/>
        <w:jc w:val="both"/>
      </w:pPr>
      <w:r w:rsidRPr="005D3442">
        <w:rPr>
          <w:spacing w:val="5"/>
        </w:rPr>
        <w:t>L</w:t>
      </w:r>
      <w:r w:rsidRPr="005D3442">
        <w:t xml:space="preserve">a </w:t>
      </w:r>
      <w:r w:rsidRPr="005D3442">
        <w:rPr>
          <w:spacing w:val="5"/>
        </w:rPr>
        <w:t>Sous-commissio</w:t>
      </w:r>
      <w:r w:rsidRPr="005D3442">
        <w:t xml:space="preserve">n </w:t>
      </w:r>
      <w:r w:rsidRPr="005D3442">
        <w:rPr>
          <w:spacing w:val="5"/>
        </w:rPr>
        <w:t>s’assurer</w:t>
      </w:r>
      <w:r w:rsidRPr="005D3442">
        <w:t xml:space="preserve">a </w:t>
      </w:r>
      <w:r w:rsidRPr="005D3442">
        <w:rPr>
          <w:spacing w:val="5"/>
        </w:rPr>
        <w:t>qu</w:t>
      </w:r>
      <w:r w:rsidRPr="005D3442">
        <w:t xml:space="preserve">e </w:t>
      </w:r>
      <w:r w:rsidRPr="005D3442">
        <w:rPr>
          <w:spacing w:val="5"/>
        </w:rPr>
        <w:t xml:space="preserve">le </w:t>
      </w:r>
      <w:r w:rsidRPr="005D3442">
        <w:t>Soumissionnaire retenu pour avoir soumis l’offre substantiellement</w:t>
      </w:r>
      <w:r w:rsidRPr="005D3442">
        <w:rPr>
          <w:spacing w:val="-6"/>
        </w:rPr>
        <w:t xml:space="preserve"> </w:t>
      </w:r>
      <w:r w:rsidRPr="005D3442">
        <w:t>conforme</w:t>
      </w:r>
      <w:r w:rsidRPr="005D3442">
        <w:rPr>
          <w:spacing w:val="-6"/>
        </w:rPr>
        <w:t xml:space="preserve"> </w:t>
      </w:r>
      <w:r w:rsidRPr="005D3442">
        <w:t>aux</w:t>
      </w:r>
      <w:r w:rsidRPr="005D3442">
        <w:rPr>
          <w:spacing w:val="-6"/>
        </w:rPr>
        <w:t xml:space="preserve"> </w:t>
      </w:r>
      <w:r w:rsidRPr="005D3442">
        <w:t>dispositions</w:t>
      </w:r>
      <w:r w:rsidRPr="005D3442">
        <w:rPr>
          <w:spacing w:val="-6"/>
        </w:rPr>
        <w:t xml:space="preserve"> </w:t>
      </w:r>
      <w:r w:rsidRPr="005D3442">
        <w:t>du</w:t>
      </w:r>
      <w:r w:rsidRPr="005D3442">
        <w:rPr>
          <w:spacing w:val="-6"/>
        </w:rPr>
        <w:t xml:space="preserve"> </w:t>
      </w:r>
      <w:r w:rsidRPr="005D3442">
        <w:t>dossier</w:t>
      </w:r>
      <w:r w:rsidRPr="005D3442">
        <w:rPr>
          <w:spacing w:val="14"/>
        </w:rPr>
        <w:t xml:space="preserve"> </w:t>
      </w:r>
      <w:r w:rsidRPr="005D3442">
        <w:t>d’appel</w:t>
      </w:r>
      <w:r w:rsidRPr="005D3442">
        <w:rPr>
          <w:spacing w:val="14"/>
        </w:rPr>
        <w:t xml:space="preserve"> </w:t>
      </w:r>
      <w:r w:rsidRPr="005D3442">
        <w:t>d’offres,</w:t>
      </w:r>
      <w:r w:rsidRPr="005D3442">
        <w:rPr>
          <w:spacing w:val="14"/>
        </w:rPr>
        <w:t xml:space="preserve"> </w:t>
      </w:r>
      <w:r w:rsidRPr="005D3442">
        <w:t>satisfait</w:t>
      </w:r>
      <w:r w:rsidRPr="005D3442">
        <w:rPr>
          <w:spacing w:val="14"/>
        </w:rPr>
        <w:t xml:space="preserve"> </w:t>
      </w:r>
      <w:r w:rsidRPr="005D3442">
        <w:t>aux</w:t>
      </w:r>
      <w:r w:rsidRPr="005D3442">
        <w:rPr>
          <w:spacing w:val="14"/>
        </w:rPr>
        <w:t xml:space="preserve"> </w:t>
      </w:r>
      <w:r w:rsidRPr="005D3442">
        <w:t>critères</w:t>
      </w:r>
      <w:r w:rsidRPr="005D3442">
        <w:rPr>
          <w:spacing w:val="14"/>
        </w:rPr>
        <w:t xml:space="preserve"> </w:t>
      </w:r>
      <w:r w:rsidRPr="005D3442">
        <w:t>de</w:t>
      </w:r>
      <w:r w:rsidRPr="005D3442">
        <w:rPr>
          <w:spacing w:val="14"/>
        </w:rPr>
        <w:t xml:space="preserve"> </w:t>
      </w:r>
      <w:r w:rsidRPr="005D3442">
        <w:t>qualification</w:t>
      </w:r>
      <w:r w:rsidRPr="005D3442">
        <w:rPr>
          <w:spacing w:val="8"/>
        </w:rPr>
        <w:t xml:space="preserve"> </w:t>
      </w:r>
      <w:r w:rsidRPr="005D3442">
        <w:t>stipulés</w:t>
      </w:r>
      <w:r w:rsidRPr="005D3442">
        <w:rPr>
          <w:spacing w:val="8"/>
        </w:rPr>
        <w:t xml:space="preserve"> </w:t>
      </w:r>
      <w:r w:rsidRPr="005D3442">
        <w:t>à</w:t>
      </w:r>
      <w:r w:rsidRPr="005D3442">
        <w:rPr>
          <w:spacing w:val="8"/>
        </w:rPr>
        <w:t xml:space="preserve"> </w:t>
      </w:r>
      <w:r w:rsidRPr="005D3442">
        <w:t>l’article</w:t>
      </w:r>
      <w:r w:rsidRPr="005D3442">
        <w:rPr>
          <w:spacing w:val="8"/>
        </w:rPr>
        <w:t xml:space="preserve"> </w:t>
      </w:r>
      <w:r w:rsidRPr="005D3442">
        <w:t>6</w:t>
      </w:r>
      <w:r w:rsidRPr="005D3442">
        <w:rPr>
          <w:spacing w:val="8"/>
        </w:rPr>
        <w:t xml:space="preserve"> </w:t>
      </w:r>
      <w:r w:rsidRPr="005D3442">
        <w:t>du</w:t>
      </w:r>
      <w:r w:rsidRPr="005D3442">
        <w:rPr>
          <w:spacing w:val="8"/>
        </w:rPr>
        <w:t xml:space="preserve"> </w:t>
      </w:r>
      <w:r w:rsidRPr="005D3442">
        <w:t>RPAO.</w:t>
      </w:r>
      <w:r w:rsidRPr="005D3442">
        <w:rPr>
          <w:spacing w:val="8"/>
        </w:rPr>
        <w:t xml:space="preserve"> </w:t>
      </w:r>
      <w:r w:rsidRPr="005D3442">
        <w:t>Il</w:t>
      </w:r>
      <w:r w:rsidRPr="005D3442">
        <w:rPr>
          <w:spacing w:val="8"/>
        </w:rPr>
        <w:t xml:space="preserve"> </w:t>
      </w:r>
      <w:r w:rsidRPr="005D3442">
        <w:t>est</w:t>
      </w:r>
      <w:r w:rsidRPr="005D3442">
        <w:rPr>
          <w:spacing w:val="8"/>
        </w:rPr>
        <w:t xml:space="preserve"> </w:t>
      </w:r>
      <w:r w:rsidRPr="005D3442">
        <w:t xml:space="preserve">essentiel d’éviter </w:t>
      </w:r>
      <w:r w:rsidRPr="005D3442">
        <w:rPr>
          <w:spacing w:val="-16"/>
        </w:rPr>
        <w:t xml:space="preserve"> </w:t>
      </w:r>
      <w:r w:rsidRPr="005D3442">
        <w:t xml:space="preserve">tout </w:t>
      </w:r>
      <w:r w:rsidRPr="005D3442">
        <w:rPr>
          <w:spacing w:val="-16"/>
        </w:rPr>
        <w:t xml:space="preserve"> </w:t>
      </w:r>
      <w:r w:rsidRPr="005D3442">
        <w:t xml:space="preserve">arbitraire </w:t>
      </w:r>
      <w:r w:rsidRPr="005D3442">
        <w:rPr>
          <w:spacing w:val="-16"/>
        </w:rPr>
        <w:t xml:space="preserve"> </w:t>
      </w:r>
      <w:r w:rsidRPr="005D3442">
        <w:t xml:space="preserve">dans </w:t>
      </w:r>
      <w:r w:rsidRPr="005D3442">
        <w:rPr>
          <w:spacing w:val="-16"/>
        </w:rPr>
        <w:t xml:space="preserve"> </w:t>
      </w:r>
      <w:r w:rsidRPr="005D3442">
        <w:t xml:space="preserve">la </w:t>
      </w:r>
      <w:r w:rsidRPr="005D3442">
        <w:rPr>
          <w:spacing w:val="-16"/>
        </w:rPr>
        <w:t xml:space="preserve"> </w:t>
      </w:r>
      <w:r w:rsidRPr="005D3442">
        <w:t xml:space="preserve">détermination </w:t>
      </w:r>
      <w:r w:rsidRPr="005D3442">
        <w:rPr>
          <w:spacing w:val="-16"/>
        </w:rPr>
        <w:t xml:space="preserve"> </w:t>
      </w:r>
      <w:r w:rsidRPr="005D3442">
        <w:t xml:space="preserve">de </w:t>
      </w:r>
      <w:r w:rsidRPr="005D3442">
        <w:rPr>
          <w:spacing w:val="-16"/>
        </w:rPr>
        <w:t xml:space="preserve"> </w:t>
      </w:r>
      <w:r w:rsidR="0097035B" w:rsidRPr="005D3442">
        <w:t xml:space="preserve">la qualification. </w:t>
      </w:r>
    </w:p>
    <w:p w14:paraId="516A44E9" w14:textId="7EB3F30C" w:rsidR="004607CC" w:rsidRPr="00B26DFA" w:rsidRDefault="004607CC" w:rsidP="00B26DFA">
      <w:pPr>
        <w:pStyle w:val="Titre3"/>
        <w:rPr>
          <w:rFonts w:ascii="Times New Roman" w:hAnsi="Times New Roman" w:cs="Times New Roman"/>
        </w:rPr>
      </w:pPr>
      <w:bookmarkStart w:id="35" w:name="_Toc352150859"/>
      <w:r w:rsidRPr="005D3442">
        <w:rPr>
          <w:rFonts w:ascii="Times New Roman" w:hAnsi="Times New Roman" w:cs="Times New Roman"/>
        </w:rPr>
        <w:t>Article</w:t>
      </w:r>
      <w:r w:rsidRPr="005D3442">
        <w:rPr>
          <w:rFonts w:ascii="Times New Roman" w:hAnsi="Times New Roman" w:cs="Times New Roman"/>
          <w:spacing w:val="6"/>
        </w:rPr>
        <w:t xml:space="preserve"> </w:t>
      </w:r>
      <w:r w:rsidRPr="005D3442">
        <w:rPr>
          <w:rFonts w:ascii="Times New Roman" w:hAnsi="Times New Roman" w:cs="Times New Roman"/>
        </w:rPr>
        <w:t>30</w:t>
      </w:r>
      <w:r w:rsidRPr="005D3442">
        <w:rPr>
          <w:rFonts w:ascii="Times New Roman" w:hAnsi="Times New Roman" w:cs="Times New Roman"/>
          <w:spacing w:val="6"/>
        </w:rPr>
        <w:t xml:space="preserve"> </w:t>
      </w:r>
      <w:r w:rsidRPr="005D3442">
        <w:rPr>
          <w:rFonts w:ascii="Times New Roman" w:hAnsi="Times New Roman" w:cs="Times New Roman"/>
        </w:rPr>
        <w:t>:</w:t>
      </w:r>
      <w:r w:rsidRPr="005D3442">
        <w:rPr>
          <w:rFonts w:ascii="Times New Roman" w:hAnsi="Times New Roman" w:cs="Times New Roman"/>
          <w:spacing w:val="6"/>
        </w:rPr>
        <w:t xml:space="preserve"> </w:t>
      </w:r>
      <w:r w:rsidRPr="005D3442">
        <w:rPr>
          <w:rFonts w:ascii="Times New Roman" w:hAnsi="Times New Roman" w:cs="Times New Roman"/>
        </w:rPr>
        <w:t>Correction</w:t>
      </w:r>
      <w:r w:rsidRPr="005D3442">
        <w:rPr>
          <w:rFonts w:ascii="Times New Roman" w:hAnsi="Times New Roman" w:cs="Times New Roman"/>
          <w:spacing w:val="6"/>
        </w:rPr>
        <w:t xml:space="preserve"> </w:t>
      </w:r>
      <w:r w:rsidRPr="005D3442">
        <w:rPr>
          <w:rFonts w:ascii="Times New Roman" w:hAnsi="Times New Roman" w:cs="Times New Roman"/>
        </w:rPr>
        <w:t>des</w:t>
      </w:r>
      <w:r w:rsidRPr="005D3442">
        <w:rPr>
          <w:rFonts w:ascii="Times New Roman" w:hAnsi="Times New Roman" w:cs="Times New Roman"/>
          <w:spacing w:val="6"/>
        </w:rPr>
        <w:t xml:space="preserve"> </w:t>
      </w:r>
      <w:r w:rsidRPr="005D3442">
        <w:rPr>
          <w:rFonts w:ascii="Times New Roman" w:hAnsi="Times New Roman" w:cs="Times New Roman"/>
        </w:rPr>
        <w:t>erreurs</w:t>
      </w:r>
      <w:bookmarkEnd w:id="35"/>
    </w:p>
    <w:p w14:paraId="74E29002" w14:textId="77777777" w:rsidR="004607CC" w:rsidRPr="005D3442" w:rsidRDefault="004607CC" w:rsidP="004607CC">
      <w:pPr>
        <w:widowControl w:val="0"/>
        <w:autoSpaceDE w:val="0"/>
        <w:autoSpaceDN w:val="0"/>
        <w:adjustRightInd w:val="0"/>
        <w:spacing w:line="247" w:lineRule="auto"/>
        <w:ind w:left="624" w:right="102" w:hanging="624"/>
        <w:jc w:val="both"/>
      </w:pPr>
      <w:r w:rsidRPr="005D3442">
        <w:t xml:space="preserve">30.1. </w:t>
      </w:r>
      <w:r w:rsidRPr="005D3442">
        <w:rPr>
          <w:spacing w:val="12"/>
        </w:rPr>
        <w:t xml:space="preserve"> </w:t>
      </w:r>
      <w:r w:rsidRPr="005D3442">
        <w:t xml:space="preserve">La Sous-commission d’analyse vérifiera </w:t>
      </w:r>
      <w:r w:rsidRPr="005D3442">
        <w:rPr>
          <w:spacing w:val="-1"/>
        </w:rPr>
        <w:t xml:space="preserve"> </w:t>
      </w:r>
      <w:r w:rsidRPr="005D3442">
        <w:t xml:space="preserve">les offres </w:t>
      </w:r>
      <w:r w:rsidRPr="005D3442">
        <w:rPr>
          <w:spacing w:val="-10"/>
        </w:rPr>
        <w:t xml:space="preserve"> </w:t>
      </w:r>
      <w:r w:rsidRPr="005D3442">
        <w:t xml:space="preserve">reconnues </w:t>
      </w:r>
      <w:r w:rsidRPr="005D3442">
        <w:rPr>
          <w:spacing w:val="-10"/>
        </w:rPr>
        <w:t xml:space="preserve"> </w:t>
      </w:r>
      <w:r w:rsidRPr="005D3442">
        <w:t xml:space="preserve">conformes </w:t>
      </w:r>
      <w:r w:rsidRPr="005D3442">
        <w:rPr>
          <w:spacing w:val="-10"/>
        </w:rPr>
        <w:t xml:space="preserve"> </w:t>
      </w:r>
      <w:r w:rsidRPr="005D3442">
        <w:t xml:space="preserve">pour </w:t>
      </w:r>
      <w:r w:rsidRPr="005D3442">
        <w:rPr>
          <w:spacing w:val="-10"/>
        </w:rPr>
        <w:t xml:space="preserve"> </w:t>
      </w:r>
      <w:r w:rsidRPr="005D3442">
        <w:t xml:space="preserve">l’essentiel au </w:t>
      </w:r>
      <w:r w:rsidRPr="005D3442">
        <w:rPr>
          <w:spacing w:val="-29"/>
        </w:rPr>
        <w:t xml:space="preserve"> </w:t>
      </w:r>
      <w:r w:rsidRPr="005D3442">
        <w:t xml:space="preserve">Dossier </w:t>
      </w:r>
      <w:r w:rsidRPr="005D3442">
        <w:rPr>
          <w:spacing w:val="-29"/>
        </w:rPr>
        <w:t xml:space="preserve"> </w:t>
      </w:r>
      <w:r w:rsidRPr="005D3442">
        <w:t xml:space="preserve">d’Appel </w:t>
      </w:r>
      <w:r w:rsidRPr="005D3442">
        <w:rPr>
          <w:spacing w:val="-29"/>
        </w:rPr>
        <w:t xml:space="preserve"> </w:t>
      </w:r>
      <w:r w:rsidRPr="005D3442">
        <w:t xml:space="preserve">d’Offres </w:t>
      </w:r>
      <w:r w:rsidRPr="005D3442">
        <w:rPr>
          <w:spacing w:val="-29"/>
        </w:rPr>
        <w:t xml:space="preserve"> </w:t>
      </w:r>
      <w:r w:rsidRPr="005D3442">
        <w:t xml:space="preserve">pour </w:t>
      </w:r>
      <w:r w:rsidRPr="005D3442">
        <w:rPr>
          <w:spacing w:val="-29"/>
        </w:rPr>
        <w:t xml:space="preserve"> </w:t>
      </w:r>
      <w:r w:rsidRPr="005D3442">
        <w:t xml:space="preserve">en </w:t>
      </w:r>
      <w:r w:rsidRPr="005D3442">
        <w:rPr>
          <w:spacing w:val="-29"/>
        </w:rPr>
        <w:t xml:space="preserve"> </w:t>
      </w:r>
      <w:r w:rsidRPr="005D3442">
        <w:t xml:space="preserve">rectifier les </w:t>
      </w:r>
      <w:r w:rsidRPr="005D3442">
        <w:rPr>
          <w:spacing w:val="-2"/>
        </w:rPr>
        <w:t xml:space="preserve"> </w:t>
      </w:r>
      <w:r w:rsidRPr="005D3442">
        <w:t xml:space="preserve">erreurs </w:t>
      </w:r>
      <w:r w:rsidRPr="005D3442">
        <w:rPr>
          <w:spacing w:val="-2"/>
        </w:rPr>
        <w:t xml:space="preserve"> </w:t>
      </w:r>
      <w:r w:rsidRPr="005D3442">
        <w:t xml:space="preserve">de </w:t>
      </w:r>
      <w:r w:rsidRPr="005D3442">
        <w:rPr>
          <w:spacing w:val="-2"/>
        </w:rPr>
        <w:t xml:space="preserve"> </w:t>
      </w:r>
      <w:r w:rsidRPr="005D3442">
        <w:t xml:space="preserve">calcul </w:t>
      </w:r>
      <w:r w:rsidRPr="005D3442">
        <w:rPr>
          <w:spacing w:val="-2"/>
        </w:rPr>
        <w:t xml:space="preserve"> </w:t>
      </w:r>
      <w:r w:rsidRPr="005D3442">
        <w:t xml:space="preserve">éventuelles. </w:t>
      </w:r>
      <w:r w:rsidRPr="005D3442">
        <w:rPr>
          <w:spacing w:val="-2"/>
        </w:rPr>
        <w:t xml:space="preserve"> </w:t>
      </w:r>
      <w:r w:rsidRPr="005D3442">
        <w:t xml:space="preserve">La </w:t>
      </w:r>
      <w:r w:rsidRPr="005D3442">
        <w:rPr>
          <w:spacing w:val="-2"/>
        </w:rPr>
        <w:t xml:space="preserve"> </w:t>
      </w:r>
      <w:r w:rsidRPr="005D3442">
        <w:t>sous-commission</w:t>
      </w:r>
      <w:r w:rsidRPr="005D3442">
        <w:rPr>
          <w:spacing w:val="-6"/>
        </w:rPr>
        <w:t xml:space="preserve"> </w:t>
      </w:r>
      <w:r w:rsidRPr="005D3442">
        <w:t>d’analyse</w:t>
      </w:r>
      <w:r w:rsidRPr="005D3442">
        <w:rPr>
          <w:spacing w:val="-6"/>
        </w:rPr>
        <w:t xml:space="preserve"> </w:t>
      </w:r>
      <w:r w:rsidRPr="005D3442">
        <w:t>corrigera</w:t>
      </w:r>
      <w:r w:rsidRPr="005D3442">
        <w:rPr>
          <w:spacing w:val="-6"/>
        </w:rPr>
        <w:t xml:space="preserve"> </w:t>
      </w:r>
      <w:r w:rsidRPr="005D3442">
        <w:t>les</w:t>
      </w:r>
      <w:r w:rsidRPr="005D3442">
        <w:rPr>
          <w:spacing w:val="-5"/>
        </w:rPr>
        <w:t xml:space="preserve"> </w:t>
      </w:r>
      <w:r w:rsidRPr="005D3442">
        <w:t>erreurs</w:t>
      </w:r>
      <w:r w:rsidRPr="005D3442">
        <w:rPr>
          <w:spacing w:val="-5"/>
        </w:rPr>
        <w:t xml:space="preserve"> </w:t>
      </w:r>
      <w:r w:rsidRPr="005D3442">
        <w:t>de la</w:t>
      </w:r>
      <w:r w:rsidRPr="005D3442">
        <w:rPr>
          <w:spacing w:val="6"/>
        </w:rPr>
        <w:t xml:space="preserve"> </w:t>
      </w:r>
      <w:r w:rsidRPr="005D3442">
        <w:t>façon</w:t>
      </w:r>
      <w:r w:rsidRPr="005D3442">
        <w:rPr>
          <w:spacing w:val="6"/>
        </w:rPr>
        <w:t xml:space="preserve"> </w:t>
      </w:r>
      <w:r w:rsidRPr="005D3442">
        <w:t>suivante</w:t>
      </w:r>
      <w:r w:rsidRPr="005D3442">
        <w:rPr>
          <w:spacing w:val="6"/>
        </w:rPr>
        <w:t xml:space="preserve"> </w:t>
      </w:r>
      <w:r w:rsidRPr="005D3442">
        <w:t>:</w:t>
      </w:r>
    </w:p>
    <w:p w14:paraId="32BB961D" w14:textId="77777777" w:rsidR="004607CC" w:rsidRPr="005D3442" w:rsidRDefault="004607CC" w:rsidP="002167EC">
      <w:pPr>
        <w:widowControl w:val="0"/>
        <w:numPr>
          <w:ilvl w:val="0"/>
          <w:numId w:val="15"/>
        </w:numPr>
        <w:autoSpaceDE w:val="0"/>
        <w:autoSpaceDN w:val="0"/>
        <w:adjustRightInd w:val="0"/>
        <w:spacing w:line="247" w:lineRule="auto"/>
        <w:ind w:right="102"/>
        <w:jc w:val="both"/>
      </w:pPr>
      <w:r w:rsidRPr="005D3442">
        <w:t xml:space="preserve">S’il </w:t>
      </w:r>
      <w:r w:rsidRPr="005D3442">
        <w:rPr>
          <w:spacing w:val="-26"/>
        </w:rPr>
        <w:t xml:space="preserve"> </w:t>
      </w:r>
      <w:r w:rsidRPr="005D3442">
        <w:t xml:space="preserve">y </w:t>
      </w:r>
      <w:r w:rsidRPr="005D3442">
        <w:rPr>
          <w:spacing w:val="-26"/>
        </w:rPr>
        <w:t xml:space="preserve"> </w:t>
      </w:r>
      <w:r w:rsidRPr="005D3442">
        <w:t xml:space="preserve">a </w:t>
      </w:r>
      <w:r w:rsidRPr="005D3442">
        <w:rPr>
          <w:spacing w:val="-26"/>
        </w:rPr>
        <w:t xml:space="preserve"> </w:t>
      </w:r>
      <w:r w:rsidRPr="005D3442">
        <w:t xml:space="preserve">contradiction </w:t>
      </w:r>
      <w:r w:rsidRPr="005D3442">
        <w:rPr>
          <w:spacing w:val="-26"/>
        </w:rPr>
        <w:t xml:space="preserve"> </w:t>
      </w:r>
      <w:r w:rsidRPr="005D3442">
        <w:t xml:space="preserve">entre </w:t>
      </w:r>
      <w:r w:rsidRPr="005D3442">
        <w:rPr>
          <w:spacing w:val="-26"/>
        </w:rPr>
        <w:t xml:space="preserve"> </w:t>
      </w:r>
      <w:r w:rsidRPr="005D3442">
        <w:t xml:space="preserve">le </w:t>
      </w:r>
      <w:r w:rsidRPr="005D3442">
        <w:rPr>
          <w:spacing w:val="-26"/>
        </w:rPr>
        <w:t xml:space="preserve"> </w:t>
      </w:r>
      <w:r w:rsidRPr="005D3442">
        <w:t xml:space="preserve">prix </w:t>
      </w:r>
      <w:r w:rsidRPr="005D3442">
        <w:rPr>
          <w:spacing w:val="-26"/>
        </w:rPr>
        <w:t xml:space="preserve"> </w:t>
      </w:r>
      <w:r w:rsidRPr="005D3442">
        <w:t xml:space="preserve">unitaire </w:t>
      </w:r>
      <w:r w:rsidRPr="005D3442">
        <w:rPr>
          <w:spacing w:val="-26"/>
        </w:rPr>
        <w:t xml:space="preserve"> </w:t>
      </w:r>
      <w:r w:rsidRPr="005D3442">
        <w:t xml:space="preserve">et </w:t>
      </w:r>
      <w:r w:rsidRPr="005D3442">
        <w:rPr>
          <w:spacing w:val="-26"/>
        </w:rPr>
        <w:t xml:space="preserve"> </w:t>
      </w:r>
      <w:r w:rsidRPr="005D3442">
        <w:t>le prix</w:t>
      </w:r>
      <w:r w:rsidRPr="005D3442">
        <w:rPr>
          <w:spacing w:val="1"/>
        </w:rPr>
        <w:t xml:space="preserve"> </w:t>
      </w:r>
      <w:r w:rsidRPr="005D3442">
        <w:t>total</w:t>
      </w:r>
      <w:r w:rsidRPr="005D3442">
        <w:rPr>
          <w:spacing w:val="1"/>
        </w:rPr>
        <w:t xml:space="preserve"> </w:t>
      </w:r>
      <w:r w:rsidRPr="005D3442">
        <w:t>obtenu</w:t>
      </w:r>
      <w:r w:rsidRPr="005D3442">
        <w:rPr>
          <w:spacing w:val="1"/>
        </w:rPr>
        <w:t xml:space="preserve"> </w:t>
      </w:r>
      <w:r w:rsidRPr="005D3442">
        <w:t>en</w:t>
      </w:r>
      <w:r w:rsidRPr="005D3442">
        <w:rPr>
          <w:spacing w:val="1"/>
        </w:rPr>
        <w:t xml:space="preserve"> </w:t>
      </w:r>
      <w:r w:rsidRPr="005D3442">
        <w:t>multipliant</w:t>
      </w:r>
      <w:r w:rsidRPr="005D3442">
        <w:rPr>
          <w:spacing w:val="1"/>
        </w:rPr>
        <w:t xml:space="preserve"> </w:t>
      </w:r>
      <w:r w:rsidRPr="005D3442">
        <w:t>le</w:t>
      </w:r>
      <w:r w:rsidRPr="005D3442">
        <w:rPr>
          <w:spacing w:val="1"/>
        </w:rPr>
        <w:t xml:space="preserve"> </w:t>
      </w:r>
      <w:r w:rsidRPr="005D3442">
        <w:t>prix</w:t>
      </w:r>
      <w:r w:rsidRPr="005D3442">
        <w:rPr>
          <w:spacing w:val="1"/>
        </w:rPr>
        <w:t xml:space="preserve"> </w:t>
      </w:r>
      <w:r w:rsidRPr="005D3442">
        <w:t>unitaire</w:t>
      </w:r>
      <w:r w:rsidRPr="005D3442">
        <w:rPr>
          <w:spacing w:val="1"/>
        </w:rPr>
        <w:t xml:space="preserve"> </w:t>
      </w:r>
      <w:r w:rsidRPr="005D3442">
        <w:t>par les</w:t>
      </w:r>
      <w:r w:rsidRPr="005D3442">
        <w:rPr>
          <w:spacing w:val="-9"/>
        </w:rPr>
        <w:t xml:space="preserve"> </w:t>
      </w:r>
      <w:r w:rsidRPr="005D3442">
        <w:t>quantités,</w:t>
      </w:r>
      <w:r w:rsidRPr="005D3442">
        <w:rPr>
          <w:spacing w:val="-9"/>
        </w:rPr>
        <w:t xml:space="preserve"> </w:t>
      </w:r>
      <w:r w:rsidRPr="005D3442">
        <w:t>le</w:t>
      </w:r>
      <w:r w:rsidRPr="005D3442">
        <w:rPr>
          <w:spacing w:val="-9"/>
        </w:rPr>
        <w:t xml:space="preserve"> </w:t>
      </w:r>
      <w:r w:rsidRPr="005D3442">
        <w:t>prix</w:t>
      </w:r>
      <w:r w:rsidRPr="005D3442">
        <w:rPr>
          <w:spacing w:val="-9"/>
        </w:rPr>
        <w:t xml:space="preserve"> </w:t>
      </w:r>
      <w:r w:rsidRPr="005D3442">
        <w:t>unitaire</w:t>
      </w:r>
      <w:r w:rsidRPr="005D3442">
        <w:rPr>
          <w:spacing w:val="-9"/>
        </w:rPr>
        <w:t xml:space="preserve"> </w:t>
      </w:r>
      <w:r w:rsidRPr="005D3442">
        <w:t>fera</w:t>
      </w:r>
      <w:r w:rsidRPr="005D3442">
        <w:rPr>
          <w:spacing w:val="-9"/>
        </w:rPr>
        <w:t xml:space="preserve"> </w:t>
      </w:r>
      <w:r w:rsidRPr="005D3442">
        <w:t>foi</w:t>
      </w:r>
      <w:r w:rsidRPr="005D3442">
        <w:rPr>
          <w:spacing w:val="-9"/>
        </w:rPr>
        <w:t xml:space="preserve"> </w:t>
      </w:r>
      <w:r w:rsidRPr="005D3442">
        <w:t>et</w:t>
      </w:r>
      <w:r w:rsidRPr="005D3442">
        <w:rPr>
          <w:spacing w:val="-9"/>
        </w:rPr>
        <w:t xml:space="preserve"> </w:t>
      </w:r>
      <w:r w:rsidRPr="005D3442">
        <w:t>le</w:t>
      </w:r>
      <w:r w:rsidRPr="005D3442">
        <w:rPr>
          <w:spacing w:val="-9"/>
        </w:rPr>
        <w:t xml:space="preserve"> </w:t>
      </w:r>
      <w:r w:rsidRPr="005D3442">
        <w:t>prix</w:t>
      </w:r>
      <w:r w:rsidRPr="005D3442">
        <w:rPr>
          <w:spacing w:val="-9"/>
        </w:rPr>
        <w:t xml:space="preserve"> </w:t>
      </w:r>
      <w:r w:rsidRPr="005D3442">
        <w:t>total sera</w:t>
      </w:r>
      <w:r w:rsidRPr="005D3442">
        <w:rPr>
          <w:spacing w:val="19"/>
        </w:rPr>
        <w:t xml:space="preserve"> </w:t>
      </w:r>
      <w:r w:rsidRPr="005D3442">
        <w:t>corrigé,</w:t>
      </w:r>
      <w:r w:rsidRPr="005D3442">
        <w:rPr>
          <w:spacing w:val="19"/>
        </w:rPr>
        <w:t xml:space="preserve"> </w:t>
      </w:r>
      <w:r w:rsidRPr="005D3442">
        <w:t>à</w:t>
      </w:r>
      <w:r w:rsidRPr="005D3442">
        <w:rPr>
          <w:spacing w:val="19"/>
        </w:rPr>
        <w:t xml:space="preserve"> </w:t>
      </w:r>
      <w:r w:rsidRPr="005D3442">
        <w:t>moins</w:t>
      </w:r>
      <w:r w:rsidRPr="005D3442">
        <w:rPr>
          <w:spacing w:val="19"/>
        </w:rPr>
        <w:t xml:space="preserve"> </w:t>
      </w:r>
      <w:r w:rsidRPr="005D3442">
        <w:t>que,</w:t>
      </w:r>
      <w:r w:rsidRPr="005D3442">
        <w:rPr>
          <w:spacing w:val="19"/>
        </w:rPr>
        <w:t xml:space="preserve"> </w:t>
      </w:r>
      <w:r w:rsidRPr="005D3442">
        <w:t>de</w:t>
      </w:r>
      <w:r w:rsidRPr="005D3442">
        <w:rPr>
          <w:spacing w:val="19"/>
        </w:rPr>
        <w:t xml:space="preserve"> </w:t>
      </w:r>
      <w:r w:rsidRPr="005D3442">
        <w:t>l’avis</w:t>
      </w:r>
      <w:r w:rsidRPr="005D3442">
        <w:rPr>
          <w:spacing w:val="19"/>
        </w:rPr>
        <w:t xml:space="preserve"> </w:t>
      </w:r>
      <w:r w:rsidRPr="005D3442">
        <w:t>de</w:t>
      </w:r>
      <w:r w:rsidRPr="005D3442">
        <w:rPr>
          <w:spacing w:val="19"/>
        </w:rPr>
        <w:t xml:space="preserve"> </w:t>
      </w:r>
      <w:r w:rsidRPr="005D3442">
        <w:t>la</w:t>
      </w:r>
      <w:r w:rsidRPr="005D3442">
        <w:rPr>
          <w:spacing w:val="19"/>
        </w:rPr>
        <w:t xml:space="preserve"> </w:t>
      </w:r>
      <w:r w:rsidRPr="005D3442">
        <w:t>Sous- commission</w:t>
      </w:r>
      <w:r w:rsidRPr="005D3442">
        <w:rPr>
          <w:spacing w:val="24"/>
        </w:rPr>
        <w:t xml:space="preserve"> </w:t>
      </w:r>
      <w:r w:rsidRPr="005D3442">
        <w:t>d’analyse,</w:t>
      </w:r>
      <w:r w:rsidRPr="005D3442">
        <w:rPr>
          <w:spacing w:val="24"/>
        </w:rPr>
        <w:t xml:space="preserve"> </w:t>
      </w:r>
      <w:r w:rsidRPr="005D3442">
        <w:t>la</w:t>
      </w:r>
      <w:r w:rsidRPr="005D3442">
        <w:rPr>
          <w:spacing w:val="24"/>
        </w:rPr>
        <w:t xml:space="preserve"> </w:t>
      </w:r>
      <w:r w:rsidRPr="005D3442">
        <w:t>virgule</w:t>
      </w:r>
      <w:r w:rsidRPr="005D3442">
        <w:rPr>
          <w:spacing w:val="24"/>
        </w:rPr>
        <w:t xml:space="preserve"> </w:t>
      </w:r>
      <w:r w:rsidRPr="005D3442">
        <w:t>des</w:t>
      </w:r>
      <w:r w:rsidRPr="005D3442">
        <w:rPr>
          <w:spacing w:val="24"/>
        </w:rPr>
        <w:t xml:space="preserve"> </w:t>
      </w:r>
      <w:r w:rsidRPr="005D3442">
        <w:t xml:space="preserve">décimales du </w:t>
      </w:r>
      <w:r w:rsidRPr="005D3442">
        <w:rPr>
          <w:spacing w:val="-26"/>
        </w:rPr>
        <w:t xml:space="preserve"> </w:t>
      </w:r>
      <w:r w:rsidRPr="005D3442">
        <w:t xml:space="preserve">prix </w:t>
      </w:r>
      <w:r w:rsidRPr="005D3442">
        <w:rPr>
          <w:spacing w:val="-26"/>
        </w:rPr>
        <w:t xml:space="preserve"> </w:t>
      </w:r>
      <w:r w:rsidRPr="005D3442">
        <w:t xml:space="preserve">unitaire </w:t>
      </w:r>
      <w:r w:rsidRPr="005D3442">
        <w:rPr>
          <w:spacing w:val="-26"/>
        </w:rPr>
        <w:t xml:space="preserve"> </w:t>
      </w:r>
      <w:r w:rsidRPr="005D3442">
        <w:t xml:space="preserve">soit </w:t>
      </w:r>
      <w:r w:rsidRPr="005D3442">
        <w:rPr>
          <w:spacing w:val="-26"/>
        </w:rPr>
        <w:t xml:space="preserve"> </w:t>
      </w:r>
      <w:r w:rsidRPr="005D3442">
        <w:t xml:space="preserve">manifestement </w:t>
      </w:r>
      <w:r w:rsidRPr="005D3442">
        <w:rPr>
          <w:spacing w:val="-26"/>
        </w:rPr>
        <w:t xml:space="preserve"> </w:t>
      </w:r>
      <w:r w:rsidRPr="005D3442">
        <w:t xml:space="preserve">mal </w:t>
      </w:r>
      <w:r w:rsidRPr="005D3442">
        <w:rPr>
          <w:spacing w:val="-26"/>
        </w:rPr>
        <w:t xml:space="preserve"> </w:t>
      </w:r>
      <w:r w:rsidRPr="005D3442">
        <w:t xml:space="preserve">placée, auquel </w:t>
      </w:r>
      <w:r w:rsidRPr="005D3442">
        <w:rPr>
          <w:spacing w:val="-29"/>
        </w:rPr>
        <w:t xml:space="preserve"> </w:t>
      </w:r>
      <w:r w:rsidRPr="005D3442">
        <w:t xml:space="preserve">cas </w:t>
      </w:r>
      <w:r w:rsidRPr="005D3442">
        <w:rPr>
          <w:spacing w:val="-29"/>
        </w:rPr>
        <w:t xml:space="preserve"> </w:t>
      </w:r>
      <w:r w:rsidRPr="005D3442">
        <w:t xml:space="preserve">le </w:t>
      </w:r>
      <w:r w:rsidRPr="005D3442">
        <w:rPr>
          <w:spacing w:val="-29"/>
        </w:rPr>
        <w:t xml:space="preserve"> </w:t>
      </w:r>
      <w:r w:rsidRPr="005D3442">
        <w:t xml:space="preserve">prix </w:t>
      </w:r>
      <w:r w:rsidRPr="005D3442">
        <w:rPr>
          <w:spacing w:val="-29"/>
        </w:rPr>
        <w:t xml:space="preserve"> </w:t>
      </w:r>
      <w:r w:rsidRPr="005D3442">
        <w:t xml:space="preserve">total </w:t>
      </w:r>
      <w:r w:rsidRPr="005D3442">
        <w:rPr>
          <w:spacing w:val="-29"/>
        </w:rPr>
        <w:t xml:space="preserve"> </w:t>
      </w:r>
      <w:r w:rsidRPr="005D3442">
        <w:t xml:space="preserve">indiqué </w:t>
      </w:r>
      <w:r w:rsidRPr="005D3442">
        <w:rPr>
          <w:spacing w:val="-29"/>
        </w:rPr>
        <w:t xml:space="preserve"> </w:t>
      </w:r>
      <w:r w:rsidRPr="005D3442">
        <w:t xml:space="preserve">prévaudra </w:t>
      </w:r>
      <w:r w:rsidRPr="005D3442">
        <w:rPr>
          <w:spacing w:val="-29"/>
        </w:rPr>
        <w:t xml:space="preserve"> </w:t>
      </w:r>
      <w:r w:rsidRPr="005D3442">
        <w:t xml:space="preserve">et </w:t>
      </w:r>
      <w:r w:rsidRPr="005D3442">
        <w:rPr>
          <w:spacing w:val="-29"/>
        </w:rPr>
        <w:t xml:space="preserve"> </w:t>
      </w:r>
      <w:r w:rsidRPr="005D3442">
        <w:t>le prix</w:t>
      </w:r>
      <w:r w:rsidRPr="005D3442">
        <w:rPr>
          <w:spacing w:val="6"/>
        </w:rPr>
        <w:t xml:space="preserve"> </w:t>
      </w:r>
      <w:r w:rsidRPr="005D3442">
        <w:t>unitaire</w:t>
      </w:r>
      <w:r w:rsidRPr="005D3442">
        <w:rPr>
          <w:spacing w:val="6"/>
        </w:rPr>
        <w:t xml:space="preserve"> </w:t>
      </w:r>
      <w:r w:rsidRPr="005D3442">
        <w:t>sera</w:t>
      </w:r>
      <w:r w:rsidRPr="005D3442">
        <w:rPr>
          <w:spacing w:val="6"/>
        </w:rPr>
        <w:t xml:space="preserve"> </w:t>
      </w:r>
      <w:r w:rsidRPr="005D3442">
        <w:t>corrigé</w:t>
      </w:r>
      <w:r w:rsidRPr="005D3442">
        <w:rPr>
          <w:spacing w:val="6"/>
        </w:rPr>
        <w:t xml:space="preserve"> </w:t>
      </w:r>
      <w:r w:rsidRPr="005D3442">
        <w:t>;</w:t>
      </w:r>
    </w:p>
    <w:p w14:paraId="617A93E6" w14:textId="77777777" w:rsidR="004607CC" w:rsidRPr="005D3442" w:rsidRDefault="004607CC" w:rsidP="002167EC">
      <w:pPr>
        <w:widowControl w:val="0"/>
        <w:numPr>
          <w:ilvl w:val="0"/>
          <w:numId w:val="15"/>
        </w:numPr>
        <w:autoSpaceDE w:val="0"/>
        <w:autoSpaceDN w:val="0"/>
        <w:adjustRightInd w:val="0"/>
        <w:spacing w:line="247" w:lineRule="auto"/>
        <w:ind w:right="102"/>
        <w:jc w:val="both"/>
      </w:pPr>
      <w:r w:rsidRPr="005D3442">
        <w:t xml:space="preserve">Si </w:t>
      </w:r>
      <w:r w:rsidRPr="005D3442">
        <w:rPr>
          <w:spacing w:val="-12"/>
        </w:rPr>
        <w:t xml:space="preserve"> </w:t>
      </w:r>
      <w:r w:rsidRPr="005D3442">
        <w:t xml:space="preserve">le </w:t>
      </w:r>
      <w:r w:rsidRPr="005D3442">
        <w:rPr>
          <w:spacing w:val="-12"/>
        </w:rPr>
        <w:t xml:space="preserve"> </w:t>
      </w:r>
      <w:r w:rsidRPr="005D3442">
        <w:t xml:space="preserve">total </w:t>
      </w:r>
      <w:r w:rsidRPr="005D3442">
        <w:rPr>
          <w:spacing w:val="-12"/>
        </w:rPr>
        <w:t xml:space="preserve"> </w:t>
      </w:r>
      <w:r w:rsidRPr="005D3442">
        <w:t xml:space="preserve">obtenu </w:t>
      </w:r>
      <w:r w:rsidRPr="005D3442">
        <w:rPr>
          <w:spacing w:val="-12"/>
        </w:rPr>
        <w:t xml:space="preserve"> </w:t>
      </w:r>
      <w:r w:rsidRPr="005D3442">
        <w:t xml:space="preserve">par </w:t>
      </w:r>
      <w:r w:rsidRPr="005D3442">
        <w:rPr>
          <w:spacing w:val="-12"/>
        </w:rPr>
        <w:t xml:space="preserve"> </w:t>
      </w:r>
      <w:r w:rsidRPr="005D3442">
        <w:t xml:space="preserve">addition </w:t>
      </w:r>
      <w:r w:rsidRPr="005D3442">
        <w:rPr>
          <w:spacing w:val="-12"/>
        </w:rPr>
        <w:t xml:space="preserve"> </w:t>
      </w:r>
      <w:r w:rsidRPr="005D3442">
        <w:t xml:space="preserve">ou </w:t>
      </w:r>
      <w:r w:rsidRPr="005D3442">
        <w:rPr>
          <w:spacing w:val="-12"/>
        </w:rPr>
        <w:t xml:space="preserve"> </w:t>
      </w:r>
      <w:r w:rsidRPr="005D3442">
        <w:t>soustraction des</w:t>
      </w:r>
      <w:r w:rsidRPr="005D3442">
        <w:rPr>
          <w:spacing w:val="11"/>
        </w:rPr>
        <w:t xml:space="preserve"> </w:t>
      </w:r>
      <w:r w:rsidRPr="005D3442">
        <w:t>sous</w:t>
      </w:r>
      <w:r w:rsidRPr="005D3442">
        <w:rPr>
          <w:spacing w:val="11"/>
        </w:rPr>
        <w:t xml:space="preserve"> </w:t>
      </w:r>
      <w:r w:rsidRPr="005D3442">
        <w:t>totaux</w:t>
      </w:r>
      <w:r w:rsidRPr="005D3442">
        <w:rPr>
          <w:spacing w:val="11"/>
        </w:rPr>
        <w:t xml:space="preserve"> </w:t>
      </w:r>
      <w:r w:rsidRPr="005D3442">
        <w:t>n’est</w:t>
      </w:r>
      <w:r w:rsidRPr="005D3442">
        <w:rPr>
          <w:spacing w:val="11"/>
        </w:rPr>
        <w:t xml:space="preserve"> </w:t>
      </w:r>
      <w:r w:rsidRPr="005D3442">
        <w:t>pas</w:t>
      </w:r>
      <w:r w:rsidRPr="005D3442">
        <w:rPr>
          <w:spacing w:val="11"/>
        </w:rPr>
        <w:t xml:space="preserve"> </w:t>
      </w:r>
      <w:r w:rsidRPr="005D3442">
        <w:t>exact,</w:t>
      </w:r>
      <w:r w:rsidRPr="005D3442">
        <w:rPr>
          <w:spacing w:val="11"/>
        </w:rPr>
        <w:t xml:space="preserve"> </w:t>
      </w:r>
      <w:r w:rsidRPr="005D3442">
        <w:t>les</w:t>
      </w:r>
      <w:r w:rsidRPr="005D3442">
        <w:rPr>
          <w:spacing w:val="11"/>
        </w:rPr>
        <w:t xml:space="preserve"> </w:t>
      </w:r>
      <w:r w:rsidRPr="005D3442">
        <w:t>sous</w:t>
      </w:r>
      <w:r w:rsidRPr="005D3442">
        <w:rPr>
          <w:spacing w:val="11"/>
        </w:rPr>
        <w:t xml:space="preserve"> </w:t>
      </w:r>
      <w:r w:rsidRPr="005D3442">
        <w:t>totaux feront</w:t>
      </w:r>
      <w:r w:rsidRPr="005D3442">
        <w:rPr>
          <w:spacing w:val="6"/>
        </w:rPr>
        <w:t xml:space="preserve"> </w:t>
      </w:r>
      <w:r w:rsidRPr="005D3442">
        <w:t>foi</w:t>
      </w:r>
      <w:r w:rsidRPr="005D3442">
        <w:rPr>
          <w:spacing w:val="6"/>
        </w:rPr>
        <w:t xml:space="preserve"> </w:t>
      </w:r>
      <w:r w:rsidRPr="005D3442">
        <w:t>et</w:t>
      </w:r>
      <w:r w:rsidRPr="005D3442">
        <w:rPr>
          <w:spacing w:val="6"/>
        </w:rPr>
        <w:t xml:space="preserve"> </w:t>
      </w:r>
      <w:r w:rsidRPr="005D3442">
        <w:t>le</w:t>
      </w:r>
      <w:r w:rsidRPr="005D3442">
        <w:rPr>
          <w:spacing w:val="6"/>
        </w:rPr>
        <w:t xml:space="preserve"> </w:t>
      </w:r>
      <w:r w:rsidRPr="005D3442">
        <w:t>total</w:t>
      </w:r>
      <w:r w:rsidRPr="005D3442">
        <w:rPr>
          <w:spacing w:val="6"/>
        </w:rPr>
        <w:t xml:space="preserve"> </w:t>
      </w:r>
      <w:r w:rsidRPr="005D3442">
        <w:t>sera</w:t>
      </w:r>
      <w:r w:rsidRPr="005D3442">
        <w:rPr>
          <w:spacing w:val="6"/>
        </w:rPr>
        <w:t xml:space="preserve"> </w:t>
      </w:r>
      <w:r w:rsidRPr="005D3442">
        <w:t>corrigé</w:t>
      </w:r>
      <w:r w:rsidRPr="005D3442">
        <w:rPr>
          <w:spacing w:val="6"/>
        </w:rPr>
        <w:t xml:space="preserve"> </w:t>
      </w:r>
      <w:r w:rsidRPr="005D3442">
        <w:t>;</w:t>
      </w:r>
    </w:p>
    <w:p w14:paraId="3688D5B1" w14:textId="77777777" w:rsidR="004607CC" w:rsidRPr="005D3442" w:rsidRDefault="004607CC" w:rsidP="002167EC">
      <w:pPr>
        <w:widowControl w:val="0"/>
        <w:numPr>
          <w:ilvl w:val="0"/>
          <w:numId w:val="15"/>
        </w:numPr>
        <w:autoSpaceDE w:val="0"/>
        <w:autoSpaceDN w:val="0"/>
        <w:adjustRightInd w:val="0"/>
        <w:spacing w:line="247" w:lineRule="auto"/>
        <w:ind w:right="102"/>
        <w:jc w:val="both"/>
      </w:pPr>
      <w:r w:rsidRPr="005D3442">
        <w:t>S’il</w:t>
      </w:r>
      <w:r w:rsidRPr="005D3442">
        <w:rPr>
          <w:spacing w:val="8"/>
        </w:rPr>
        <w:t xml:space="preserve"> </w:t>
      </w:r>
      <w:r w:rsidRPr="005D3442">
        <w:t>y</w:t>
      </w:r>
      <w:r w:rsidRPr="005D3442">
        <w:rPr>
          <w:spacing w:val="8"/>
        </w:rPr>
        <w:t xml:space="preserve"> </w:t>
      </w:r>
      <w:r w:rsidRPr="005D3442">
        <w:t>a</w:t>
      </w:r>
      <w:r w:rsidRPr="005D3442">
        <w:rPr>
          <w:spacing w:val="8"/>
        </w:rPr>
        <w:t xml:space="preserve"> </w:t>
      </w:r>
      <w:r w:rsidRPr="005D3442">
        <w:t>contradiction</w:t>
      </w:r>
      <w:r w:rsidRPr="005D3442">
        <w:rPr>
          <w:spacing w:val="8"/>
        </w:rPr>
        <w:t xml:space="preserve"> </w:t>
      </w:r>
      <w:r w:rsidRPr="005D3442">
        <w:t>entre</w:t>
      </w:r>
      <w:r w:rsidRPr="005D3442">
        <w:rPr>
          <w:spacing w:val="8"/>
        </w:rPr>
        <w:t xml:space="preserve"> </w:t>
      </w:r>
      <w:r w:rsidRPr="005D3442">
        <w:t>le</w:t>
      </w:r>
      <w:r w:rsidRPr="005D3442">
        <w:rPr>
          <w:spacing w:val="8"/>
        </w:rPr>
        <w:t xml:space="preserve"> </w:t>
      </w:r>
      <w:r w:rsidRPr="005D3442">
        <w:t>prix</w:t>
      </w:r>
      <w:r w:rsidRPr="005D3442">
        <w:rPr>
          <w:spacing w:val="8"/>
        </w:rPr>
        <w:t xml:space="preserve"> </w:t>
      </w:r>
      <w:r w:rsidRPr="005D3442">
        <w:t>indiqué</w:t>
      </w:r>
      <w:r w:rsidRPr="005D3442">
        <w:rPr>
          <w:spacing w:val="8"/>
        </w:rPr>
        <w:t xml:space="preserve"> </w:t>
      </w:r>
      <w:r w:rsidRPr="005D3442">
        <w:t>en</w:t>
      </w:r>
      <w:r w:rsidRPr="005D3442">
        <w:rPr>
          <w:spacing w:val="8"/>
        </w:rPr>
        <w:t xml:space="preserve"> </w:t>
      </w:r>
      <w:r w:rsidRPr="005D3442">
        <w:t>lettres</w:t>
      </w:r>
      <w:r w:rsidRPr="005D3442">
        <w:rPr>
          <w:spacing w:val="2"/>
        </w:rPr>
        <w:t xml:space="preserve"> </w:t>
      </w:r>
      <w:r w:rsidRPr="005D3442">
        <w:t>et</w:t>
      </w:r>
      <w:r w:rsidRPr="005D3442">
        <w:rPr>
          <w:spacing w:val="2"/>
        </w:rPr>
        <w:t xml:space="preserve"> </w:t>
      </w:r>
      <w:r w:rsidRPr="005D3442">
        <w:t>en</w:t>
      </w:r>
      <w:r w:rsidRPr="005D3442">
        <w:rPr>
          <w:spacing w:val="2"/>
        </w:rPr>
        <w:t xml:space="preserve"> </w:t>
      </w:r>
      <w:r w:rsidRPr="005D3442">
        <w:t>chiffres,</w:t>
      </w:r>
      <w:r w:rsidRPr="005D3442">
        <w:rPr>
          <w:spacing w:val="2"/>
        </w:rPr>
        <w:t xml:space="preserve"> </w:t>
      </w:r>
      <w:r w:rsidRPr="005D3442">
        <w:t>le</w:t>
      </w:r>
      <w:r w:rsidRPr="005D3442">
        <w:rPr>
          <w:spacing w:val="2"/>
        </w:rPr>
        <w:t xml:space="preserve"> </w:t>
      </w:r>
      <w:r w:rsidRPr="005D3442">
        <w:t>montant</w:t>
      </w:r>
      <w:r w:rsidRPr="005D3442">
        <w:rPr>
          <w:spacing w:val="2"/>
        </w:rPr>
        <w:t xml:space="preserve"> </w:t>
      </w:r>
      <w:r w:rsidRPr="005D3442">
        <w:t>en</w:t>
      </w:r>
      <w:r w:rsidRPr="005D3442">
        <w:rPr>
          <w:spacing w:val="2"/>
        </w:rPr>
        <w:t xml:space="preserve"> </w:t>
      </w:r>
      <w:r w:rsidRPr="005D3442">
        <w:t>lettres</w:t>
      </w:r>
      <w:r w:rsidRPr="005D3442">
        <w:rPr>
          <w:spacing w:val="2"/>
        </w:rPr>
        <w:t xml:space="preserve"> </w:t>
      </w:r>
      <w:r w:rsidRPr="005D3442">
        <w:t>fera</w:t>
      </w:r>
      <w:r w:rsidRPr="005D3442">
        <w:rPr>
          <w:spacing w:val="2"/>
        </w:rPr>
        <w:t xml:space="preserve"> </w:t>
      </w:r>
      <w:r w:rsidRPr="005D3442">
        <w:t>foi,</w:t>
      </w:r>
      <w:r w:rsidRPr="005D3442">
        <w:rPr>
          <w:spacing w:val="2"/>
        </w:rPr>
        <w:t xml:space="preserve"> </w:t>
      </w:r>
      <w:r w:rsidRPr="005D3442">
        <w:t>à moins</w:t>
      </w:r>
      <w:r w:rsidRPr="005D3442">
        <w:rPr>
          <w:spacing w:val="8"/>
        </w:rPr>
        <w:t xml:space="preserve"> </w:t>
      </w:r>
      <w:r w:rsidRPr="005D3442">
        <w:t>que</w:t>
      </w:r>
      <w:r w:rsidRPr="005D3442">
        <w:rPr>
          <w:spacing w:val="8"/>
        </w:rPr>
        <w:t xml:space="preserve"> </w:t>
      </w:r>
      <w:r w:rsidRPr="005D3442">
        <w:t>ce</w:t>
      </w:r>
      <w:r w:rsidRPr="005D3442">
        <w:rPr>
          <w:spacing w:val="8"/>
        </w:rPr>
        <w:t xml:space="preserve"> </w:t>
      </w:r>
      <w:r w:rsidRPr="005D3442">
        <w:t>montant</w:t>
      </w:r>
      <w:r w:rsidRPr="005D3442">
        <w:rPr>
          <w:spacing w:val="8"/>
        </w:rPr>
        <w:t xml:space="preserve"> </w:t>
      </w:r>
      <w:r w:rsidRPr="005D3442">
        <w:t>soit</w:t>
      </w:r>
      <w:r w:rsidRPr="005D3442">
        <w:rPr>
          <w:spacing w:val="8"/>
        </w:rPr>
        <w:t xml:space="preserve"> </w:t>
      </w:r>
      <w:r w:rsidRPr="005D3442">
        <w:t>lié</w:t>
      </w:r>
      <w:r w:rsidRPr="005D3442">
        <w:rPr>
          <w:spacing w:val="8"/>
        </w:rPr>
        <w:t xml:space="preserve"> </w:t>
      </w:r>
      <w:r w:rsidRPr="005D3442">
        <w:t>à</w:t>
      </w:r>
      <w:r w:rsidRPr="005D3442">
        <w:rPr>
          <w:spacing w:val="8"/>
        </w:rPr>
        <w:t xml:space="preserve"> </w:t>
      </w:r>
      <w:r w:rsidRPr="005D3442">
        <w:t>une</w:t>
      </w:r>
      <w:r w:rsidRPr="005D3442">
        <w:rPr>
          <w:spacing w:val="8"/>
        </w:rPr>
        <w:t xml:space="preserve"> </w:t>
      </w:r>
      <w:r w:rsidRPr="005D3442">
        <w:t>erreur</w:t>
      </w:r>
      <w:r w:rsidRPr="005D3442">
        <w:rPr>
          <w:spacing w:val="8"/>
        </w:rPr>
        <w:t xml:space="preserve"> </w:t>
      </w:r>
      <w:r w:rsidRPr="005D3442">
        <w:t>arithmétique</w:t>
      </w:r>
      <w:r w:rsidRPr="005D3442">
        <w:rPr>
          <w:spacing w:val="30"/>
        </w:rPr>
        <w:t xml:space="preserve"> </w:t>
      </w:r>
      <w:r w:rsidRPr="005D3442">
        <w:t>confirmée</w:t>
      </w:r>
      <w:r w:rsidRPr="005D3442">
        <w:rPr>
          <w:spacing w:val="30"/>
        </w:rPr>
        <w:t xml:space="preserve"> </w:t>
      </w:r>
      <w:r w:rsidRPr="005D3442">
        <w:t>par</w:t>
      </w:r>
      <w:r w:rsidRPr="005D3442">
        <w:rPr>
          <w:spacing w:val="30"/>
        </w:rPr>
        <w:t xml:space="preserve"> </w:t>
      </w:r>
      <w:r w:rsidRPr="005D3442">
        <w:t>le</w:t>
      </w:r>
      <w:r w:rsidRPr="005D3442">
        <w:rPr>
          <w:spacing w:val="30"/>
        </w:rPr>
        <w:t xml:space="preserve"> </w:t>
      </w:r>
      <w:r w:rsidRPr="005D3442">
        <w:t>sous-détail</w:t>
      </w:r>
      <w:r w:rsidRPr="005D3442">
        <w:rPr>
          <w:spacing w:val="30"/>
        </w:rPr>
        <w:t xml:space="preserve"> </w:t>
      </w:r>
      <w:r w:rsidRPr="005D3442">
        <w:t>dudit</w:t>
      </w:r>
      <w:r w:rsidRPr="005D3442">
        <w:rPr>
          <w:spacing w:val="30"/>
        </w:rPr>
        <w:t xml:space="preserve"> </w:t>
      </w:r>
      <w:r w:rsidRPr="005D3442">
        <w:t>prix, auquel</w:t>
      </w:r>
      <w:r w:rsidRPr="005D3442">
        <w:rPr>
          <w:spacing w:val="-9"/>
        </w:rPr>
        <w:t xml:space="preserve"> </w:t>
      </w:r>
      <w:r w:rsidRPr="005D3442">
        <w:t>cas</w:t>
      </w:r>
      <w:r w:rsidRPr="005D3442">
        <w:rPr>
          <w:spacing w:val="-9"/>
        </w:rPr>
        <w:t xml:space="preserve"> </w:t>
      </w:r>
      <w:r w:rsidRPr="005D3442">
        <w:t>le</w:t>
      </w:r>
      <w:r w:rsidRPr="005D3442">
        <w:rPr>
          <w:spacing w:val="-9"/>
        </w:rPr>
        <w:t xml:space="preserve"> </w:t>
      </w:r>
      <w:r w:rsidRPr="005D3442">
        <w:t>montant</w:t>
      </w:r>
      <w:r w:rsidRPr="005D3442">
        <w:rPr>
          <w:spacing w:val="-9"/>
        </w:rPr>
        <w:t xml:space="preserve"> </w:t>
      </w:r>
      <w:r w:rsidRPr="005D3442">
        <w:t>en</w:t>
      </w:r>
      <w:r w:rsidRPr="005D3442">
        <w:rPr>
          <w:spacing w:val="-9"/>
        </w:rPr>
        <w:t xml:space="preserve"> </w:t>
      </w:r>
      <w:r w:rsidRPr="005D3442">
        <w:t>chiffres</w:t>
      </w:r>
      <w:r w:rsidRPr="005D3442">
        <w:rPr>
          <w:spacing w:val="-9"/>
        </w:rPr>
        <w:t xml:space="preserve"> </w:t>
      </w:r>
      <w:r w:rsidRPr="005D3442">
        <w:t>prévaudra</w:t>
      </w:r>
      <w:r w:rsidRPr="005D3442">
        <w:rPr>
          <w:spacing w:val="-9"/>
        </w:rPr>
        <w:t xml:space="preserve"> </w:t>
      </w:r>
      <w:r w:rsidRPr="005D3442">
        <w:t>sous réserve</w:t>
      </w:r>
      <w:r w:rsidRPr="005D3442">
        <w:rPr>
          <w:spacing w:val="6"/>
        </w:rPr>
        <w:t xml:space="preserve"> </w:t>
      </w:r>
      <w:r w:rsidRPr="005D3442">
        <w:t>des</w:t>
      </w:r>
      <w:r w:rsidRPr="005D3442">
        <w:rPr>
          <w:spacing w:val="6"/>
        </w:rPr>
        <w:t xml:space="preserve"> </w:t>
      </w:r>
      <w:r w:rsidRPr="005D3442">
        <w:t>alinéas</w:t>
      </w:r>
      <w:r w:rsidRPr="005D3442">
        <w:rPr>
          <w:spacing w:val="6"/>
        </w:rPr>
        <w:t xml:space="preserve"> </w:t>
      </w:r>
      <w:r w:rsidRPr="005D3442">
        <w:t>(a)</w:t>
      </w:r>
      <w:r w:rsidRPr="005D3442">
        <w:rPr>
          <w:spacing w:val="6"/>
        </w:rPr>
        <w:t xml:space="preserve"> </w:t>
      </w:r>
      <w:r w:rsidRPr="005D3442">
        <w:t>et</w:t>
      </w:r>
      <w:r w:rsidRPr="005D3442">
        <w:rPr>
          <w:spacing w:val="6"/>
        </w:rPr>
        <w:t xml:space="preserve"> </w:t>
      </w:r>
      <w:r w:rsidRPr="005D3442">
        <w:t>(b)</w:t>
      </w:r>
      <w:r w:rsidRPr="005D3442">
        <w:rPr>
          <w:spacing w:val="6"/>
        </w:rPr>
        <w:t xml:space="preserve"> </w:t>
      </w:r>
      <w:r w:rsidRPr="005D3442">
        <w:t>ci-dessus.</w:t>
      </w:r>
    </w:p>
    <w:p w14:paraId="3A7AB9CC" w14:textId="77777777" w:rsidR="004607CC" w:rsidRPr="005D3442" w:rsidRDefault="004607CC" w:rsidP="004607CC">
      <w:pPr>
        <w:widowControl w:val="0"/>
        <w:autoSpaceDE w:val="0"/>
        <w:autoSpaceDN w:val="0"/>
        <w:adjustRightInd w:val="0"/>
        <w:spacing w:line="247" w:lineRule="auto"/>
        <w:ind w:left="738" w:right="-15" w:hanging="624"/>
        <w:jc w:val="both"/>
      </w:pPr>
      <w:r w:rsidRPr="005D3442">
        <w:t xml:space="preserve">30.2. </w:t>
      </w:r>
      <w:r w:rsidRPr="005D3442">
        <w:rPr>
          <w:spacing w:val="12"/>
        </w:rPr>
        <w:t xml:space="preserve"> </w:t>
      </w:r>
      <w:r w:rsidRPr="005D3442">
        <w:t>Le</w:t>
      </w:r>
      <w:r w:rsidRPr="005D3442">
        <w:rPr>
          <w:spacing w:val="18"/>
        </w:rPr>
        <w:t xml:space="preserve"> </w:t>
      </w:r>
      <w:r w:rsidRPr="005D3442">
        <w:t>montant</w:t>
      </w:r>
      <w:r w:rsidRPr="005D3442">
        <w:rPr>
          <w:spacing w:val="18"/>
        </w:rPr>
        <w:t xml:space="preserve"> </w:t>
      </w:r>
      <w:r w:rsidRPr="005D3442">
        <w:t>figurant</w:t>
      </w:r>
      <w:r w:rsidRPr="005D3442">
        <w:rPr>
          <w:spacing w:val="18"/>
        </w:rPr>
        <w:t xml:space="preserve"> </w:t>
      </w:r>
      <w:r w:rsidRPr="005D3442">
        <w:t>dans</w:t>
      </w:r>
      <w:r w:rsidRPr="005D3442">
        <w:rPr>
          <w:spacing w:val="18"/>
        </w:rPr>
        <w:t xml:space="preserve"> </w:t>
      </w:r>
      <w:r w:rsidRPr="005D3442">
        <w:t>la</w:t>
      </w:r>
      <w:r w:rsidRPr="005D3442">
        <w:rPr>
          <w:spacing w:val="18"/>
        </w:rPr>
        <w:t xml:space="preserve"> </w:t>
      </w:r>
      <w:r w:rsidRPr="005D3442">
        <w:t>Soumission</w:t>
      </w:r>
      <w:r w:rsidRPr="005D3442">
        <w:rPr>
          <w:spacing w:val="18"/>
        </w:rPr>
        <w:t xml:space="preserve"> </w:t>
      </w:r>
      <w:r w:rsidRPr="005D3442">
        <w:t>sera corrigé par la Sous-commission d’analyse, conformément à la procédure de correction d’erreurs</w:t>
      </w:r>
      <w:r w:rsidRPr="005D3442">
        <w:rPr>
          <w:spacing w:val="-1"/>
        </w:rPr>
        <w:t xml:space="preserve"> </w:t>
      </w:r>
      <w:r w:rsidRPr="005D3442">
        <w:t>susmentionnée</w:t>
      </w:r>
      <w:r w:rsidRPr="005D3442">
        <w:rPr>
          <w:spacing w:val="-1"/>
        </w:rPr>
        <w:t xml:space="preserve"> </w:t>
      </w:r>
      <w:r w:rsidRPr="005D3442">
        <w:t>et,</w:t>
      </w:r>
      <w:r w:rsidRPr="005D3442">
        <w:rPr>
          <w:spacing w:val="-1"/>
        </w:rPr>
        <w:t xml:space="preserve"> </w:t>
      </w:r>
      <w:r w:rsidRPr="005D3442">
        <w:t>avec</w:t>
      </w:r>
      <w:r w:rsidRPr="005D3442">
        <w:rPr>
          <w:spacing w:val="-1"/>
        </w:rPr>
        <w:t xml:space="preserve"> </w:t>
      </w:r>
      <w:r w:rsidRPr="005D3442">
        <w:t>la</w:t>
      </w:r>
      <w:r w:rsidRPr="005D3442">
        <w:rPr>
          <w:spacing w:val="-1"/>
        </w:rPr>
        <w:t xml:space="preserve"> </w:t>
      </w:r>
      <w:r w:rsidRPr="005D3442">
        <w:t xml:space="preserve">confirmation </w:t>
      </w:r>
      <w:r w:rsidRPr="005D3442">
        <w:rPr>
          <w:spacing w:val="-13"/>
        </w:rPr>
        <w:t xml:space="preserve"> </w:t>
      </w:r>
      <w:r w:rsidRPr="005D3442">
        <w:t xml:space="preserve">du </w:t>
      </w:r>
      <w:r w:rsidRPr="005D3442">
        <w:rPr>
          <w:spacing w:val="-13"/>
        </w:rPr>
        <w:t xml:space="preserve"> </w:t>
      </w:r>
      <w:r w:rsidRPr="005D3442">
        <w:t xml:space="preserve">Soumissionnaire, </w:t>
      </w:r>
      <w:r w:rsidRPr="005D3442">
        <w:rPr>
          <w:spacing w:val="-13"/>
        </w:rPr>
        <w:t xml:space="preserve"> </w:t>
      </w:r>
      <w:r w:rsidRPr="005D3442">
        <w:t xml:space="preserve">ledit </w:t>
      </w:r>
      <w:r w:rsidRPr="005D3442">
        <w:rPr>
          <w:spacing w:val="-13"/>
        </w:rPr>
        <w:t xml:space="preserve"> </w:t>
      </w:r>
      <w:r w:rsidRPr="005D3442">
        <w:t xml:space="preserve">montant </w:t>
      </w:r>
      <w:r w:rsidRPr="005D3442">
        <w:rPr>
          <w:spacing w:val="-13"/>
        </w:rPr>
        <w:t xml:space="preserve"> </w:t>
      </w:r>
      <w:r w:rsidRPr="005D3442">
        <w:t>sera réputé</w:t>
      </w:r>
      <w:r w:rsidRPr="005D3442">
        <w:rPr>
          <w:spacing w:val="6"/>
        </w:rPr>
        <w:t xml:space="preserve"> </w:t>
      </w:r>
      <w:r w:rsidRPr="005D3442">
        <w:t>l’engager.</w:t>
      </w:r>
    </w:p>
    <w:p w14:paraId="1136A06D" w14:textId="77777777" w:rsidR="004607CC" w:rsidRPr="005D3442" w:rsidRDefault="004607CC" w:rsidP="0097035B">
      <w:pPr>
        <w:widowControl w:val="0"/>
        <w:autoSpaceDE w:val="0"/>
        <w:autoSpaceDN w:val="0"/>
        <w:adjustRightInd w:val="0"/>
        <w:spacing w:line="247" w:lineRule="auto"/>
        <w:ind w:left="738" w:right="-15" w:hanging="624"/>
        <w:jc w:val="both"/>
      </w:pPr>
      <w:r w:rsidRPr="005D3442">
        <w:t xml:space="preserve">30.3. </w:t>
      </w:r>
      <w:r w:rsidRPr="005D3442">
        <w:rPr>
          <w:spacing w:val="12"/>
        </w:rPr>
        <w:t xml:space="preserve"> </w:t>
      </w:r>
      <w:r w:rsidRPr="005D3442">
        <w:t xml:space="preserve">Si </w:t>
      </w:r>
      <w:r w:rsidRPr="005D3442">
        <w:rPr>
          <w:spacing w:val="-15"/>
        </w:rPr>
        <w:t xml:space="preserve"> </w:t>
      </w:r>
      <w:r w:rsidRPr="005D3442">
        <w:t xml:space="preserve">le </w:t>
      </w:r>
      <w:r w:rsidRPr="005D3442">
        <w:rPr>
          <w:spacing w:val="-15"/>
        </w:rPr>
        <w:t xml:space="preserve"> </w:t>
      </w:r>
      <w:r w:rsidRPr="005D3442">
        <w:t xml:space="preserve">Soumissionnaire </w:t>
      </w:r>
      <w:r w:rsidRPr="005D3442">
        <w:rPr>
          <w:spacing w:val="-15"/>
        </w:rPr>
        <w:t xml:space="preserve"> </w:t>
      </w:r>
      <w:r w:rsidRPr="005D3442">
        <w:t xml:space="preserve">ayant </w:t>
      </w:r>
      <w:r w:rsidRPr="005D3442">
        <w:rPr>
          <w:spacing w:val="-15"/>
        </w:rPr>
        <w:t xml:space="preserve"> </w:t>
      </w:r>
      <w:r w:rsidRPr="005D3442">
        <w:t xml:space="preserve">présenté </w:t>
      </w:r>
      <w:r w:rsidRPr="005D3442">
        <w:rPr>
          <w:spacing w:val="-15"/>
        </w:rPr>
        <w:t xml:space="preserve"> </w:t>
      </w:r>
      <w:r w:rsidRPr="005D3442">
        <w:t xml:space="preserve">l’offre évaluée </w:t>
      </w:r>
      <w:r w:rsidRPr="005D3442">
        <w:rPr>
          <w:spacing w:val="-20"/>
        </w:rPr>
        <w:t xml:space="preserve"> </w:t>
      </w:r>
      <w:r w:rsidRPr="005D3442">
        <w:t xml:space="preserve">la </w:t>
      </w:r>
      <w:r w:rsidRPr="005D3442">
        <w:rPr>
          <w:spacing w:val="-20"/>
        </w:rPr>
        <w:t xml:space="preserve"> </w:t>
      </w:r>
      <w:r w:rsidRPr="005D3442">
        <w:t>moins-</w:t>
      </w:r>
      <w:proofErr w:type="spellStart"/>
      <w:r w:rsidRPr="005D3442">
        <w:t>disante</w:t>
      </w:r>
      <w:proofErr w:type="spellEnd"/>
      <w:r w:rsidRPr="005D3442">
        <w:t xml:space="preserve">, </w:t>
      </w:r>
      <w:r w:rsidRPr="005D3442">
        <w:rPr>
          <w:spacing w:val="-20"/>
        </w:rPr>
        <w:t xml:space="preserve"> </w:t>
      </w:r>
      <w:r w:rsidRPr="005D3442">
        <w:t xml:space="preserve">n’accepte </w:t>
      </w:r>
      <w:r w:rsidRPr="005D3442">
        <w:rPr>
          <w:spacing w:val="-20"/>
        </w:rPr>
        <w:t xml:space="preserve"> </w:t>
      </w:r>
      <w:r w:rsidRPr="005D3442">
        <w:t xml:space="preserve">pas </w:t>
      </w:r>
      <w:r w:rsidRPr="005D3442">
        <w:rPr>
          <w:spacing w:val="-20"/>
        </w:rPr>
        <w:t xml:space="preserve"> </w:t>
      </w:r>
      <w:r w:rsidRPr="005D3442">
        <w:t>les corrections</w:t>
      </w:r>
      <w:r w:rsidRPr="005D3442">
        <w:rPr>
          <w:spacing w:val="16"/>
        </w:rPr>
        <w:t xml:space="preserve"> </w:t>
      </w:r>
      <w:r w:rsidRPr="005D3442">
        <w:t>apportées,</w:t>
      </w:r>
      <w:r w:rsidRPr="005D3442">
        <w:rPr>
          <w:spacing w:val="16"/>
        </w:rPr>
        <w:t xml:space="preserve"> </w:t>
      </w:r>
      <w:r w:rsidRPr="005D3442">
        <w:t>son</w:t>
      </w:r>
      <w:r w:rsidRPr="005D3442">
        <w:rPr>
          <w:spacing w:val="16"/>
        </w:rPr>
        <w:t xml:space="preserve"> </w:t>
      </w:r>
      <w:r w:rsidRPr="005D3442">
        <w:t>offre</w:t>
      </w:r>
      <w:r w:rsidRPr="005D3442">
        <w:rPr>
          <w:spacing w:val="16"/>
        </w:rPr>
        <w:t xml:space="preserve"> </w:t>
      </w:r>
      <w:r w:rsidRPr="005D3442">
        <w:t>sera</w:t>
      </w:r>
      <w:r w:rsidRPr="005D3442">
        <w:rPr>
          <w:spacing w:val="16"/>
        </w:rPr>
        <w:t xml:space="preserve"> </w:t>
      </w:r>
      <w:r w:rsidRPr="005D3442">
        <w:t>écartée et</w:t>
      </w:r>
      <w:r w:rsidRPr="005D3442">
        <w:rPr>
          <w:spacing w:val="6"/>
        </w:rPr>
        <w:t xml:space="preserve"> </w:t>
      </w:r>
      <w:r w:rsidRPr="005D3442">
        <w:t>sa</w:t>
      </w:r>
      <w:r w:rsidRPr="005D3442">
        <w:rPr>
          <w:spacing w:val="6"/>
        </w:rPr>
        <w:t xml:space="preserve"> </w:t>
      </w:r>
      <w:r w:rsidRPr="005D3442">
        <w:t>garantie</w:t>
      </w:r>
      <w:r w:rsidRPr="005D3442">
        <w:rPr>
          <w:spacing w:val="6"/>
        </w:rPr>
        <w:t xml:space="preserve"> </w:t>
      </w:r>
      <w:r w:rsidRPr="005D3442">
        <w:t>pourra</w:t>
      </w:r>
      <w:r w:rsidRPr="005D3442">
        <w:rPr>
          <w:spacing w:val="6"/>
        </w:rPr>
        <w:t xml:space="preserve"> </w:t>
      </w:r>
      <w:r w:rsidRPr="005D3442">
        <w:t>être</w:t>
      </w:r>
      <w:r w:rsidRPr="005D3442">
        <w:rPr>
          <w:spacing w:val="6"/>
        </w:rPr>
        <w:t xml:space="preserve"> </w:t>
      </w:r>
      <w:r w:rsidR="0097035B" w:rsidRPr="005D3442">
        <w:t>saisie.</w:t>
      </w:r>
    </w:p>
    <w:p w14:paraId="7EEC6D6E" w14:textId="211A080F" w:rsidR="004607CC" w:rsidRPr="00B26DFA" w:rsidRDefault="004607CC" w:rsidP="00B26DFA">
      <w:pPr>
        <w:pStyle w:val="Titre3"/>
        <w:rPr>
          <w:rFonts w:ascii="Times New Roman" w:hAnsi="Times New Roman" w:cs="Times New Roman"/>
        </w:rPr>
      </w:pPr>
      <w:bookmarkStart w:id="36" w:name="_Toc352150860"/>
      <w:r w:rsidRPr="005D3442">
        <w:rPr>
          <w:rFonts w:ascii="Times New Roman" w:hAnsi="Times New Roman" w:cs="Times New Roman"/>
        </w:rPr>
        <w:t>Article</w:t>
      </w:r>
      <w:r w:rsidRPr="005D3442">
        <w:rPr>
          <w:rFonts w:ascii="Times New Roman" w:hAnsi="Times New Roman" w:cs="Times New Roman"/>
          <w:spacing w:val="6"/>
        </w:rPr>
        <w:t xml:space="preserve"> </w:t>
      </w:r>
      <w:r w:rsidRPr="005D3442">
        <w:rPr>
          <w:rFonts w:ascii="Times New Roman" w:hAnsi="Times New Roman" w:cs="Times New Roman"/>
        </w:rPr>
        <w:t>31</w:t>
      </w:r>
      <w:r w:rsidRPr="005D3442">
        <w:rPr>
          <w:rFonts w:ascii="Times New Roman" w:hAnsi="Times New Roman" w:cs="Times New Roman"/>
          <w:spacing w:val="6"/>
        </w:rPr>
        <w:t xml:space="preserve"> </w:t>
      </w:r>
      <w:r w:rsidRPr="005D3442">
        <w:rPr>
          <w:rFonts w:ascii="Times New Roman" w:hAnsi="Times New Roman" w:cs="Times New Roman"/>
        </w:rPr>
        <w:t>:</w:t>
      </w:r>
      <w:r w:rsidRPr="005D3442">
        <w:rPr>
          <w:rFonts w:ascii="Times New Roman" w:hAnsi="Times New Roman" w:cs="Times New Roman"/>
          <w:spacing w:val="6"/>
        </w:rPr>
        <w:t xml:space="preserve"> </w:t>
      </w:r>
      <w:r w:rsidRPr="005D3442">
        <w:rPr>
          <w:rFonts w:ascii="Times New Roman" w:hAnsi="Times New Roman" w:cs="Times New Roman"/>
        </w:rPr>
        <w:t>Conversion</w:t>
      </w:r>
      <w:r w:rsidRPr="005D3442">
        <w:rPr>
          <w:rFonts w:ascii="Times New Roman" w:hAnsi="Times New Roman" w:cs="Times New Roman"/>
          <w:spacing w:val="6"/>
        </w:rPr>
        <w:t xml:space="preserve"> </w:t>
      </w:r>
      <w:r w:rsidRPr="005D3442">
        <w:rPr>
          <w:rFonts w:ascii="Times New Roman" w:hAnsi="Times New Roman" w:cs="Times New Roman"/>
        </w:rPr>
        <w:t>en</w:t>
      </w:r>
      <w:r w:rsidRPr="005D3442">
        <w:rPr>
          <w:rFonts w:ascii="Times New Roman" w:hAnsi="Times New Roman" w:cs="Times New Roman"/>
          <w:spacing w:val="6"/>
        </w:rPr>
        <w:t xml:space="preserve"> </w:t>
      </w:r>
      <w:r w:rsidRPr="005D3442">
        <w:rPr>
          <w:rFonts w:ascii="Times New Roman" w:hAnsi="Times New Roman" w:cs="Times New Roman"/>
        </w:rPr>
        <w:t>une</w:t>
      </w:r>
      <w:r w:rsidRPr="005D3442">
        <w:rPr>
          <w:rFonts w:ascii="Times New Roman" w:hAnsi="Times New Roman" w:cs="Times New Roman"/>
          <w:spacing w:val="6"/>
        </w:rPr>
        <w:t xml:space="preserve"> </w:t>
      </w:r>
      <w:r w:rsidRPr="005D3442">
        <w:rPr>
          <w:rFonts w:ascii="Times New Roman" w:hAnsi="Times New Roman" w:cs="Times New Roman"/>
        </w:rPr>
        <w:t>seule</w:t>
      </w:r>
      <w:r w:rsidRPr="005D3442">
        <w:rPr>
          <w:rFonts w:ascii="Times New Roman" w:hAnsi="Times New Roman" w:cs="Times New Roman"/>
          <w:spacing w:val="6"/>
        </w:rPr>
        <w:t xml:space="preserve"> </w:t>
      </w:r>
      <w:r w:rsidRPr="005D3442">
        <w:rPr>
          <w:rFonts w:ascii="Times New Roman" w:hAnsi="Times New Roman" w:cs="Times New Roman"/>
        </w:rPr>
        <w:t>monnaie</w:t>
      </w:r>
      <w:bookmarkEnd w:id="36"/>
    </w:p>
    <w:p w14:paraId="4F2F0713" w14:textId="77777777" w:rsidR="004607CC" w:rsidRPr="005D3442" w:rsidRDefault="004607CC" w:rsidP="004607CC">
      <w:pPr>
        <w:widowControl w:val="0"/>
        <w:autoSpaceDE w:val="0"/>
        <w:autoSpaceDN w:val="0"/>
        <w:adjustRightInd w:val="0"/>
        <w:spacing w:line="247" w:lineRule="auto"/>
        <w:ind w:left="738" w:right="-15" w:hanging="624"/>
        <w:jc w:val="both"/>
      </w:pPr>
      <w:r w:rsidRPr="005D3442">
        <w:t xml:space="preserve">31.1. </w:t>
      </w:r>
      <w:r w:rsidRPr="005D3442">
        <w:rPr>
          <w:spacing w:val="12"/>
        </w:rPr>
        <w:t xml:space="preserve"> </w:t>
      </w:r>
      <w:r w:rsidRPr="005D3442">
        <w:t xml:space="preserve">Pour </w:t>
      </w:r>
      <w:r w:rsidRPr="005D3442">
        <w:rPr>
          <w:spacing w:val="-5"/>
        </w:rPr>
        <w:t xml:space="preserve"> </w:t>
      </w:r>
      <w:r w:rsidRPr="005D3442">
        <w:t xml:space="preserve">faciliter </w:t>
      </w:r>
      <w:r w:rsidRPr="005D3442">
        <w:rPr>
          <w:spacing w:val="-5"/>
        </w:rPr>
        <w:t xml:space="preserve"> </w:t>
      </w:r>
      <w:r w:rsidRPr="005D3442">
        <w:t xml:space="preserve">l’évaluation </w:t>
      </w:r>
      <w:r w:rsidRPr="005D3442">
        <w:rPr>
          <w:spacing w:val="-5"/>
        </w:rPr>
        <w:t xml:space="preserve"> </w:t>
      </w:r>
      <w:r w:rsidRPr="005D3442">
        <w:t xml:space="preserve">et </w:t>
      </w:r>
      <w:r w:rsidRPr="005D3442">
        <w:rPr>
          <w:spacing w:val="-5"/>
        </w:rPr>
        <w:t xml:space="preserve"> </w:t>
      </w:r>
      <w:r w:rsidRPr="005D3442">
        <w:t xml:space="preserve">la </w:t>
      </w:r>
      <w:r w:rsidRPr="005D3442">
        <w:rPr>
          <w:spacing w:val="-5"/>
        </w:rPr>
        <w:t xml:space="preserve"> </w:t>
      </w:r>
      <w:r w:rsidRPr="005D3442">
        <w:t xml:space="preserve">comparaison des  </w:t>
      </w:r>
      <w:r w:rsidRPr="005D3442">
        <w:rPr>
          <w:spacing w:val="-30"/>
        </w:rPr>
        <w:t xml:space="preserve"> </w:t>
      </w:r>
      <w:r w:rsidRPr="005D3442">
        <w:t xml:space="preserve">offres,  </w:t>
      </w:r>
      <w:r w:rsidRPr="005D3442">
        <w:rPr>
          <w:spacing w:val="-30"/>
        </w:rPr>
        <w:t xml:space="preserve"> </w:t>
      </w:r>
      <w:r w:rsidRPr="005D3442">
        <w:t xml:space="preserve">la  </w:t>
      </w:r>
      <w:r w:rsidRPr="005D3442">
        <w:rPr>
          <w:spacing w:val="-30"/>
        </w:rPr>
        <w:t xml:space="preserve"> </w:t>
      </w:r>
      <w:r w:rsidRPr="005D3442">
        <w:t>sous-c</w:t>
      </w:r>
      <w:r w:rsidRPr="005D3442">
        <w:rPr>
          <w:spacing w:val="-30"/>
        </w:rPr>
        <w:t>o</w:t>
      </w:r>
      <w:r w:rsidRPr="005D3442">
        <w:t xml:space="preserve">mmission  </w:t>
      </w:r>
      <w:r w:rsidRPr="005D3442">
        <w:rPr>
          <w:spacing w:val="-30"/>
        </w:rPr>
        <w:t xml:space="preserve"> </w:t>
      </w:r>
      <w:r w:rsidRPr="005D3442">
        <w:t xml:space="preserve">d’analyse convertira </w:t>
      </w:r>
      <w:r w:rsidRPr="005D3442">
        <w:rPr>
          <w:spacing w:val="-25"/>
        </w:rPr>
        <w:t xml:space="preserve"> </w:t>
      </w:r>
      <w:r w:rsidRPr="005D3442">
        <w:t xml:space="preserve">les </w:t>
      </w:r>
      <w:r w:rsidRPr="005D3442">
        <w:rPr>
          <w:spacing w:val="-25"/>
        </w:rPr>
        <w:t xml:space="preserve"> </w:t>
      </w:r>
      <w:r w:rsidRPr="005D3442">
        <w:t xml:space="preserve">prix </w:t>
      </w:r>
      <w:r w:rsidRPr="005D3442">
        <w:rPr>
          <w:spacing w:val="-25"/>
        </w:rPr>
        <w:t xml:space="preserve"> </w:t>
      </w:r>
      <w:r w:rsidRPr="005D3442">
        <w:t xml:space="preserve">des </w:t>
      </w:r>
      <w:r w:rsidRPr="005D3442">
        <w:rPr>
          <w:spacing w:val="-25"/>
        </w:rPr>
        <w:t xml:space="preserve"> </w:t>
      </w:r>
      <w:r w:rsidRPr="005D3442">
        <w:t xml:space="preserve">offres </w:t>
      </w:r>
      <w:r w:rsidRPr="005D3442">
        <w:rPr>
          <w:spacing w:val="-25"/>
        </w:rPr>
        <w:t xml:space="preserve"> </w:t>
      </w:r>
      <w:r w:rsidRPr="005D3442">
        <w:t xml:space="preserve">exprimés </w:t>
      </w:r>
      <w:r w:rsidRPr="005D3442">
        <w:rPr>
          <w:spacing w:val="-25"/>
        </w:rPr>
        <w:t xml:space="preserve"> </w:t>
      </w:r>
      <w:r w:rsidRPr="005D3442">
        <w:t xml:space="preserve">dans les  </w:t>
      </w:r>
      <w:r w:rsidRPr="005D3442">
        <w:rPr>
          <w:spacing w:val="-30"/>
        </w:rPr>
        <w:t xml:space="preserve"> </w:t>
      </w:r>
      <w:r w:rsidRPr="005D3442">
        <w:t xml:space="preserve">diverses  </w:t>
      </w:r>
      <w:r w:rsidRPr="005D3442">
        <w:rPr>
          <w:spacing w:val="-30"/>
        </w:rPr>
        <w:t xml:space="preserve"> </w:t>
      </w:r>
      <w:r w:rsidRPr="005D3442">
        <w:t xml:space="preserve">monnaies  </w:t>
      </w:r>
      <w:r w:rsidRPr="005D3442">
        <w:rPr>
          <w:spacing w:val="-30"/>
        </w:rPr>
        <w:t xml:space="preserve"> </w:t>
      </w:r>
      <w:r w:rsidRPr="005D3442">
        <w:t xml:space="preserve">dans  </w:t>
      </w:r>
      <w:r w:rsidRPr="005D3442">
        <w:rPr>
          <w:spacing w:val="-30"/>
        </w:rPr>
        <w:t xml:space="preserve"> </w:t>
      </w:r>
      <w:r w:rsidRPr="005D3442">
        <w:t xml:space="preserve">lesquelles  </w:t>
      </w:r>
      <w:r w:rsidRPr="005D3442">
        <w:rPr>
          <w:spacing w:val="-30"/>
        </w:rPr>
        <w:t xml:space="preserve"> </w:t>
      </w:r>
      <w:r w:rsidRPr="005D3442">
        <w:t>le montant</w:t>
      </w:r>
      <w:r w:rsidRPr="005D3442">
        <w:rPr>
          <w:spacing w:val="6"/>
        </w:rPr>
        <w:t xml:space="preserve"> </w:t>
      </w:r>
      <w:r w:rsidRPr="005D3442">
        <w:t>de</w:t>
      </w:r>
      <w:r w:rsidRPr="005D3442">
        <w:rPr>
          <w:spacing w:val="6"/>
        </w:rPr>
        <w:t xml:space="preserve"> </w:t>
      </w:r>
      <w:r w:rsidRPr="005D3442">
        <w:t>l’offre</w:t>
      </w:r>
      <w:r w:rsidRPr="005D3442">
        <w:rPr>
          <w:spacing w:val="6"/>
        </w:rPr>
        <w:t xml:space="preserve"> </w:t>
      </w:r>
      <w:r w:rsidRPr="005D3442">
        <w:t>est</w:t>
      </w:r>
      <w:r w:rsidRPr="005D3442">
        <w:rPr>
          <w:spacing w:val="6"/>
        </w:rPr>
        <w:t xml:space="preserve"> </w:t>
      </w:r>
      <w:r w:rsidRPr="005D3442">
        <w:t>payable</w:t>
      </w:r>
      <w:r w:rsidRPr="005D3442">
        <w:rPr>
          <w:spacing w:val="6"/>
        </w:rPr>
        <w:t xml:space="preserve"> </w:t>
      </w:r>
      <w:r w:rsidRPr="005D3442">
        <w:t>en</w:t>
      </w:r>
      <w:r w:rsidRPr="005D3442">
        <w:rPr>
          <w:spacing w:val="6"/>
        </w:rPr>
        <w:t xml:space="preserve"> </w:t>
      </w:r>
      <w:r w:rsidRPr="005D3442">
        <w:t>francs</w:t>
      </w:r>
      <w:r w:rsidRPr="005D3442">
        <w:rPr>
          <w:spacing w:val="6"/>
        </w:rPr>
        <w:t xml:space="preserve"> </w:t>
      </w:r>
      <w:r w:rsidRPr="005D3442">
        <w:t>CFA.</w:t>
      </w:r>
    </w:p>
    <w:p w14:paraId="650F4946" w14:textId="077B47E8" w:rsidR="004607CC" w:rsidRPr="005D3442" w:rsidRDefault="004607CC" w:rsidP="006F63F7">
      <w:pPr>
        <w:widowControl w:val="0"/>
        <w:autoSpaceDE w:val="0"/>
        <w:autoSpaceDN w:val="0"/>
        <w:adjustRightInd w:val="0"/>
        <w:spacing w:line="247" w:lineRule="auto"/>
        <w:ind w:left="738" w:right="-15" w:hanging="624"/>
        <w:jc w:val="both"/>
      </w:pPr>
      <w:r w:rsidRPr="005D3442">
        <w:t xml:space="preserve">31.2. </w:t>
      </w:r>
      <w:r w:rsidRPr="005D3442">
        <w:rPr>
          <w:spacing w:val="12"/>
        </w:rPr>
        <w:t xml:space="preserve"> </w:t>
      </w:r>
      <w:r w:rsidRPr="005D3442">
        <w:t xml:space="preserve">La </w:t>
      </w:r>
      <w:r w:rsidRPr="005D3442">
        <w:rPr>
          <w:spacing w:val="-2"/>
        </w:rPr>
        <w:t xml:space="preserve"> </w:t>
      </w:r>
      <w:r w:rsidRPr="005D3442">
        <w:t xml:space="preserve">conversion </w:t>
      </w:r>
      <w:r w:rsidRPr="005D3442">
        <w:rPr>
          <w:spacing w:val="-2"/>
        </w:rPr>
        <w:t xml:space="preserve"> </w:t>
      </w:r>
      <w:r w:rsidRPr="005D3442">
        <w:t xml:space="preserve">se </w:t>
      </w:r>
      <w:r w:rsidRPr="005D3442">
        <w:rPr>
          <w:spacing w:val="-2"/>
        </w:rPr>
        <w:t xml:space="preserve"> </w:t>
      </w:r>
      <w:r w:rsidRPr="005D3442">
        <w:t xml:space="preserve">fera </w:t>
      </w:r>
      <w:r w:rsidRPr="005D3442">
        <w:rPr>
          <w:spacing w:val="-2"/>
        </w:rPr>
        <w:t xml:space="preserve"> </w:t>
      </w:r>
      <w:r w:rsidRPr="005D3442">
        <w:t xml:space="preserve">en </w:t>
      </w:r>
      <w:r w:rsidRPr="005D3442">
        <w:rPr>
          <w:spacing w:val="-2"/>
        </w:rPr>
        <w:t xml:space="preserve"> </w:t>
      </w:r>
      <w:r w:rsidRPr="005D3442">
        <w:t xml:space="preserve">utilisant </w:t>
      </w:r>
      <w:r w:rsidRPr="005D3442">
        <w:rPr>
          <w:spacing w:val="-2"/>
        </w:rPr>
        <w:t xml:space="preserve"> </w:t>
      </w:r>
      <w:r w:rsidRPr="005D3442">
        <w:t xml:space="preserve">le </w:t>
      </w:r>
      <w:r w:rsidRPr="005D3442">
        <w:rPr>
          <w:spacing w:val="-2"/>
        </w:rPr>
        <w:t xml:space="preserve"> </w:t>
      </w:r>
      <w:r w:rsidRPr="005D3442">
        <w:t xml:space="preserve">cours vendeur </w:t>
      </w:r>
      <w:r w:rsidRPr="005D3442">
        <w:rPr>
          <w:spacing w:val="17"/>
        </w:rPr>
        <w:t xml:space="preserve"> </w:t>
      </w:r>
      <w:r w:rsidRPr="005D3442">
        <w:t xml:space="preserve">fixé </w:t>
      </w:r>
      <w:r w:rsidRPr="005D3442">
        <w:rPr>
          <w:spacing w:val="17"/>
        </w:rPr>
        <w:t xml:space="preserve"> </w:t>
      </w:r>
      <w:r w:rsidRPr="005D3442">
        <w:t xml:space="preserve">par </w:t>
      </w:r>
      <w:r w:rsidRPr="005D3442">
        <w:rPr>
          <w:spacing w:val="17"/>
        </w:rPr>
        <w:t xml:space="preserve"> </w:t>
      </w:r>
      <w:r w:rsidRPr="005D3442">
        <w:t xml:space="preserve">la </w:t>
      </w:r>
      <w:r w:rsidRPr="005D3442">
        <w:rPr>
          <w:spacing w:val="17"/>
        </w:rPr>
        <w:t xml:space="preserve"> </w:t>
      </w:r>
      <w:r w:rsidRPr="005D3442">
        <w:t xml:space="preserve">Banque </w:t>
      </w:r>
      <w:r w:rsidRPr="005D3442">
        <w:rPr>
          <w:spacing w:val="17"/>
        </w:rPr>
        <w:t xml:space="preserve"> </w:t>
      </w:r>
      <w:r w:rsidRPr="005D3442">
        <w:t xml:space="preserve">des </w:t>
      </w:r>
      <w:r w:rsidRPr="005D3442">
        <w:rPr>
          <w:spacing w:val="17"/>
        </w:rPr>
        <w:t xml:space="preserve"> </w:t>
      </w:r>
      <w:r w:rsidRPr="005D3442">
        <w:t xml:space="preserve">Etats </w:t>
      </w:r>
      <w:r w:rsidRPr="005D3442">
        <w:rPr>
          <w:spacing w:val="17"/>
        </w:rPr>
        <w:t xml:space="preserve"> </w:t>
      </w:r>
      <w:r w:rsidRPr="005D3442">
        <w:t>de l’Afrique</w:t>
      </w:r>
      <w:r w:rsidRPr="005D3442">
        <w:rPr>
          <w:spacing w:val="-6"/>
        </w:rPr>
        <w:t xml:space="preserve"> </w:t>
      </w:r>
      <w:r w:rsidRPr="005D3442">
        <w:t>Centrale</w:t>
      </w:r>
      <w:r w:rsidRPr="005D3442">
        <w:rPr>
          <w:spacing w:val="-6"/>
        </w:rPr>
        <w:t xml:space="preserve"> </w:t>
      </w:r>
      <w:r w:rsidRPr="005D3442">
        <w:t>(BEAC),</w:t>
      </w:r>
      <w:r w:rsidRPr="005D3442">
        <w:rPr>
          <w:spacing w:val="-6"/>
        </w:rPr>
        <w:t xml:space="preserve"> </w:t>
      </w:r>
      <w:r w:rsidRPr="005D3442">
        <w:t>dans</w:t>
      </w:r>
      <w:r w:rsidRPr="005D3442">
        <w:rPr>
          <w:spacing w:val="-6"/>
        </w:rPr>
        <w:t xml:space="preserve"> </w:t>
      </w:r>
      <w:r w:rsidRPr="005D3442">
        <w:t>les</w:t>
      </w:r>
      <w:r w:rsidRPr="005D3442">
        <w:rPr>
          <w:spacing w:val="-6"/>
        </w:rPr>
        <w:t xml:space="preserve"> </w:t>
      </w:r>
      <w:r w:rsidRPr="005D3442">
        <w:t>conditions définies</w:t>
      </w:r>
      <w:r w:rsidRPr="005D3442">
        <w:rPr>
          <w:spacing w:val="6"/>
        </w:rPr>
        <w:t xml:space="preserve"> </w:t>
      </w:r>
      <w:r w:rsidRPr="005D3442">
        <w:t>par</w:t>
      </w:r>
      <w:r w:rsidRPr="005D3442">
        <w:rPr>
          <w:spacing w:val="6"/>
        </w:rPr>
        <w:t xml:space="preserve"> </w:t>
      </w:r>
      <w:r w:rsidRPr="005D3442">
        <w:t>le</w:t>
      </w:r>
      <w:r w:rsidRPr="005D3442">
        <w:rPr>
          <w:spacing w:val="6"/>
        </w:rPr>
        <w:t xml:space="preserve"> </w:t>
      </w:r>
      <w:r w:rsidR="006F63F7">
        <w:t>RPAO.</w:t>
      </w:r>
    </w:p>
    <w:p w14:paraId="06B6A2D3" w14:textId="527657FB" w:rsidR="004607CC" w:rsidRPr="00B26DFA" w:rsidRDefault="004607CC" w:rsidP="00B26DFA">
      <w:pPr>
        <w:pStyle w:val="Titre3"/>
        <w:rPr>
          <w:rFonts w:ascii="Times New Roman" w:hAnsi="Times New Roman" w:cs="Times New Roman"/>
        </w:rPr>
      </w:pPr>
      <w:bookmarkStart w:id="37" w:name="_Toc352150861"/>
      <w:r w:rsidRPr="005D3442">
        <w:rPr>
          <w:rFonts w:ascii="Times New Roman" w:hAnsi="Times New Roman" w:cs="Times New Roman"/>
        </w:rPr>
        <w:t>Article</w:t>
      </w:r>
      <w:r w:rsidRPr="005D3442">
        <w:rPr>
          <w:rFonts w:ascii="Times New Roman" w:hAnsi="Times New Roman" w:cs="Times New Roman"/>
          <w:spacing w:val="6"/>
        </w:rPr>
        <w:t xml:space="preserve"> </w:t>
      </w:r>
      <w:r w:rsidRPr="005D3442">
        <w:rPr>
          <w:rFonts w:ascii="Times New Roman" w:hAnsi="Times New Roman" w:cs="Times New Roman"/>
        </w:rPr>
        <w:t>32</w:t>
      </w:r>
      <w:r w:rsidRPr="005D3442">
        <w:rPr>
          <w:rFonts w:ascii="Times New Roman" w:hAnsi="Times New Roman" w:cs="Times New Roman"/>
          <w:spacing w:val="6"/>
        </w:rPr>
        <w:t xml:space="preserve"> </w:t>
      </w:r>
      <w:r w:rsidRPr="005D3442">
        <w:rPr>
          <w:rFonts w:ascii="Times New Roman" w:hAnsi="Times New Roman" w:cs="Times New Roman"/>
        </w:rPr>
        <w:t xml:space="preserve">: </w:t>
      </w:r>
      <w:r w:rsidRPr="005D3442">
        <w:rPr>
          <w:rFonts w:ascii="Times New Roman" w:hAnsi="Times New Roman" w:cs="Times New Roman"/>
          <w:spacing w:val="5"/>
        </w:rPr>
        <w:t>Evaluatio</w:t>
      </w:r>
      <w:r w:rsidRPr="005D3442">
        <w:rPr>
          <w:rFonts w:ascii="Times New Roman" w:hAnsi="Times New Roman" w:cs="Times New Roman"/>
        </w:rPr>
        <w:t xml:space="preserve">n </w:t>
      </w:r>
      <w:r w:rsidRPr="005D3442">
        <w:rPr>
          <w:rFonts w:ascii="Times New Roman" w:hAnsi="Times New Roman" w:cs="Times New Roman"/>
          <w:spacing w:val="5"/>
        </w:rPr>
        <w:t>e</w:t>
      </w:r>
      <w:r w:rsidRPr="005D3442">
        <w:rPr>
          <w:rFonts w:ascii="Times New Roman" w:hAnsi="Times New Roman" w:cs="Times New Roman"/>
        </w:rPr>
        <w:t xml:space="preserve">t </w:t>
      </w:r>
      <w:r w:rsidRPr="005D3442">
        <w:rPr>
          <w:rFonts w:ascii="Times New Roman" w:hAnsi="Times New Roman" w:cs="Times New Roman"/>
          <w:spacing w:val="5"/>
        </w:rPr>
        <w:t>comparaiso</w:t>
      </w:r>
      <w:r w:rsidRPr="005D3442">
        <w:rPr>
          <w:rFonts w:ascii="Times New Roman" w:hAnsi="Times New Roman" w:cs="Times New Roman"/>
        </w:rPr>
        <w:t xml:space="preserve">n </w:t>
      </w:r>
      <w:r w:rsidRPr="005D3442">
        <w:rPr>
          <w:rFonts w:ascii="Times New Roman" w:hAnsi="Times New Roman" w:cs="Times New Roman"/>
          <w:spacing w:val="5"/>
        </w:rPr>
        <w:t xml:space="preserve">des </w:t>
      </w:r>
      <w:r w:rsidRPr="005D3442">
        <w:rPr>
          <w:rFonts w:ascii="Times New Roman" w:hAnsi="Times New Roman" w:cs="Times New Roman"/>
        </w:rPr>
        <w:t>offres</w:t>
      </w:r>
      <w:r w:rsidRPr="005D3442">
        <w:rPr>
          <w:rFonts w:ascii="Times New Roman" w:hAnsi="Times New Roman" w:cs="Times New Roman"/>
          <w:spacing w:val="6"/>
        </w:rPr>
        <w:t xml:space="preserve"> </w:t>
      </w:r>
      <w:r w:rsidRPr="005D3442">
        <w:rPr>
          <w:rFonts w:ascii="Times New Roman" w:hAnsi="Times New Roman" w:cs="Times New Roman"/>
        </w:rPr>
        <w:t>au</w:t>
      </w:r>
      <w:r w:rsidRPr="005D3442">
        <w:rPr>
          <w:rFonts w:ascii="Times New Roman" w:hAnsi="Times New Roman" w:cs="Times New Roman"/>
          <w:spacing w:val="6"/>
        </w:rPr>
        <w:t xml:space="preserve"> </w:t>
      </w:r>
      <w:r w:rsidRPr="005D3442">
        <w:rPr>
          <w:rFonts w:ascii="Times New Roman" w:hAnsi="Times New Roman" w:cs="Times New Roman"/>
        </w:rPr>
        <w:t>plan</w:t>
      </w:r>
      <w:r w:rsidRPr="005D3442">
        <w:rPr>
          <w:rFonts w:ascii="Times New Roman" w:hAnsi="Times New Roman" w:cs="Times New Roman"/>
          <w:spacing w:val="6"/>
        </w:rPr>
        <w:t xml:space="preserve"> </w:t>
      </w:r>
      <w:r w:rsidRPr="005D3442">
        <w:rPr>
          <w:rFonts w:ascii="Times New Roman" w:hAnsi="Times New Roman" w:cs="Times New Roman"/>
        </w:rPr>
        <w:t>financier</w:t>
      </w:r>
      <w:bookmarkEnd w:id="37"/>
    </w:p>
    <w:p w14:paraId="279119D9" w14:textId="77777777" w:rsidR="004607CC" w:rsidRPr="005D3442" w:rsidRDefault="004607CC" w:rsidP="004607CC">
      <w:pPr>
        <w:widowControl w:val="0"/>
        <w:autoSpaceDE w:val="0"/>
        <w:autoSpaceDN w:val="0"/>
        <w:adjustRightInd w:val="0"/>
        <w:spacing w:line="247" w:lineRule="auto"/>
        <w:ind w:left="738" w:right="-15" w:hanging="624"/>
        <w:jc w:val="both"/>
      </w:pPr>
      <w:r w:rsidRPr="005D3442">
        <w:t xml:space="preserve">32.1. </w:t>
      </w:r>
      <w:r w:rsidRPr="005D3442">
        <w:rPr>
          <w:spacing w:val="12"/>
        </w:rPr>
        <w:t xml:space="preserve"> </w:t>
      </w:r>
      <w:r w:rsidRPr="005D3442">
        <w:t>Seules</w:t>
      </w:r>
      <w:r w:rsidRPr="005D3442">
        <w:rPr>
          <w:spacing w:val="2"/>
        </w:rPr>
        <w:t xml:space="preserve"> </w:t>
      </w:r>
      <w:r w:rsidRPr="005D3442">
        <w:t>les</w:t>
      </w:r>
      <w:r w:rsidRPr="005D3442">
        <w:rPr>
          <w:spacing w:val="2"/>
        </w:rPr>
        <w:t xml:space="preserve"> </w:t>
      </w:r>
      <w:r w:rsidRPr="005D3442">
        <w:t>offres</w:t>
      </w:r>
      <w:r w:rsidRPr="005D3442">
        <w:rPr>
          <w:spacing w:val="2"/>
        </w:rPr>
        <w:t xml:space="preserve"> </w:t>
      </w:r>
      <w:r w:rsidRPr="005D3442">
        <w:t>reconnues</w:t>
      </w:r>
      <w:r w:rsidRPr="005D3442">
        <w:rPr>
          <w:spacing w:val="2"/>
        </w:rPr>
        <w:t xml:space="preserve"> </w:t>
      </w:r>
      <w:r w:rsidRPr="005D3442">
        <w:t>conformes,</w:t>
      </w:r>
      <w:r w:rsidRPr="005D3442">
        <w:rPr>
          <w:spacing w:val="2"/>
        </w:rPr>
        <w:t xml:space="preserve"> </w:t>
      </w:r>
      <w:r w:rsidRPr="005D3442">
        <w:t xml:space="preserve">selon les dispositions de l’article 28 du RGAO, seront </w:t>
      </w:r>
      <w:r w:rsidRPr="005D3442">
        <w:rPr>
          <w:spacing w:val="-17"/>
        </w:rPr>
        <w:t xml:space="preserve"> </w:t>
      </w:r>
      <w:r w:rsidRPr="005D3442">
        <w:t xml:space="preserve">évaluées </w:t>
      </w:r>
      <w:r w:rsidRPr="005D3442">
        <w:rPr>
          <w:spacing w:val="-17"/>
        </w:rPr>
        <w:t xml:space="preserve"> </w:t>
      </w:r>
      <w:r w:rsidRPr="005D3442">
        <w:t xml:space="preserve">et </w:t>
      </w:r>
      <w:r w:rsidRPr="005D3442">
        <w:rPr>
          <w:spacing w:val="-17"/>
        </w:rPr>
        <w:t xml:space="preserve"> </w:t>
      </w:r>
      <w:r w:rsidRPr="005D3442">
        <w:t xml:space="preserve">comparées </w:t>
      </w:r>
      <w:r w:rsidRPr="005D3442">
        <w:rPr>
          <w:spacing w:val="-17"/>
        </w:rPr>
        <w:t xml:space="preserve"> </w:t>
      </w:r>
      <w:r w:rsidRPr="005D3442">
        <w:t xml:space="preserve">par </w:t>
      </w:r>
      <w:r w:rsidRPr="005D3442">
        <w:rPr>
          <w:spacing w:val="-17"/>
        </w:rPr>
        <w:t xml:space="preserve"> </w:t>
      </w:r>
      <w:r w:rsidRPr="005D3442">
        <w:t xml:space="preserve">la </w:t>
      </w:r>
      <w:r w:rsidRPr="005D3442">
        <w:rPr>
          <w:spacing w:val="-17"/>
        </w:rPr>
        <w:t xml:space="preserve"> </w:t>
      </w:r>
      <w:r w:rsidRPr="005D3442">
        <w:t>Sous- commission</w:t>
      </w:r>
      <w:r w:rsidRPr="005D3442">
        <w:rPr>
          <w:spacing w:val="6"/>
        </w:rPr>
        <w:t xml:space="preserve"> </w:t>
      </w:r>
      <w:r w:rsidRPr="005D3442">
        <w:t>d’analyse.</w:t>
      </w:r>
    </w:p>
    <w:p w14:paraId="04995F38" w14:textId="77777777" w:rsidR="004607CC" w:rsidRPr="005D3442" w:rsidRDefault="004607CC" w:rsidP="004607CC">
      <w:pPr>
        <w:widowControl w:val="0"/>
        <w:autoSpaceDE w:val="0"/>
        <w:autoSpaceDN w:val="0"/>
        <w:adjustRightInd w:val="0"/>
        <w:spacing w:line="247" w:lineRule="auto"/>
        <w:ind w:left="738" w:right="-15" w:hanging="624"/>
        <w:jc w:val="both"/>
      </w:pPr>
      <w:r w:rsidRPr="005D3442">
        <w:t xml:space="preserve">32.2. </w:t>
      </w:r>
      <w:r w:rsidRPr="005D3442">
        <w:rPr>
          <w:spacing w:val="12"/>
        </w:rPr>
        <w:t xml:space="preserve"> </w:t>
      </w:r>
      <w:r w:rsidRPr="005D3442">
        <w:t xml:space="preserve">En </w:t>
      </w:r>
      <w:r w:rsidRPr="005D3442">
        <w:rPr>
          <w:spacing w:val="-3"/>
        </w:rPr>
        <w:t xml:space="preserve"> </w:t>
      </w:r>
      <w:r w:rsidRPr="005D3442">
        <w:t xml:space="preserve">évaluant </w:t>
      </w:r>
      <w:r w:rsidRPr="005D3442">
        <w:rPr>
          <w:spacing w:val="-3"/>
        </w:rPr>
        <w:t xml:space="preserve"> </w:t>
      </w:r>
      <w:r w:rsidRPr="005D3442">
        <w:t xml:space="preserve">les </w:t>
      </w:r>
      <w:r w:rsidRPr="005D3442">
        <w:rPr>
          <w:spacing w:val="-3"/>
        </w:rPr>
        <w:t xml:space="preserve"> </w:t>
      </w:r>
      <w:r w:rsidRPr="005D3442">
        <w:t xml:space="preserve">offres, </w:t>
      </w:r>
      <w:r w:rsidRPr="005D3442">
        <w:rPr>
          <w:spacing w:val="-3"/>
        </w:rPr>
        <w:t xml:space="preserve"> </w:t>
      </w:r>
      <w:r w:rsidRPr="005D3442">
        <w:t xml:space="preserve">la </w:t>
      </w:r>
      <w:r w:rsidRPr="005D3442">
        <w:rPr>
          <w:spacing w:val="-3"/>
        </w:rPr>
        <w:t xml:space="preserve"> </w:t>
      </w:r>
      <w:r w:rsidRPr="005D3442">
        <w:t xml:space="preserve">sous-commission déterminera </w:t>
      </w:r>
      <w:r w:rsidRPr="005D3442">
        <w:rPr>
          <w:spacing w:val="21"/>
        </w:rPr>
        <w:t xml:space="preserve"> </w:t>
      </w:r>
      <w:r w:rsidRPr="005D3442">
        <w:t xml:space="preserve">pour </w:t>
      </w:r>
      <w:r w:rsidRPr="005D3442">
        <w:rPr>
          <w:spacing w:val="21"/>
        </w:rPr>
        <w:t xml:space="preserve"> </w:t>
      </w:r>
      <w:r w:rsidRPr="005D3442">
        <w:t xml:space="preserve">chaque </w:t>
      </w:r>
      <w:r w:rsidRPr="005D3442">
        <w:rPr>
          <w:spacing w:val="21"/>
        </w:rPr>
        <w:t xml:space="preserve"> </w:t>
      </w:r>
      <w:r w:rsidRPr="005D3442">
        <w:t xml:space="preserve">offre </w:t>
      </w:r>
      <w:r w:rsidRPr="005D3442">
        <w:rPr>
          <w:spacing w:val="21"/>
        </w:rPr>
        <w:t xml:space="preserve"> </w:t>
      </w:r>
      <w:r w:rsidRPr="005D3442">
        <w:t xml:space="preserve">le </w:t>
      </w:r>
      <w:r w:rsidRPr="005D3442">
        <w:rPr>
          <w:spacing w:val="21"/>
        </w:rPr>
        <w:t xml:space="preserve"> </w:t>
      </w:r>
      <w:r w:rsidRPr="005D3442">
        <w:t xml:space="preserve">montant évalué </w:t>
      </w:r>
      <w:r w:rsidRPr="005D3442">
        <w:rPr>
          <w:spacing w:val="12"/>
        </w:rPr>
        <w:t xml:space="preserve"> </w:t>
      </w:r>
      <w:r w:rsidRPr="005D3442">
        <w:t xml:space="preserve">de </w:t>
      </w:r>
      <w:r w:rsidRPr="005D3442">
        <w:rPr>
          <w:spacing w:val="12"/>
        </w:rPr>
        <w:t xml:space="preserve"> </w:t>
      </w:r>
      <w:r w:rsidRPr="005D3442">
        <w:t xml:space="preserve">l’offre </w:t>
      </w:r>
      <w:r w:rsidRPr="005D3442">
        <w:rPr>
          <w:spacing w:val="12"/>
        </w:rPr>
        <w:t xml:space="preserve"> </w:t>
      </w:r>
      <w:r w:rsidRPr="005D3442">
        <w:t xml:space="preserve">en </w:t>
      </w:r>
      <w:r w:rsidRPr="005D3442">
        <w:rPr>
          <w:spacing w:val="12"/>
        </w:rPr>
        <w:t xml:space="preserve"> </w:t>
      </w:r>
      <w:r w:rsidRPr="005D3442">
        <w:t xml:space="preserve">rectifiant </w:t>
      </w:r>
      <w:r w:rsidRPr="005D3442">
        <w:rPr>
          <w:spacing w:val="12"/>
        </w:rPr>
        <w:t xml:space="preserve"> </w:t>
      </w:r>
      <w:r w:rsidRPr="005D3442">
        <w:t xml:space="preserve">son </w:t>
      </w:r>
      <w:r w:rsidRPr="005D3442">
        <w:rPr>
          <w:spacing w:val="12"/>
        </w:rPr>
        <w:t xml:space="preserve"> </w:t>
      </w:r>
      <w:r w:rsidRPr="005D3442">
        <w:t>montant comme</w:t>
      </w:r>
      <w:r w:rsidRPr="005D3442">
        <w:rPr>
          <w:spacing w:val="6"/>
        </w:rPr>
        <w:t xml:space="preserve"> </w:t>
      </w:r>
      <w:r w:rsidRPr="005D3442">
        <w:t>suit</w:t>
      </w:r>
      <w:r w:rsidRPr="005D3442">
        <w:rPr>
          <w:spacing w:val="6"/>
        </w:rPr>
        <w:t xml:space="preserve"> </w:t>
      </w:r>
      <w:r w:rsidRPr="005D3442">
        <w:t>:</w:t>
      </w:r>
    </w:p>
    <w:p w14:paraId="0AE6A277" w14:textId="77777777" w:rsidR="004607CC" w:rsidRPr="005D3442" w:rsidRDefault="004607CC" w:rsidP="004607CC">
      <w:pPr>
        <w:widowControl w:val="0"/>
        <w:autoSpaceDE w:val="0"/>
        <w:autoSpaceDN w:val="0"/>
        <w:adjustRightInd w:val="0"/>
        <w:spacing w:line="247" w:lineRule="auto"/>
        <w:ind w:left="398" w:right="-143" w:hanging="283"/>
        <w:rPr>
          <w:spacing w:val="5"/>
        </w:rPr>
      </w:pPr>
      <w:r w:rsidRPr="005D3442">
        <w:rPr>
          <w:spacing w:val="5"/>
        </w:rPr>
        <w:t>a.  En corrigeant toute erreur éventuelle conformément aux dispositions de l’article 30.2 du RGAO ;</w:t>
      </w:r>
    </w:p>
    <w:p w14:paraId="4CF36EC5" w14:textId="77777777" w:rsidR="004607CC" w:rsidRPr="005D3442" w:rsidRDefault="004607CC" w:rsidP="004607CC">
      <w:pPr>
        <w:widowControl w:val="0"/>
        <w:autoSpaceDE w:val="0"/>
        <w:autoSpaceDN w:val="0"/>
        <w:adjustRightInd w:val="0"/>
        <w:ind w:left="398" w:right="-15" w:hanging="283"/>
        <w:jc w:val="both"/>
        <w:rPr>
          <w:spacing w:val="5"/>
        </w:rPr>
      </w:pPr>
      <w:r w:rsidRPr="005D3442">
        <w:rPr>
          <w:spacing w:val="5"/>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31ED569B" w14:textId="77777777" w:rsidR="004607CC" w:rsidRPr="005D3442" w:rsidRDefault="004607CC" w:rsidP="004607CC">
      <w:pPr>
        <w:widowControl w:val="0"/>
        <w:autoSpaceDE w:val="0"/>
        <w:autoSpaceDN w:val="0"/>
        <w:adjustRightInd w:val="0"/>
        <w:spacing w:before="57"/>
        <w:ind w:left="283" w:right="94" w:firstLine="1"/>
        <w:jc w:val="both"/>
        <w:rPr>
          <w:spacing w:val="5"/>
        </w:rPr>
      </w:pPr>
      <w:proofErr w:type="gramStart"/>
      <w:r w:rsidRPr="005D3442">
        <w:rPr>
          <w:spacing w:val="5"/>
        </w:rPr>
        <w:t>c</w:t>
      </w:r>
      <w:proofErr w:type="gramEnd"/>
      <w:r w:rsidRPr="005D3442">
        <w:rPr>
          <w:spacing w:val="5"/>
        </w:rPr>
        <w:t>.  En convertissant en une seule monnaie le montant résultant  des  rectifications (a) et (b) ci-dessus, conformément aux dispositions de l’article 31.2 du RGAO</w:t>
      </w:r>
    </w:p>
    <w:p w14:paraId="79204661" w14:textId="77777777" w:rsidR="004607CC" w:rsidRPr="005D3442" w:rsidRDefault="004607CC" w:rsidP="004607CC">
      <w:pPr>
        <w:widowControl w:val="0"/>
        <w:autoSpaceDE w:val="0"/>
        <w:autoSpaceDN w:val="0"/>
        <w:adjustRightInd w:val="0"/>
        <w:spacing w:line="247" w:lineRule="auto"/>
        <w:ind w:left="283" w:right="95" w:firstLine="1"/>
        <w:jc w:val="both"/>
        <w:rPr>
          <w:spacing w:val="5"/>
        </w:rPr>
      </w:pPr>
      <w:r w:rsidRPr="005D3442">
        <w:rPr>
          <w:spacing w:val="5"/>
        </w:rPr>
        <w:t>d.  En  ajustant de façon appropriée, sur des bases techniques ou financières, toute autre modification, divergence ou réserve quantifiable;</w:t>
      </w:r>
    </w:p>
    <w:p w14:paraId="663901C7" w14:textId="77777777" w:rsidR="004607CC" w:rsidRPr="005D3442" w:rsidRDefault="004607CC" w:rsidP="004607CC">
      <w:pPr>
        <w:widowControl w:val="0"/>
        <w:autoSpaceDE w:val="0"/>
        <w:autoSpaceDN w:val="0"/>
        <w:adjustRightInd w:val="0"/>
        <w:spacing w:line="247" w:lineRule="auto"/>
        <w:ind w:left="283" w:right="94" w:firstLine="1"/>
        <w:jc w:val="both"/>
        <w:rPr>
          <w:spacing w:val="5"/>
        </w:rPr>
      </w:pPr>
      <w:r w:rsidRPr="005D3442">
        <w:rPr>
          <w:spacing w:val="5"/>
        </w:rPr>
        <w:t>e. En prenant en considération les différents délais d’exécution proposés par les soumissionnaires, s’ils sont autorisés par le RPAO ;</w:t>
      </w:r>
    </w:p>
    <w:p w14:paraId="340629F4" w14:textId="77777777" w:rsidR="004607CC" w:rsidRPr="005D3442" w:rsidRDefault="004607CC" w:rsidP="004607CC">
      <w:pPr>
        <w:widowControl w:val="0"/>
        <w:autoSpaceDE w:val="0"/>
        <w:autoSpaceDN w:val="0"/>
        <w:adjustRightInd w:val="0"/>
        <w:spacing w:line="247" w:lineRule="auto"/>
        <w:ind w:left="283" w:right="94" w:firstLine="1"/>
        <w:jc w:val="both"/>
        <w:rPr>
          <w:spacing w:val="5"/>
        </w:rPr>
      </w:pPr>
      <w:r w:rsidRPr="005D3442">
        <w:rPr>
          <w:w w:val="96"/>
        </w:rPr>
        <w:t>f</w:t>
      </w:r>
      <w:r w:rsidRPr="005D3442">
        <w:rPr>
          <w:spacing w:val="5"/>
        </w:rPr>
        <w:t>.  Le cas échéant, conformément aux dispositions de l’article 13.2 du RGAO et du RPAO, en appliquant les rabais offerts par le Soumissionnaire pour l’attribution  de  plus  d’un  lot,  si  cet  appel  d’offres  est lancé simultanément pour plusieurs lots ;</w:t>
      </w:r>
    </w:p>
    <w:p w14:paraId="6B843660" w14:textId="77777777" w:rsidR="004607CC" w:rsidRPr="005D3442" w:rsidRDefault="004607CC" w:rsidP="004607CC">
      <w:pPr>
        <w:widowControl w:val="0"/>
        <w:tabs>
          <w:tab w:val="left" w:pos="1260"/>
          <w:tab w:val="left" w:pos="1500"/>
          <w:tab w:val="left" w:pos="2440"/>
          <w:tab w:val="left" w:pos="3400"/>
          <w:tab w:val="left" w:pos="3840"/>
          <w:tab w:val="left" w:pos="4060"/>
          <w:tab w:val="left" w:pos="4340"/>
          <w:tab w:val="left" w:pos="4440"/>
          <w:tab w:val="left" w:pos="4900"/>
        </w:tabs>
        <w:autoSpaceDE w:val="0"/>
        <w:autoSpaceDN w:val="0"/>
        <w:adjustRightInd w:val="0"/>
        <w:spacing w:line="247" w:lineRule="auto"/>
        <w:ind w:left="283" w:right="90" w:firstLine="1"/>
        <w:jc w:val="both"/>
        <w:rPr>
          <w:spacing w:val="5"/>
        </w:rPr>
      </w:pPr>
      <w:r w:rsidRPr="005D3442">
        <w:rPr>
          <w:spacing w:val="5"/>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w:t>
      </w:r>
      <w:r w:rsidRPr="005D3442">
        <w:rPr>
          <w:spacing w:val="-16"/>
        </w:rPr>
        <w:t xml:space="preserve"> </w:t>
      </w:r>
      <w:r w:rsidR="00751ED8" w:rsidRPr="005D3442">
        <w:rPr>
          <w:spacing w:val="-16"/>
        </w:rPr>
        <w:t xml:space="preserve">Le Maître d’Ouvrage </w:t>
      </w:r>
      <w:r w:rsidRPr="005D3442">
        <w:rPr>
          <w:spacing w:val="5"/>
        </w:rPr>
        <w:t>dans le RPAO.</w:t>
      </w:r>
    </w:p>
    <w:p w14:paraId="4A26FEAE" w14:textId="77777777" w:rsidR="004607CC" w:rsidRPr="005D3442" w:rsidRDefault="004607CC" w:rsidP="004607CC">
      <w:pPr>
        <w:widowControl w:val="0"/>
        <w:autoSpaceDE w:val="0"/>
        <w:autoSpaceDN w:val="0"/>
        <w:adjustRightInd w:val="0"/>
        <w:spacing w:line="247" w:lineRule="auto"/>
        <w:ind w:left="624" w:right="90" w:hanging="624"/>
        <w:jc w:val="both"/>
      </w:pPr>
      <w:r w:rsidRPr="005D3442">
        <w:t xml:space="preserve">32.3. </w:t>
      </w:r>
      <w:r w:rsidRPr="005D3442">
        <w:rPr>
          <w:spacing w:val="12"/>
        </w:rPr>
        <w:t xml:space="preserve"> </w:t>
      </w:r>
      <w:r w:rsidRPr="005D3442">
        <w:rPr>
          <w:spacing w:val="5"/>
        </w:rPr>
        <w:t>L’effe</w:t>
      </w:r>
      <w:r w:rsidRPr="005D3442">
        <w:t xml:space="preserve">t  </w:t>
      </w:r>
      <w:r w:rsidRPr="005D3442">
        <w:rPr>
          <w:spacing w:val="-8"/>
        </w:rPr>
        <w:t xml:space="preserve"> </w:t>
      </w:r>
      <w:r w:rsidRPr="005D3442">
        <w:rPr>
          <w:spacing w:val="5"/>
        </w:rPr>
        <w:t>estim</w:t>
      </w:r>
      <w:r w:rsidRPr="005D3442">
        <w:t xml:space="preserve">é  </w:t>
      </w:r>
      <w:r w:rsidRPr="005D3442">
        <w:rPr>
          <w:spacing w:val="-8"/>
        </w:rPr>
        <w:t xml:space="preserve"> </w:t>
      </w:r>
      <w:r w:rsidRPr="005D3442">
        <w:rPr>
          <w:spacing w:val="5"/>
        </w:rPr>
        <w:t>de</w:t>
      </w:r>
      <w:r w:rsidRPr="005D3442">
        <w:t xml:space="preserve">s  </w:t>
      </w:r>
      <w:r w:rsidRPr="005D3442">
        <w:rPr>
          <w:spacing w:val="-8"/>
        </w:rPr>
        <w:t xml:space="preserve"> </w:t>
      </w:r>
      <w:r w:rsidRPr="005D3442">
        <w:rPr>
          <w:spacing w:val="5"/>
        </w:rPr>
        <w:t>formule</w:t>
      </w:r>
      <w:r w:rsidRPr="005D3442">
        <w:t xml:space="preserve">s  </w:t>
      </w:r>
      <w:r w:rsidRPr="005D3442">
        <w:rPr>
          <w:spacing w:val="-8"/>
        </w:rPr>
        <w:t xml:space="preserve"> </w:t>
      </w:r>
      <w:r w:rsidRPr="005D3442">
        <w:rPr>
          <w:spacing w:val="5"/>
        </w:rPr>
        <w:t>d</w:t>
      </w:r>
      <w:r w:rsidRPr="005D3442">
        <w:t xml:space="preserve">e  </w:t>
      </w:r>
      <w:r w:rsidRPr="005D3442">
        <w:rPr>
          <w:spacing w:val="-8"/>
        </w:rPr>
        <w:t xml:space="preserve"> </w:t>
      </w:r>
      <w:r w:rsidRPr="005D3442">
        <w:rPr>
          <w:spacing w:val="5"/>
        </w:rPr>
        <w:t xml:space="preserve">révision </w:t>
      </w:r>
      <w:r w:rsidRPr="005D3442">
        <w:t xml:space="preserve">des </w:t>
      </w:r>
      <w:r w:rsidRPr="005D3442">
        <w:rPr>
          <w:spacing w:val="-12"/>
        </w:rPr>
        <w:t xml:space="preserve"> </w:t>
      </w:r>
      <w:r w:rsidRPr="005D3442">
        <w:t xml:space="preserve">prix </w:t>
      </w:r>
      <w:r w:rsidRPr="005D3442">
        <w:rPr>
          <w:spacing w:val="-12"/>
        </w:rPr>
        <w:t xml:space="preserve"> </w:t>
      </w:r>
      <w:r w:rsidRPr="005D3442">
        <w:t xml:space="preserve">figurant </w:t>
      </w:r>
      <w:r w:rsidRPr="005D3442">
        <w:rPr>
          <w:spacing w:val="-12"/>
        </w:rPr>
        <w:t xml:space="preserve"> </w:t>
      </w:r>
      <w:r w:rsidRPr="005D3442">
        <w:t xml:space="preserve">dans </w:t>
      </w:r>
      <w:r w:rsidRPr="005D3442">
        <w:rPr>
          <w:spacing w:val="-12"/>
        </w:rPr>
        <w:t xml:space="preserve"> </w:t>
      </w:r>
      <w:r w:rsidRPr="005D3442">
        <w:t xml:space="preserve">les </w:t>
      </w:r>
      <w:r w:rsidRPr="005D3442">
        <w:rPr>
          <w:spacing w:val="-12"/>
        </w:rPr>
        <w:t xml:space="preserve"> </w:t>
      </w:r>
      <w:r w:rsidRPr="005D3442">
        <w:t xml:space="preserve">CCAG </w:t>
      </w:r>
      <w:r w:rsidRPr="005D3442">
        <w:rPr>
          <w:spacing w:val="-12"/>
        </w:rPr>
        <w:t xml:space="preserve"> </w:t>
      </w:r>
      <w:r w:rsidRPr="005D3442">
        <w:t xml:space="preserve">et </w:t>
      </w:r>
      <w:r w:rsidRPr="005D3442">
        <w:rPr>
          <w:spacing w:val="-12"/>
        </w:rPr>
        <w:t xml:space="preserve"> </w:t>
      </w:r>
      <w:r w:rsidRPr="005D3442">
        <w:t xml:space="preserve">CCAP, appliquées </w:t>
      </w:r>
      <w:r w:rsidRPr="005D3442">
        <w:rPr>
          <w:spacing w:val="-20"/>
        </w:rPr>
        <w:t xml:space="preserve"> </w:t>
      </w:r>
      <w:r w:rsidRPr="005D3442">
        <w:t xml:space="preserve">durant </w:t>
      </w:r>
      <w:r w:rsidRPr="005D3442">
        <w:rPr>
          <w:spacing w:val="-20"/>
        </w:rPr>
        <w:t xml:space="preserve"> </w:t>
      </w:r>
      <w:r w:rsidRPr="005D3442">
        <w:t xml:space="preserve">la </w:t>
      </w:r>
      <w:r w:rsidRPr="005D3442">
        <w:rPr>
          <w:spacing w:val="-20"/>
        </w:rPr>
        <w:t xml:space="preserve"> </w:t>
      </w:r>
      <w:r w:rsidRPr="005D3442">
        <w:t xml:space="preserve">période </w:t>
      </w:r>
      <w:r w:rsidRPr="005D3442">
        <w:rPr>
          <w:spacing w:val="-20"/>
        </w:rPr>
        <w:t xml:space="preserve"> </w:t>
      </w:r>
      <w:r w:rsidRPr="005D3442">
        <w:t xml:space="preserve">d’exécution </w:t>
      </w:r>
      <w:r w:rsidRPr="005D3442">
        <w:rPr>
          <w:spacing w:val="-20"/>
        </w:rPr>
        <w:t xml:space="preserve"> </w:t>
      </w:r>
      <w:r w:rsidRPr="005D3442">
        <w:t>du Marché,</w:t>
      </w:r>
      <w:r w:rsidRPr="005D3442">
        <w:rPr>
          <w:spacing w:val="-7"/>
        </w:rPr>
        <w:t xml:space="preserve"> </w:t>
      </w:r>
      <w:r w:rsidRPr="005D3442">
        <w:t>ne</w:t>
      </w:r>
      <w:r w:rsidRPr="005D3442">
        <w:rPr>
          <w:spacing w:val="-7"/>
        </w:rPr>
        <w:t xml:space="preserve"> </w:t>
      </w:r>
      <w:r w:rsidRPr="005D3442">
        <w:t>sera</w:t>
      </w:r>
      <w:r w:rsidRPr="005D3442">
        <w:rPr>
          <w:spacing w:val="-7"/>
        </w:rPr>
        <w:t xml:space="preserve"> </w:t>
      </w:r>
      <w:r w:rsidRPr="005D3442">
        <w:t>pas</w:t>
      </w:r>
      <w:r w:rsidRPr="005D3442">
        <w:rPr>
          <w:spacing w:val="-7"/>
        </w:rPr>
        <w:t xml:space="preserve"> </w:t>
      </w:r>
      <w:r w:rsidRPr="005D3442">
        <w:t>pris</w:t>
      </w:r>
      <w:r w:rsidRPr="005D3442">
        <w:rPr>
          <w:spacing w:val="-7"/>
        </w:rPr>
        <w:t xml:space="preserve"> </w:t>
      </w:r>
      <w:r w:rsidRPr="005D3442">
        <w:t>en</w:t>
      </w:r>
      <w:r w:rsidRPr="005D3442">
        <w:rPr>
          <w:spacing w:val="-7"/>
        </w:rPr>
        <w:t xml:space="preserve"> </w:t>
      </w:r>
      <w:r w:rsidRPr="005D3442">
        <w:t>considération</w:t>
      </w:r>
      <w:r w:rsidRPr="005D3442">
        <w:rPr>
          <w:spacing w:val="-7"/>
        </w:rPr>
        <w:t xml:space="preserve"> </w:t>
      </w:r>
      <w:r w:rsidRPr="005D3442">
        <w:t>lors de</w:t>
      </w:r>
      <w:r w:rsidRPr="005D3442">
        <w:rPr>
          <w:spacing w:val="6"/>
        </w:rPr>
        <w:t xml:space="preserve"> </w:t>
      </w:r>
      <w:r w:rsidRPr="005D3442">
        <w:t>l’évaluation</w:t>
      </w:r>
      <w:r w:rsidRPr="005D3442">
        <w:rPr>
          <w:spacing w:val="6"/>
        </w:rPr>
        <w:t xml:space="preserve"> </w:t>
      </w:r>
      <w:r w:rsidRPr="005D3442">
        <w:t>des</w:t>
      </w:r>
      <w:r w:rsidRPr="005D3442">
        <w:rPr>
          <w:spacing w:val="6"/>
        </w:rPr>
        <w:t xml:space="preserve"> </w:t>
      </w:r>
      <w:r w:rsidRPr="005D3442">
        <w:t>offres.</w:t>
      </w:r>
    </w:p>
    <w:p w14:paraId="55053226" w14:textId="77777777" w:rsidR="004607CC" w:rsidRPr="005D3442" w:rsidRDefault="004607CC" w:rsidP="0097035B">
      <w:pPr>
        <w:widowControl w:val="0"/>
        <w:tabs>
          <w:tab w:val="left" w:pos="1040"/>
          <w:tab w:val="left" w:pos="1820"/>
          <w:tab w:val="left" w:pos="2840"/>
          <w:tab w:val="left" w:pos="3240"/>
          <w:tab w:val="left" w:pos="4760"/>
        </w:tabs>
        <w:autoSpaceDE w:val="0"/>
        <w:autoSpaceDN w:val="0"/>
        <w:adjustRightInd w:val="0"/>
        <w:spacing w:line="247" w:lineRule="auto"/>
        <w:ind w:left="624" w:right="90" w:hanging="624"/>
        <w:jc w:val="both"/>
      </w:pPr>
      <w:r w:rsidRPr="005D3442">
        <w:t xml:space="preserve">32.4. </w:t>
      </w:r>
      <w:r w:rsidRPr="005D3442">
        <w:rPr>
          <w:spacing w:val="12"/>
        </w:rPr>
        <w:t xml:space="preserve"> </w:t>
      </w:r>
      <w:r w:rsidRPr="005D3442">
        <w:rPr>
          <w:spacing w:val="5"/>
        </w:rPr>
        <w:t>S</w:t>
      </w:r>
      <w:r w:rsidRPr="005D3442">
        <w:t>i</w:t>
      </w:r>
      <w:r w:rsidRPr="005D3442">
        <w:tab/>
      </w:r>
      <w:r w:rsidRPr="005D3442">
        <w:rPr>
          <w:spacing w:val="5"/>
        </w:rPr>
        <w:t>l’offr</w:t>
      </w:r>
      <w:r w:rsidRPr="005D3442">
        <w:t>e</w:t>
      </w:r>
      <w:r w:rsidRPr="005D3442">
        <w:tab/>
      </w:r>
      <w:r w:rsidRPr="005D3442">
        <w:rPr>
          <w:spacing w:val="5"/>
        </w:rPr>
        <w:t>évalué</w:t>
      </w:r>
      <w:r w:rsidRPr="005D3442">
        <w:t>e</w:t>
      </w:r>
      <w:r w:rsidRPr="005D3442">
        <w:tab/>
      </w:r>
      <w:r w:rsidRPr="005D3442">
        <w:rPr>
          <w:spacing w:val="5"/>
        </w:rPr>
        <w:t>l</w:t>
      </w:r>
      <w:r w:rsidRPr="005D3442">
        <w:t>a</w:t>
      </w:r>
      <w:r w:rsidRPr="005D3442">
        <w:tab/>
      </w:r>
      <w:r w:rsidRPr="005D3442">
        <w:rPr>
          <w:spacing w:val="5"/>
        </w:rPr>
        <w:t>moins-</w:t>
      </w:r>
      <w:proofErr w:type="spellStart"/>
      <w:r w:rsidRPr="005D3442">
        <w:rPr>
          <w:spacing w:val="5"/>
        </w:rPr>
        <w:t>disant</w:t>
      </w:r>
      <w:r w:rsidRPr="005D3442">
        <w:t>e</w:t>
      </w:r>
      <w:proofErr w:type="spellEnd"/>
      <w:r w:rsidRPr="005D3442">
        <w:tab/>
      </w:r>
      <w:r w:rsidRPr="005D3442">
        <w:rPr>
          <w:spacing w:val="5"/>
        </w:rPr>
        <w:t xml:space="preserve">est </w:t>
      </w:r>
      <w:r w:rsidRPr="005D3442">
        <w:t xml:space="preserve">jugée anormalement basse ou est fortement déséquilibrée </w:t>
      </w:r>
      <w:r w:rsidRPr="005D3442">
        <w:rPr>
          <w:spacing w:val="12"/>
        </w:rPr>
        <w:t xml:space="preserve"> </w:t>
      </w:r>
      <w:r w:rsidRPr="005D3442">
        <w:t xml:space="preserve">par </w:t>
      </w:r>
      <w:r w:rsidRPr="005D3442">
        <w:rPr>
          <w:spacing w:val="12"/>
        </w:rPr>
        <w:t xml:space="preserve"> </w:t>
      </w:r>
      <w:r w:rsidRPr="005D3442">
        <w:t xml:space="preserve">rapport </w:t>
      </w:r>
      <w:r w:rsidRPr="005D3442">
        <w:rPr>
          <w:spacing w:val="12"/>
        </w:rPr>
        <w:t xml:space="preserve"> </w:t>
      </w:r>
      <w:r w:rsidRPr="005D3442">
        <w:t xml:space="preserve">à </w:t>
      </w:r>
      <w:r w:rsidRPr="005D3442">
        <w:rPr>
          <w:spacing w:val="12"/>
        </w:rPr>
        <w:t xml:space="preserve"> </w:t>
      </w:r>
      <w:r w:rsidRPr="005D3442">
        <w:t xml:space="preserve">l’estimation </w:t>
      </w:r>
      <w:r w:rsidRPr="005D3442">
        <w:rPr>
          <w:spacing w:val="12"/>
        </w:rPr>
        <w:t xml:space="preserve"> </w:t>
      </w:r>
      <w:r w:rsidR="00C82D69" w:rsidRPr="005D3442">
        <w:rPr>
          <w:spacing w:val="-16"/>
        </w:rPr>
        <w:t>du</w:t>
      </w:r>
      <w:r w:rsidR="00751ED8" w:rsidRPr="005D3442">
        <w:rPr>
          <w:spacing w:val="-16"/>
        </w:rPr>
        <w:t xml:space="preserve"> Maître d’Ouvrage </w:t>
      </w:r>
      <w:r w:rsidRPr="005D3442">
        <w:t xml:space="preserve">des  </w:t>
      </w:r>
      <w:r w:rsidRPr="005D3442">
        <w:rPr>
          <w:spacing w:val="-30"/>
        </w:rPr>
        <w:t xml:space="preserve"> </w:t>
      </w:r>
      <w:r w:rsidRPr="005D3442">
        <w:t xml:space="preserve">travaux  </w:t>
      </w:r>
      <w:r w:rsidRPr="005D3442">
        <w:rPr>
          <w:spacing w:val="-30"/>
        </w:rPr>
        <w:t xml:space="preserve"> </w:t>
      </w:r>
      <w:r w:rsidRPr="005D3442">
        <w:t xml:space="preserve">à  </w:t>
      </w:r>
      <w:r w:rsidRPr="005D3442">
        <w:rPr>
          <w:spacing w:val="-30"/>
        </w:rPr>
        <w:t xml:space="preserve"> </w:t>
      </w:r>
      <w:r w:rsidRPr="005D3442">
        <w:t>exécuter dans</w:t>
      </w:r>
      <w:r w:rsidRPr="005D3442">
        <w:rPr>
          <w:spacing w:val="-3"/>
        </w:rPr>
        <w:t xml:space="preserve"> </w:t>
      </w:r>
      <w:r w:rsidRPr="005D3442">
        <w:t>le</w:t>
      </w:r>
      <w:r w:rsidRPr="005D3442">
        <w:rPr>
          <w:spacing w:val="-3"/>
        </w:rPr>
        <w:t xml:space="preserve"> </w:t>
      </w:r>
      <w:r w:rsidRPr="005D3442">
        <w:t>cadre</w:t>
      </w:r>
      <w:r w:rsidRPr="005D3442">
        <w:rPr>
          <w:spacing w:val="-3"/>
        </w:rPr>
        <w:t xml:space="preserve"> </w:t>
      </w:r>
      <w:r w:rsidRPr="005D3442">
        <w:t>du</w:t>
      </w:r>
      <w:r w:rsidRPr="005D3442">
        <w:rPr>
          <w:spacing w:val="-3"/>
        </w:rPr>
        <w:t xml:space="preserve"> </w:t>
      </w:r>
      <w:r w:rsidRPr="005D3442">
        <w:t>Marché,</w:t>
      </w:r>
      <w:r w:rsidRPr="005D3442">
        <w:rPr>
          <w:spacing w:val="-3"/>
        </w:rPr>
        <w:t xml:space="preserve"> </w:t>
      </w:r>
      <w:r w:rsidRPr="005D3442">
        <w:t>la</w:t>
      </w:r>
      <w:r w:rsidRPr="005D3442">
        <w:rPr>
          <w:spacing w:val="-3"/>
        </w:rPr>
        <w:t xml:space="preserve"> </w:t>
      </w:r>
      <w:r w:rsidRPr="005D3442">
        <w:t>sous-commission d’analyse</w:t>
      </w:r>
      <w:r w:rsidRPr="005D3442">
        <w:rPr>
          <w:spacing w:val="20"/>
        </w:rPr>
        <w:t xml:space="preserve"> </w:t>
      </w:r>
      <w:r w:rsidRPr="005D3442">
        <w:t>peut</w:t>
      </w:r>
      <w:r w:rsidRPr="005D3442">
        <w:rPr>
          <w:spacing w:val="20"/>
        </w:rPr>
        <w:t xml:space="preserve"> </w:t>
      </w:r>
      <w:r w:rsidRPr="005D3442">
        <w:t>à</w:t>
      </w:r>
      <w:r w:rsidRPr="005D3442">
        <w:rPr>
          <w:spacing w:val="20"/>
        </w:rPr>
        <w:t xml:space="preserve"> </w:t>
      </w:r>
      <w:r w:rsidRPr="005D3442">
        <w:t>partir</w:t>
      </w:r>
      <w:r w:rsidRPr="005D3442">
        <w:rPr>
          <w:spacing w:val="20"/>
        </w:rPr>
        <w:t xml:space="preserve"> </w:t>
      </w:r>
      <w:r w:rsidRPr="005D3442">
        <w:t>du</w:t>
      </w:r>
      <w:r w:rsidRPr="005D3442">
        <w:rPr>
          <w:spacing w:val="20"/>
        </w:rPr>
        <w:t xml:space="preserve"> </w:t>
      </w:r>
      <w:r w:rsidRPr="005D3442">
        <w:t>sous-détail</w:t>
      </w:r>
      <w:r w:rsidRPr="005D3442">
        <w:rPr>
          <w:spacing w:val="20"/>
        </w:rPr>
        <w:t xml:space="preserve"> </w:t>
      </w:r>
      <w:r w:rsidRPr="005D3442">
        <w:t>de</w:t>
      </w:r>
      <w:r w:rsidRPr="005D3442">
        <w:rPr>
          <w:spacing w:val="20"/>
        </w:rPr>
        <w:t xml:space="preserve"> </w:t>
      </w:r>
      <w:r w:rsidRPr="005D3442">
        <w:t xml:space="preserve">prix fourni </w:t>
      </w:r>
      <w:r w:rsidRPr="005D3442">
        <w:rPr>
          <w:spacing w:val="-25"/>
        </w:rPr>
        <w:t xml:space="preserve"> </w:t>
      </w:r>
      <w:r w:rsidRPr="005D3442">
        <w:t xml:space="preserve">par </w:t>
      </w:r>
      <w:r w:rsidRPr="005D3442">
        <w:rPr>
          <w:spacing w:val="-25"/>
        </w:rPr>
        <w:t xml:space="preserve"> </w:t>
      </w:r>
      <w:r w:rsidRPr="005D3442">
        <w:t xml:space="preserve">le </w:t>
      </w:r>
      <w:r w:rsidRPr="005D3442">
        <w:rPr>
          <w:spacing w:val="-25"/>
        </w:rPr>
        <w:t xml:space="preserve"> </w:t>
      </w:r>
      <w:r w:rsidRPr="005D3442">
        <w:t xml:space="preserve">soumissionnaire </w:t>
      </w:r>
      <w:r w:rsidRPr="005D3442">
        <w:rPr>
          <w:spacing w:val="-25"/>
        </w:rPr>
        <w:t xml:space="preserve"> </w:t>
      </w:r>
      <w:r w:rsidRPr="005D3442">
        <w:t xml:space="preserve">pour </w:t>
      </w:r>
      <w:r w:rsidRPr="005D3442">
        <w:rPr>
          <w:spacing w:val="-25"/>
        </w:rPr>
        <w:t xml:space="preserve"> </w:t>
      </w:r>
      <w:r w:rsidRPr="005D3442">
        <w:t xml:space="preserve">n’importe quel </w:t>
      </w:r>
      <w:r w:rsidRPr="005D3442">
        <w:rPr>
          <w:spacing w:val="-25"/>
        </w:rPr>
        <w:t xml:space="preserve"> </w:t>
      </w:r>
      <w:r w:rsidRPr="005D3442">
        <w:t xml:space="preserve">élément, </w:t>
      </w:r>
      <w:r w:rsidRPr="005D3442">
        <w:rPr>
          <w:spacing w:val="-25"/>
        </w:rPr>
        <w:t xml:space="preserve"> </w:t>
      </w:r>
      <w:r w:rsidRPr="005D3442">
        <w:t xml:space="preserve">ou </w:t>
      </w:r>
      <w:r w:rsidRPr="005D3442">
        <w:rPr>
          <w:spacing w:val="-25"/>
        </w:rPr>
        <w:t xml:space="preserve"> </w:t>
      </w:r>
      <w:r w:rsidRPr="005D3442">
        <w:t xml:space="preserve">pour </w:t>
      </w:r>
      <w:r w:rsidRPr="005D3442">
        <w:rPr>
          <w:spacing w:val="-25"/>
        </w:rPr>
        <w:t xml:space="preserve"> </w:t>
      </w:r>
      <w:r w:rsidRPr="005D3442">
        <w:t xml:space="preserve">tous </w:t>
      </w:r>
      <w:r w:rsidRPr="005D3442">
        <w:rPr>
          <w:spacing w:val="-25"/>
        </w:rPr>
        <w:t xml:space="preserve"> </w:t>
      </w:r>
      <w:r w:rsidRPr="005D3442">
        <w:t xml:space="preserve">les </w:t>
      </w:r>
      <w:r w:rsidRPr="005D3442">
        <w:rPr>
          <w:spacing w:val="-25"/>
        </w:rPr>
        <w:t xml:space="preserve"> </w:t>
      </w:r>
      <w:r w:rsidRPr="005D3442">
        <w:t xml:space="preserve">éléments </w:t>
      </w:r>
      <w:r w:rsidRPr="005D3442">
        <w:rPr>
          <w:spacing w:val="-25"/>
        </w:rPr>
        <w:t xml:space="preserve"> </w:t>
      </w:r>
      <w:r w:rsidRPr="005D3442">
        <w:t xml:space="preserve">du Détail </w:t>
      </w:r>
      <w:r w:rsidRPr="005D3442">
        <w:rPr>
          <w:spacing w:val="-2"/>
        </w:rPr>
        <w:t xml:space="preserve"> </w:t>
      </w:r>
      <w:r w:rsidRPr="005D3442">
        <w:t xml:space="preserve">quantitatif </w:t>
      </w:r>
      <w:r w:rsidRPr="005D3442">
        <w:rPr>
          <w:spacing w:val="-2"/>
        </w:rPr>
        <w:t xml:space="preserve"> </w:t>
      </w:r>
      <w:r w:rsidRPr="005D3442">
        <w:t xml:space="preserve">et </w:t>
      </w:r>
      <w:r w:rsidRPr="005D3442">
        <w:rPr>
          <w:spacing w:val="-2"/>
        </w:rPr>
        <w:t xml:space="preserve"> </w:t>
      </w:r>
      <w:r w:rsidRPr="005D3442">
        <w:t xml:space="preserve">estimatif, </w:t>
      </w:r>
      <w:r w:rsidRPr="005D3442">
        <w:rPr>
          <w:spacing w:val="-2"/>
        </w:rPr>
        <w:t xml:space="preserve"> </w:t>
      </w:r>
      <w:r w:rsidRPr="005D3442">
        <w:t xml:space="preserve">vérifier </w:t>
      </w:r>
      <w:r w:rsidRPr="005D3442">
        <w:rPr>
          <w:spacing w:val="-2"/>
        </w:rPr>
        <w:t xml:space="preserve"> </w:t>
      </w:r>
      <w:r w:rsidRPr="005D3442">
        <w:t xml:space="preserve">si </w:t>
      </w:r>
      <w:r w:rsidRPr="005D3442">
        <w:rPr>
          <w:spacing w:val="-2"/>
        </w:rPr>
        <w:t xml:space="preserve"> </w:t>
      </w:r>
      <w:r w:rsidRPr="005D3442">
        <w:t xml:space="preserve">ces prix </w:t>
      </w:r>
      <w:r w:rsidRPr="005D3442">
        <w:rPr>
          <w:spacing w:val="-29"/>
        </w:rPr>
        <w:t xml:space="preserve"> </w:t>
      </w:r>
      <w:r w:rsidRPr="005D3442">
        <w:t xml:space="preserve">sont </w:t>
      </w:r>
      <w:r w:rsidRPr="005D3442">
        <w:rPr>
          <w:spacing w:val="-29"/>
        </w:rPr>
        <w:t xml:space="preserve"> </w:t>
      </w:r>
      <w:r w:rsidRPr="005D3442">
        <w:t xml:space="preserve">compatibles </w:t>
      </w:r>
      <w:r w:rsidRPr="005D3442">
        <w:rPr>
          <w:spacing w:val="-29"/>
        </w:rPr>
        <w:t xml:space="preserve"> </w:t>
      </w:r>
      <w:r w:rsidRPr="005D3442">
        <w:t xml:space="preserve">avec </w:t>
      </w:r>
      <w:r w:rsidRPr="005D3442">
        <w:rPr>
          <w:spacing w:val="-29"/>
        </w:rPr>
        <w:t xml:space="preserve"> </w:t>
      </w:r>
      <w:r w:rsidRPr="005D3442">
        <w:t xml:space="preserve">les </w:t>
      </w:r>
      <w:r w:rsidRPr="005D3442">
        <w:rPr>
          <w:spacing w:val="-29"/>
        </w:rPr>
        <w:t xml:space="preserve"> </w:t>
      </w:r>
      <w:r w:rsidRPr="005D3442">
        <w:t xml:space="preserve">méthodes </w:t>
      </w:r>
      <w:r w:rsidRPr="005D3442">
        <w:rPr>
          <w:spacing w:val="-29"/>
        </w:rPr>
        <w:t xml:space="preserve"> </w:t>
      </w:r>
      <w:r w:rsidRPr="005D3442">
        <w:t>de CONSTRUCTION</w:t>
      </w:r>
      <w:r w:rsidRPr="005D3442">
        <w:rPr>
          <w:spacing w:val="8"/>
        </w:rPr>
        <w:t xml:space="preserve"> </w:t>
      </w:r>
      <w:r w:rsidRPr="005D3442">
        <w:t>et</w:t>
      </w:r>
      <w:r w:rsidRPr="005D3442">
        <w:rPr>
          <w:spacing w:val="8"/>
        </w:rPr>
        <w:t xml:space="preserve"> </w:t>
      </w:r>
      <w:r w:rsidRPr="005D3442">
        <w:t>le</w:t>
      </w:r>
      <w:r w:rsidRPr="005D3442">
        <w:rPr>
          <w:spacing w:val="8"/>
        </w:rPr>
        <w:t xml:space="preserve"> </w:t>
      </w:r>
      <w:r w:rsidRPr="005D3442">
        <w:t>calendrier</w:t>
      </w:r>
      <w:r w:rsidRPr="005D3442">
        <w:rPr>
          <w:spacing w:val="8"/>
        </w:rPr>
        <w:t xml:space="preserve"> </w:t>
      </w:r>
      <w:r w:rsidRPr="005D3442">
        <w:t xml:space="preserve">proposé. </w:t>
      </w:r>
      <w:r w:rsidRPr="005D3442">
        <w:rPr>
          <w:spacing w:val="17"/>
        </w:rPr>
        <w:t xml:space="preserve"> </w:t>
      </w:r>
      <w:r w:rsidRPr="005D3442">
        <w:t>Au</w:t>
      </w:r>
      <w:r w:rsidRPr="005D3442">
        <w:rPr>
          <w:spacing w:val="8"/>
        </w:rPr>
        <w:t xml:space="preserve"> </w:t>
      </w:r>
      <w:r w:rsidRPr="005D3442">
        <w:t xml:space="preserve">cas où </w:t>
      </w:r>
      <w:r w:rsidRPr="005D3442">
        <w:rPr>
          <w:spacing w:val="-6"/>
        </w:rPr>
        <w:t xml:space="preserve"> </w:t>
      </w:r>
      <w:r w:rsidRPr="005D3442">
        <w:t xml:space="preserve">les </w:t>
      </w:r>
      <w:r w:rsidRPr="005D3442">
        <w:rPr>
          <w:spacing w:val="-6"/>
        </w:rPr>
        <w:t xml:space="preserve"> </w:t>
      </w:r>
      <w:r w:rsidRPr="005D3442">
        <w:t xml:space="preserve">justificatifs </w:t>
      </w:r>
      <w:r w:rsidRPr="005D3442">
        <w:rPr>
          <w:spacing w:val="-6"/>
        </w:rPr>
        <w:t xml:space="preserve"> </w:t>
      </w:r>
      <w:r w:rsidRPr="005D3442">
        <w:t xml:space="preserve">présentés </w:t>
      </w:r>
      <w:r w:rsidRPr="005D3442">
        <w:rPr>
          <w:spacing w:val="-6"/>
        </w:rPr>
        <w:t xml:space="preserve"> </w:t>
      </w:r>
      <w:r w:rsidRPr="005D3442">
        <w:t xml:space="preserve">par </w:t>
      </w:r>
      <w:r w:rsidRPr="005D3442">
        <w:rPr>
          <w:spacing w:val="-6"/>
        </w:rPr>
        <w:t xml:space="preserve"> </w:t>
      </w:r>
      <w:r w:rsidRPr="005D3442">
        <w:t xml:space="preserve">le </w:t>
      </w:r>
      <w:r w:rsidRPr="005D3442">
        <w:rPr>
          <w:spacing w:val="-6"/>
        </w:rPr>
        <w:t xml:space="preserve"> </w:t>
      </w:r>
      <w:r w:rsidRPr="005D3442">
        <w:t>soumissionnaire</w:t>
      </w:r>
      <w:r w:rsidRPr="005D3442">
        <w:rPr>
          <w:spacing w:val="8"/>
        </w:rPr>
        <w:t xml:space="preserve"> </w:t>
      </w:r>
      <w:r w:rsidRPr="005D3442">
        <w:t>ne</w:t>
      </w:r>
      <w:r w:rsidRPr="005D3442">
        <w:rPr>
          <w:spacing w:val="8"/>
        </w:rPr>
        <w:t xml:space="preserve"> </w:t>
      </w:r>
      <w:r w:rsidRPr="005D3442">
        <w:t>lui</w:t>
      </w:r>
      <w:r w:rsidRPr="005D3442">
        <w:rPr>
          <w:spacing w:val="8"/>
        </w:rPr>
        <w:t xml:space="preserve"> </w:t>
      </w:r>
      <w:r w:rsidRPr="005D3442">
        <w:t>semblent</w:t>
      </w:r>
      <w:r w:rsidRPr="005D3442">
        <w:rPr>
          <w:spacing w:val="8"/>
        </w:rPr>
        <w:t xml:space="preserve"> </w:t>
      </w:r>
      <w:r w:rsidRPr="005D3442">
        <w:t>pas</w:t>
      </w:r>
      <w:r w:rsidRPr="005D3442">
        <w:rPr>
          <w:spacing w:val="8"/>
        </w:rPr>
        <w:t xml:space="preserve"> </w:t>
      </w:r>
      <w:r w:rsidRPr="005D3442">
        <w:t>satisfaisants,</w:t>
      </w:r>
      <w:r w:rsidRPr="005D3442">
        <w:rPr>
          <w:spacing w:val="8"/>
        </w:rPr>
        <w:t xml:space="preserve"> </w:t>
      </w:r>
      <w:r w:rsidR="00751ED8" w:rsidRPr="005D3442">
        <w:rPr>
          <w:spacing w:val="-16"/>
        </w:rPr>
        <w:t xml:space="preserve">Le Maître d’Ouvrage </w:t>
      </w:r>
      <w:r w:rsidRPr="005D3442">
        <w:t>peut</w:t>
      </w:r>
      <w:r w:rsidRPr="005D3442">
        <w:rPr>
          <w:spacing w:val="6"/>
        </w:rPr>
        <w:t xml:space="preserve"> </w:t>
      </w:r>
      <w:r w:rsidRPr="005D3442">
        <w:t>rejeter</w:t>
      </w:r>
      <w:r w:rsidRPr="005D3442">
        <w:rPr>
          <w:spacing w:val="6"/>
        </w:rPr>
        <w:t xml:space="preserve"> </w:t>
      </w:r>
      <w:r w:rsidRPr="005D3442">
        <w:t>ladite</w:t>
      </w:r>
      <w:r w:rsidRPr="005D3442">
        <w:rPr>
          <w:spacing w:val="6"/>
        </w:rPr>
        <w:t xml:space="preserve"> </w:t>
      </w:r>
      <w:r w:rsidRPr="005D3442">
        <w:t>offre.</w:t>
      </w:r>
      <w:bookmarkStart w:id="38" w:name="_Toc352150862"/>
    </w:p>
    <w:p w14:paraId="1A004465" w14:textId="46020BEC" w:rsidR="004607CC" w:rsidRPr="00B26DFA" w:rsidRDefault="004607CC" w:rsidP="00B26DFA">
      <w:pPr>
        <w:pStyle w:val="Titre3"/>
        <w:rPr>
          <w:rFonts w:ascii="Times New Roman" w:hAnsi="Times New Roman" w:cs="Times New Roman"/>
        </w:rPr>
      </w:pPr>
      <w:r w:rsidRPr="005D3442">
        <w:rPr>
          <w:rFonts w:ascii="Times New Roman" w:hAnsi="Times New Roman" w:cs="Times New Roman"/>
        </w:rPr>
        <w:t>Article</w:t>
      </w:r>
      <w:r w:rsidRPr="005D3442">
        <w:rPr>
          <w:rFonts w:ascii="Times New Roman" w:hAnsi="Times New Roman" w:cs="Times New Roman"/>
          <w:spacing w:val="6"/>
        </w:rPr>
        <w:t xml:space="preserve"> </w:t>
      </w:r>
      <w:r w:rsidRPr="005D3442">
        <w:rPr>
          <w:rFonts w:ascii="Times New Roman" w:hAnsi="Times New Roman" w:cs="Times New Roman"/>
        </w:rPr>
        <w:t>33</w:t>
      </w:r>
      <w:r w:rsidRPr="005D3442">
        <w:rPr>
          <w:rFonts w:ascii="Times New Roman" w:hAnsi="Times New Roman" w:cs="Times New Roman"/>
          <w:spacing w:val="6"/>
        </w:rPr>
        <w:t xml:space="preserve"> </w:t>
      </w:r>
      <w:r w:rsidRPr="005D3442">
        <w:rPr>
          <w:rFonts w:ascii="Times New Roman" w:hAnsi="Times New Roman" w:cs="Times New Roman"/>
        </w:rPr>
        <w:t xml:space="preserve">: </w:t>
      </w:r>
      <w:r w:rsidRPr="005D3442">
        <w:rPr>
          <w:rFonts w:ascii="Times New Roman" w:hAnsi="Times New Roman" w:cs="Times New Roman"/>
          <w:spacing w:val="2"/>
        </w:rPr>
        <w:t>Préférenc</w:t>
      </w:r>
      <w:r w:rsidRPr="005D3442">
        <w:rPr>
          <w:rFonts w:ascii="Times New Roman" w:hAnsi="Times New Roman" w:cs="Times New Roman"/>
        </w:rPr>
        <w:t xml:space="preserve">e </w:t>
      </w:r>
      <w:r w:rsidRPr="005D3442">
        <w:rPr>
          <w:rFonts w:ascii="Times New Roman" w:hAnsi="Times New Roman" w:cs="Times New Roman"/>
          <w:spacing w:val="-28"/>
        </w:rPr>
        <w:t xml:space="preserve"> </w:t>
      </w:r>
      <w:r w:rsidRPr="005D3442">
        <w:rPr>
          <w:rFonts w:ascii="Times New Roman" w:hAnsi="Times New Roman" w:cs="Times New Roman"/>
          <w:spacing w:val="2"/>
        </w:rPr>
        <w:t>accordé</w:t>
      </w:r>
      <w:r w:rsidRPr="005D3442">
        <w:rPr>
          <w:rFonts w:ascii="Times New Roman" w:hAnsi="Times New Roman" w:cs="Times New Roman"/>
        </w:rPr>
        <w:t xml:space="preserve">e </w:t>
      </w:r>
      <w:r w:rsidRPr="005D3442">
        <w:rPr>
          <w:rFonts w:ascii="Times New Roman" w:hAnsi="Times New Roman" w:cs="Times New Roman"/>
          <w:spacing w:val="2"/>
        </w:rPr>
        <w:t>au</w:t>
      </w:r>
      <w:r w:rsidRPr="005D3442">
        <w:rPr>
          <w:rFonts w:ascii="Times New Roman" w:hAnsi="Times New Roman" w:cs="Times New Roman"/>
        </w:rPr>
        <w:t xml:space="preserve">x </w:t>
      </w:r>
      <w:r w:rsidRPr="005D3442">
        <w:rPr>
          <w:rFonts w:ascii="Times New Roman" w:hAnsi="Times New Roman" w:cs="Times New Roman"/>
          <w:spacing w:val="2"/>
        </w:rPr>
        <w:t>soumis</w:t>
      </w:r>
      <w:r w:rsidRPr="005D3442">
        <w:rPr>
          <w:rFonts w:ascii="Times New Roman" w:hAnsi="Times New Roman" w:cs="Times New Roman"/>
        </w:rPr>
        <w:t>sionnaires</w:t>
      </w:r>
      <w:r w:rsidRPr="005D3442">
        <w:rPr>
          <w:rFonts w:ascii="Times New Roman" w:hAnsi="Times New Roman" w:cs="Times New Roman"/>
          <w:spacing w:val="6"/>
        </w:rPr>
        <w:t xml:space="preserve"> </w:t>
      </w:r>
      <w:r w:rsidRPr="005D3442">
        <w:rPr>
          <w:rFonts w:ascii="Times New Roman" w:hAnsi="Times New Roman" w:cs="Times New Roman"/>
        </w:rPr>
        <w:t>nationaux</w:t>
      </w:r>
      <w:bookmarkEnd w:id="38"/>
    </w:p>
    <w:p w14:paraId="71B31EE1" w14:textId="5790360C" w:rsidR="004607CC" w:rsidRPr="005D3442" w:rsidRDefault="004607CC" w:rsidP="004607CC">
      <w:pPr>
        <w:widowControl w:val="0"/>
        <w:autoSpaceDE w:val="0"/>
        <w:autoSpaceDN w:val="0"/>
        <w:adjustRightInd w:val="0"/>
        <w:spacing w:line="247" w:lineRule="auto"/>
        <w:ind w:right="92"/>
        <w:jc w:val="both"/>
      </w:pPr>
      <w:r w:rsidRPr="005D3442">
        <w:t>Si</w:t>
      </w:r>
      <w:r w:rsidRPr="005D3442">
        <w:rPr>
          <w:spacing w:val="24"/>
        </w:rPr>
        <w:t xml:space="preserve"> </w:t>
      </w:r>
      <w:r w:rsidRPr="005D3442">
        <w:t>cette</w:t>
      </w:r>
      <w:r w:rsidRPr="005D3442">
        <w:rPr>
          <w:spacing w:val="24"/>
        </w:rPr>
        <w:t xml:space="preserve"> </w:t>
      </w:r>
      <w:r w:rsidRPr="005D3442">
        <w:t>disposition</w:t>
      </w:r>
      <w:r w:rsidRPr="005D3442">
        <w:rPr>
          <w:spacing w:val="24"/>
        </w:rPr>
        <w:t xml:space="preserve"> </w:t>
      </w:r>
      <w:r w:rsidRPr="005D3442">
        <w:t>est</w:t>
      </w:r>
      <w:r w:rsidRPr="005D3442">
        <w:rPr>
          <w:spacing w:val="24"/>
        </w:rPr>
        <w:t xml:space="preserve"> </w:t>
      </w:r>
      <w:r w:rsidRPr="005D3442">
        <w:t>mentionnée</w:t>
      </w:r>
      <w:r w:rsidRPr="005D3442">
        <w:rPr>
          <w:spacing w:val="24"/>
        </w:rPr>
        <w:t xml:space="preserve"> </w:t>
      </w:r>
      <w:r w:rsidRPr="005D3442">
        <w:t>dans</w:t>
      </w:r>
      <w:r w:rsidRPr="005D3442">
        <w:rPr>
          <w:spacing w:val="24"/>
        </w:rPr>
        <w:t xml:space="preserve"> </w:t>
      </w:r>
      <w:r w:rsidRPr="005D3442">
        <w:t>le</w:t>
      </w:r>
      <w:r w:rsidRPr="005D3442">
        <w:rPr>
          <w:spacing w:val="24"/>
        </w:rPr>
        <w:t xml:space="preserve"> </w:t>
      </w:r>
      <w:r w:rsidRPr="005D3442">
        <w:t xml:space="preserve">RPAO, </w:t>
      </w:r>
      <w:r w:rsidRPr="005D3442">
        <w:rPr>
          <w:spacing w:val="3"/>
        </w:rPr>
        <w:t>le</w:t>
      </w:r>
      <w:r w:rsidRPr="005D3442">
        <w:t xml:space="preserve">s  </w:t>
      </w:r>
      <w:r w:rsidRPr="005D3442">
        <w:rPr>
          <w:spacing w:val="-27"/>
        </w:rPr>
        <w:t xml:space="preserve"> </w:t>
      </w:r>
      <w:r w:rsidRPr="005D3442">
        <w:rPr>
          <w:spacing w:val="3"/>
        </w:rPr>
        <w:t>entrepreneur</w:t>
      </w:r>
      <w:r w:rsidRPr="005D3442">
        <w:t xml:space="preserve">s  </w:t>
      </w:r>
      <w:r w:rsidRPr="005D3442">
        <w:rPr>
          <w:spacing w:val="-27"/>
        </w:rPr>
        <w:t xml:space="preserve"> </w:t>
      </w:r>
      <w:r w:rsidRPr="005D3442">
        <w:rPr>
          <w:spacing w:val="3"/>
        </w:rPr>
        <w:t>nationau</w:t>
      </w:r>
      <w:r w:rsidRPr="005D3442">
        <w:t xml:space="preserve">x  </w:t>
      </w:r>
      <w:r w:rsidRPr="005D3442">
        <w:rPr>
          <w:spacing w:val="-27"/>
        </w:rPr>
        <w:t xml:space="preserve"> </w:t>
      </w:r>
      <w:r w:rsidRPr="005D3442">
        <w:rPr>
          <w:spacing w:val="3"/>
        </w:rPr>
        <w:t>peuven</w:t>
      </w:r>
      <w:r w:rsidRPr="005D3442">
        <w:t xml:space="preserve">t  </w:t>
      </w:r>
      <w:r w:rsidRPr="005D3442">
        <w:rPr>
          <w:spacing w:val="-27"/>
        </w:rPr>
        <w:t xml:space="preserve"> </w:t>
      </w:r>
      <w:r w:rsidRPr="005D3442">
        <w:rPr>
          <w:spacing w:val="3"/>
        </w:rPr>
        <w:t xml:space="preserve">bénéficier </w:t>
      </w:r>
      <w:r w:rsidRPr="005D3442">
        <w:rPr>
          <w:spacing w:val="1"/>
        </w:rPr>
        <w:t>d’un</w:t>
      </w:r>
      <w:r w:rsidRPr="005D3442">
        <w:t xml:space="preserve">e  </w:t>
      </w:r>
      <w:r w:rsidRPr="005D3442">
        <w:rPr>
          <w:spacing w:val="-29"/>
        </w:rPr>
        <w:t xml:space="preserve"> </w:t>
      </w:r>
      <w:r w:rsidRPr="005D3442">
        <w:rPr>
          <w:spacing w:val="1"/>
        </w:rPr>
        <w:t>marg</w:t>
      </w:r>
      <w:r w:rsidRPr="005D3442">
        <w:t xml:space="preserve">e  </w:t>
      </w:r>
      <w:r w:rsidRPr="005D3442">
        <w:rPr>
          <w:spacing w:val="-29"/>
        </w:rPr>
        <w:t xml:space="preserve"> </w:t>
      </w:r>
      <w:r w:rsidRPr="005D3442">
        <w:rPr>
          <w:spacing w:val="1"/>
        </w:rPr>
        <w:t>d</w:t>
      </w:r>
      <w:r w:rsidRPr="005D3442">
        <w:t xml:space="preserve">e  </w:t>
      </w:r>
      <w:r w:rsidRPr="005D3442">
        <w:rPr>
          <w:spacing w:val="-29"/>
        </w:rPr>
        <w:t xml:space="preserve"> </w:t>
      </w:r>
      <w:r w:rsidRPr="005D3442">
        <w:rPr>
          <w:spacing w:val="1"/>
        </w:rPr>
        <w:t>préférenc</w:t>
      </w:r>
      <w:r w:rsidRPr="005D3442">
        <w:t xml:space="preserve">e  </w:t>
      </w:r>
      <w:r w:rsidRPr="005D3442">
        <w:rPr>
          <w:spacing w:val="-29"/>
        </w:rPr>
        <w:t xml:space="preserve"> </w:t>
      </w:r>
      <w:r w:rsidRPr="005D3442">
        <w:rPr>
          <w:spacing w:val="1"/>
        </w:rPr>
        <w:t>national</w:t>
      </w:r>
      <w:r w:rsidRPr="005D3442">
        <w:t xml:space="preserve">e  </w:t>
      </w:r>
      <w:r w:rsidRPr="005D3442">
        <w:rPr>
          <w:spacing w:val="-29"/>
        </w:rPr>
        <w:t xml:space="preserve"> </w:t>
      </w:r>
      <w:r w:rsidRPr="005D3442">
        <w:rPr>
          <w:spacing w:val="1"/>
        </w:rPr>
        <w:t>tell</w:t>
      </w:r>
      <w:r w:rsidRPr="005D3442">
        <w:t xml:space="preserve">e  </w:t>
      </w:r>
      <w:r w:rsidRPr="005D3442">
        <w:rPr>
          <w:spacing w:val="-29"/>
        </w:rPr>
        <w:t xml:space="preserve"> </w:t>
      </w:r>
      <w:r w:rsidRPr="005D3442">
        <w:rPr>
          <w:spacing w:val="1"/>
        </w:rPr>
        <w:t xml:space="preserve">que </w:t>
      </w:r>
      <w:r w:rsidRPr="005D3442">
        <w:t xml:space="preserve">prévue </w:t>
      </w:r>
      <w:r w:rsidRPr="005D3442">
        <w:rPr>
          <w:spacing w:val="-23"/>
        </w:rPr>
        <w:t xml:space="preserve"> </w:t>
      </w:r>
      <w:r w:rsidRPr="005D3442">
        <w:t xml:space="preserve">par </w:t>
      </w:r>
      <w:r w:rsidRPr="005D3442">
        <w:rPr>
          <w:spacing w:val="-23"/>
        </w:rPr>
        <w:t xml:space="preserve"> </w:t>
      </w:r>
      <w:r w:rsidRPr="005D3442">
        <w:t xml:space="preserve">le </w:t>
      </w:r>
      <w:r w:rsidRPr="005D3442">
        <w:rPr>
          <w:spacing w:val="-23"/>
        </w:rPr>
        <w:t xml:space="preserve"> </w:t>
      </w:r>
      <w:r w:rsidRPr="005D3442">
        <w:t xml:space="preserve">Code </w:t>
      </w:r>
      <w:r w:rsidRPr="005D3442">
        <w:rPr>
          <w:spacing w:val="-23"/>
        </w:rPr>
        <w:t xml:space="preserve"> </w:t>
      </w:r>
      <w:r w:rsidRPr="005D3442">
        <w:t xml:space="preserve">des </w:t>
      </w:r>
      <w:r w:rsidRPr="005D3442">
        <w:rPr>
          <w:spacing w:val="-23"/>
        </w:rPr>
        <w:t xml:space="preserve"> </w:t>
      </w:r>
      <w:r w:rsidRPr="005D3442">
        <w:t xml:space="preserve">Marchés </w:t>
      </w:r>
      <w:r w:rsidRPr="005D3442">
        <w:rPr>
          <w:spacing w:val="-23"/>
        </w:rPr>
        <w:t xml:space="preserve"> </w:t>
      </w:r>
      <w:r w:rsidRPr="005D3442">
        <w:t xml:space="preserve">Publics </w:t>
      </w:r>
      <w:r w:rsidRPr="005D3442">
        <w:rPr>
          <w:spacing w:val="-23"/>
        </w:rPr>
        <w:t xml:space="preserve"> </w:t>
      </w:r>
      <w:r w:rsidRPr="005D3442">
        <w:t xml:space="preserve">aux </w:t>
      </w:r>
      <w:r w:rsidRPr="005D3442">
        <w:rPr>
          <w:spacing w:val="-23"/>
        </w:rPr>
        <w:t xml:space="preserve"> </w:t>
      </w:r>
      <w:r w:rsidRPr="005D3442">
        <w:t>fins d’évaluation</w:t>
      </w:r>
      <w:r w:rsidRPr="005D3442">
        <w:rPr>
          <w:spacing w:val="6"/>
        </w:rPr>
        <w:t xml:space="preserve"> </w:t>
      </w:r>
      <w:r w:rsidRPr="005D3442">
        <w:t>des</w:t>
      </w:r>
      <w:r w:rsidRPr="005D3442">
        <w:rPr>
          <w:spacing w:val="6"/>
        </w:rPr>
        <w:t xml:space="preserve"> </w:t>
      </w:r>
      <w:r w:rsidR="0097035B" w:rsidRPr="005D3442">
        <w:t>offres.</w:t>
      </w:r>
    </w:p>
    <w:p w14:paraId="7FB4A129" w14:textId="77777777" w:rsidR="004607CC" w:rsidRPr="005D3442" w:rsidRDefault="004607CC" w:rsidP="002167EC">
      <w:pPr>
        <w:pStyle w:val="Titre2"/>
        <w:keepLines w:val="0"/>
        <w:widowControl w:val="0"/>
        <w:numPr>
          <w:ilvl w:val="0"/>
          <w:numId w:val="14"/>
        </w:numPr>
        <w:tabs>
          <w:tab w:val="left" w:pos="709"/>
        </w:tabs>
        <w:spacing w:before="0" w:after="120"/>
        <w:jc w:val="both"/>
        <w:rPr>
          <w:rFonts w:ascii="Times New Roman" w:hAnsi="Times New Roman" w:cs="Times New Roman"/>
          <w:sz w:val="24"/>
          <w:szCs w:val="24"/>
        </w:rPr>
      </w:pPr>
      <w:bookmarkStart w:id="39" w:name="_Toc352150863"/>
      <w:r w:rsidRPr="005D3442">
        <w:rPr>
          <w:rFonts w:ascii="Times New Roman" w:hAnsi="Times New Roman" w:cs="Times New Roman"/>
          <w:sz w:val="24"/>
          <w:szCs w:val="24"/>
        </w:rPr>
        <w:t>ATTRIBUTION DU MARCHE</w:t>
      </w:r>
      <w:bookmarkEnd w:id="39"/>
    </w:p>
    <w:p w14:paraId="04E80537" w14:textId="58801E20" w:rsidR="004607CC" w:rsidRPr="00B26DFA" w:rsidRDefault="004607CC" w:rsidP="00B26DFA">
      <w:pPr>
        <w:pStyle w:val="Titre3"/>
        <w:rPr>
          <w:rFonts w:ascii="Times New Roman" w:hAnsi="Times New Roman" w:cs="Times New Roman"/>
        </w:rPr>
      </w:pPr>
      <w:bookmarkStart w:id="40" w:name="_Toc352150864"/>
      <w:r w:rsidRPr="005D3442">
        <w:rPr>
          <w:rFonts w:ascii="Times New Roman" w:hAnsi="Times New Roman" w:cs="Times New Roman"/>
        </w:rPr>
        <w:t>Article</w:t>
      </w:r>
      <w:r w:rsidRPr="005D3442">
        <w:rPr>
          <w:rFonts w:ascii="Times New Roman" w:hAnsi="Times New Roman" w:cs="Times New Roman"/>
          <w:spacing w:val="6"/>
        </w:rPr>
        <w:t xml:space="preserve"> </w:t>
      </w:r>
      <w:r w:rsidRPr="005D3442">
        <w:rPr>
          <w:rFonts w:ascii="Times New Roman" w:hAnsi="Times New Roman" w:cs="Times New Roman"/>
        </w:rPr>
        <w:t>34</w:t>
      </w:r>
      <w:r w:rsidRPr="005D3442">
        <w:rPr>
          <w:rFonts w:ascii="Times New Roman" w:hAnsi="Times New Roman" w:cs="Times New Roman"/>
          <w:spacing w:val="6"/>
        </w:rPr>
        <w:t xml:space="preserve"> </w:t>
      </w:r>
      <w:r w:rsidRPr="005D3442">
        <w:rPr>
          <w:rFonts w:ascii="Times New Roman" w:hAnsi="Times New Roman" w:cs="Times New Roman"/>
        </w:rPr>
        <w:t>:</w:t>
      </w:r>
      <w:r w:rsidRPr="005D3442">
        <w:rPr>
          <w:rFonts w:ascii="Times New Roman" w:hAnsi="Times New Roman" w:cs="Times New Roman"/>
          <w:spacing w:val="6"/>
        </w:rPr>
        <w:t xml:space="preserve"> </w:t>
      </w:r>
      <w:r w:rsidRPr="005D3442">
        <w:rPr>
          <w:rFonts w:ascii="Times New Roman" w:hAnsi="Times New Roman" w:cs="Times New Roman"/>
        </w:rPr>
        <w:t>Attribution</w:t>
      </w:r>
      <w:bookmarkEnd w:id="40"/>
    </w:p>
    <w:p w14:paraId="541CC5AD" w14:textId="77777777" w:rsidR="004607CC" w:rsidRPr="005D3442" w:rsidRDefault="004607CC" w:rsidP="004607CC">
      <w:pPr>
        <w:widowControl w:val="0"/>
        <w:tabs>
          <w:tab w:val="left" w:pos="1700"/>
          <w:tab w:val="left" w:pos="2100"/>
          <w:tab w:val="left" w:pos="2620"/>
          <w:tab w:val="left" w:pos="3640"/>
          <w:tab w:val="left" w:pos="4220"/>
        </w:tabs>
        <w:autoSpaceDE w:val="0"/>
        <w:autoSpaceDN w:val="0"/>
        <w:adjustRightInd w:val="0"/>
        <w:spacing w:line="247" w:lineRule="auto"/>
        <w:ind w:left="738" w:right="-19" w:hanging="624"/>
        <w:jc w:val="both"/>
      </w:pPr>
      <w:r w:rsidRPr="005D3442">
        <w:t xml:space="preserve">34.1. </w:t>
      </w:r>
      <w:r w:rsidRPr="005D3442">
        <w:rPr>
          <w:spacing w:val="12"/>
        </w:rPr>
        <w:t xml:space="preserve"> </w:t>
      </w:r>
      <w:r w:rsidR="00751ED8" w:rsidRPr="005D3442">
        <w:t xml:space="preserve">Le Maître d’Ouvrage </w:t>
      </w:r>
      <w:r w:rsidRPr="005D3442">
        <w:t>attribuera</w:t>
      </w:r>
      <w:r w:rsidRPr="005D3442">
        <w:rPr>
          <w:spacing w:val="22"/>
        </w:rPr>
        <w:t xml:space="preserve"> </w:t>
      </w:r>
      <w:r w:rsidRPr="005D3442">
        <w:t>le</w:t>
      </w:r>
      <w:r w:rsidRPr="005D3442">
        <w:rPr>
          <w:spacing w:val="22"/>
        </w:rPr>
        <w:t xml:space="preserve"> </w:t>
      </w:r>
      <w:r w:rsidRPr="005D3442">
        <w:t>Marché</w:t>
      </w:r>
      <w:r w:rsidRPr="005D3442">
        <w:rPr>
          <w:spacing w:val="22"/>
        </w:rPr>
        <w:t xml:space="preserve"> </w:t>
      </w:r>
      <w:r w:rsidRPr="005D3442">
        <w:t xml:space="preserve">au Soumissionnaire </w:t>
      </w:r>
      <w:r w:rsidRPr="005D3442">
        <w:rPr>
          <w:spacing w:val="-18"/>
        </w:rPr>
        <w:t xml:space="preserve"> </w:t>
      </w:r>
      <w:r w:rsidRPr="005D3442">
        <w:t xml:space="preserve">dont </w:t>
      </w:r>
      <w:r w:rsidRPr="005D3442">
        <w:rPr>
          <w:spacing w:val="-18"/>
        </w:rPr>
        <w:t xml:space="preserve"> </w:t>
      </w:r>
      <w:r w:rsidRPr="005D3442">
        <w:t xml:space="preserve">l’offre </w:t>
      </w:r>
      <w:r w:rsidRPr="005D3442">
        <w:rPr>
          <w:spacing w:val="-18"/>
        </w:rPr>
        <w:t xml:space="preserve"> </w:t>
      </w:r>
      <w:r w:rsidRPr="005D3442">
        <w:t xml:space="preserve">a </w:t>
      </w:r>
      <w:r w:rsidRPr="005D3442">
        <w:rPr>
          <w:spacing w:val="-18"/>
        </w:rPr>
        <w:t xml:space="preserve"> </w:t>
      </w:r>
      <w:r w:rsidRPr="005D3442">
        <w:t xml:space="preserve">été </w:t>
      </w:r>
      <w:r w:rsidRPr="005D3442">
        <w:rPr>
          <w:spacing w:val="-18"/>
        </w:rPr>
        <w:t xml:space="preserve"> </w:t>
      </w:r>
      <w:r w:rsidRPr="005D3442">
        <w:t>reconnue conforme</w:t>
      </w:r>
      <w:r w:rsidRPr="005D3442">
        <w:rPr>
          <w:spacing w:val="21"/>
        </w:rPr>
        <w:t xml:space="preserve"> </w:t>
      </w:r>
      <w:r w:rsidRPr="005D3442">
        <w:t>pour</w:t>
      </w:r>
      <w:r w:rsidRPr="005D3442">
        <w:rPr>
          <w:spacing w:val="21"/>
        </w:rPr>
        <w:t xml:space="preserve"> </w:t>
      </w:r>
      <w:r w:rsidRPr="005D3442">
        <w:t>l’essentiel</w:t>
      </w:r>
      <w:r w:rsidRPr="005D3442">
        <w:rPr>
          <w:spacing w:val="21"/>
        </w:rPr>
        <w:t xml:space="preserve"> </w:t>
      </w:r>
      <w:r w:rsidRPr="005D3442">
        <w:t>au</w:t>
      </w:r>
      <w:r w:rsidRPr="005D3442">
        <w:rPr>
          <w:spacing w:val="21"/>
        </w:rPr>
        <w:t xml:space="preserve"> </w:t>
      </w:r>
      <w:r w:rsidRPr="005D3442">
        <w:t>Dossier</w:t>
      </w:r>
      <w:r w:rsidRPr="005D3442">
        <w:rPr>
          <w:spacing w:val="21"/>
        </w:rPr>
        <w:t xml:space="preserve"> </w:t>
      </w:r>
      <w:r w:rsidRPr="005D3442">
        <w:t xml:space="preserve">d’Appel </w:t>
      </w:r>
      <w:r w:rsidRPr="005D3442">
        <w:rPr>
          <w:spacing w:val="5"/>
        </w:rPr>
        <w:t>d’offre</w:t>
      </w:r>
      <w:r w:rsidRPr="005D3442">
        <w:t xml:space="preserve">s </w:t>
      </w:r>
      <w:r w:rsidRPr="005D3442">
        <w:rPr>
          <w:spacing w:val="5"/>
        </w:rPr>
        <w:t>e</w:t>
      </w:r>
      <w:r w:rsidRPr="005D3442">
        <w:t xml:space="preserve">t </w:t>
      </w:r>
      <w:r w:rsidRPr="005D3442">
        <w:rPr>
          <w:spacing w:val="5"/>
        </w:rPr>
        <w:t>qu</w:t>
      </w:r>
      <w:r w:rsidRPr="005D3442">
        <w:t xml:space="preserve">i </w:t>
      </w:r>
      <w:r w:rsidRPr="005D3442">
        <w:rPr>
          <w:spacing w:val="5"/>
        </w:rPr>
        <w:t>dispos</w:t>
      </w:r>
      <w:r w:rsidRPr="005D3442">
        <w:t xml:space="preserve">e </w:t>
      </w:r>
      <w:r w:rsidRPr="005D3442">
        <w:rPr>
          <w:spacing w:val="5"/>
        </w:rPr>
        <w:t>de</w:t>
      </w:r>
      <w:r w:rsidRPr="005D3442">
        <w:t xml:space="preserve">s </w:t>
      </w:r>
      <w:r w:rsidRPr="005D3442">
        <w:rPr>
          <w:spacing w:val="5"/>
        </w:rPr>
        <w:t xml:space="preserve">capacités </w:t>
      </w:r>
      <w:r w:rsidRPr="005D3442">
        <w:t>techniques</w:t>
      </w:r>
      <w:r w:rsidRPr="005D3442">
        <w:rPr>
          <w:spacing w:val="29"/>
        </w:rPr>
        <w:t xml:space="preserve"> </w:t>
      </w:r>
      <w:r w:rsidRPr="005D3442">
        <w:t>et</w:t>
      </w:r>
      <w:r w:rsidRPr="005D3442">
        <w:rPr>
          <w:spacing w:val="29"/>
        </w:rPr>
        <w:t xml:space="preserve"> </w:t>
      </w:r>
      <w:r w:rsidRPr="005D3442">
        <w:t>financières</w:t>
      </w:r>
      <w:r w:rsidRPr="005D3442">
        <w:rPr>
          <w:spacing w:val="29"/>
        </w:rPr>
        <w:t xml:space="preserve"> </w:t>
      </w:r>
      <w:r w:rsidRPr="005D3442">
        <w:t>requises</w:t>
      </w:r>
      <w:r w:rsidRPr="005D3442">
        <w:rPr>
          <w:spacing w:val="29"/>
        </w:rPr>
        <w:t xml:space="preserve"> </w:t>
      </w:r>
      <w:r w:rsidRPr="005D3442">
        <w:t>pour</w:t>
      </w:r>
      <w:r w:rsidRPr="005D3442">
        <w:rPr>
          <w:spacing w:val="29"/>
        </w:rPr>
        <w:t xml:space="preserve"> </w:t>
      </w:r>
      <w:r w:rsidRPr="005D3442">
        <w:t>exécuter</w:t>
      </w:r>
      <w:r w:rsidRPr="005D3442">
        <w:rPr>
          <w:spacing w:val="3"/>
        </w:rPr>
        <w:t xml:space="preserve"> </w:t>
      </w:r>
      <w:r w:rsidRPr="005D3442">
        <w:t>le</w:t>
      </w:r>
      <w:r w:rsidRPr="005D3442">
        <w:rPr>
          <w:spacing w:val="3"/>
        </w:rPr>
        <w:t xml:space="preserve"> </w:t>
      </w:r>
      <w:r w:rsidRPr="005D3442">
        <w:t>Marché</w:t>
      </w:r>
      <w:r w:rsidRPr="005D3442">
        <w:rPr>
          <w:spacing w:val="3"/>
        </w:rPr>
        <w:t xml:space="preserve"> </w:t>
      </w:r>
      <w:r w:rsidRPr="005D3442">
        <w:t>de</w:t>
      </w:r>
      <w:r w:rsidRPr="005D3442">
        <w:rPr>
          <w:spacing w:val="3"/>
        </w:rPr>
        <w:t xml:space="preserve"> </w:t>
      </w:r>
      <w:r w:rsidRPr="005D3442">
        <w:t>façon</w:t>
      </w:r>
      <w:r w:rsidRPr="005D3442">
        <w:rPr>
          <w:spacing w:val="3"/>
        </w:rPr>
        <w:t xml:space="preserve"> </w:t>
      </w:r>
      <w:r w:rsidRPr="005D3442">
        <w:t>satisfaisante</w:t>
      </w:r>
      <w:r w:rsidRPr="005D3442">
        <w:rPr>
          <w:spacing w:val="3"/>
        </w:rPr>
        <w:t xml:space="preserve"> </w:t>
      </w:r>
      <w:r w:rsidRPr="005D3442">
        <w:t>et</w:t>
      </w:r>
      <w:r w:rsidRPr="005D3442">
        <w:rPr>
          <w:spacing w:val="3"/>
        </w:rPr>
        <w:t xml:space="preserve"> </w:t>
      </w:r>
      <w:r w:rsidRPr="005D3442">
        <w:t xml:space="preserve">dont </w:t>
      </w:r>
      <w:r w:rsidRPr="005D3442">
        <w:rPr>
          <w:spacing w:val="1"/>
        </w:rPr>
        <w:t>l’offr</w:t>
      </w:r>
      <w:r w:rsidRPr="005D3442">
        <w:t xml:space="preserve">e a </w:t>
      </w:r>
      <w:r w:rsidRPr="005D3442">
        <w:rPr>
          <w:spacing w:val="1"/>
        </w:rPr>
        <w:t>ét</w:t>
      </w:r>
      <w:r w:rsidRPr="005D3442">
        <w:t xml:space="preserve">é </w:t>
      </w:r>
      <w:r w:rsidRPr="005D3442">
        <w:rPr>
          <w:spacing w:val="1"/>
        </w:rPr>
        <w:t>évalué</w:t>
      </w:r>
      <w:r w:rsidRPr="005D3442">
        <w:t xml:space="preserve">e </w:t>
      </w:r>
      <w:r w:rsidRPr="005D3442">
        <w:rPr>
          <w:spacing w:val="1"/>
        </w:rPr>
        <w:t>l</w:t>
      </w:r>
      <w:r w:rsidRPr="005D3442">
        <w:t xml:space="preserve">a </w:t>
      </w:r>
      <w:r w:rsidRPr="005D3442">
        <w:rPr>
          <w:spacing w:val="1"/>
        </w:rPr>
        <w:t>moins-</w:t>
      </w:r>
      <w:proofErr w:type="spellStart"/>
      <w:r w:rsidRPr="005D3442">
        <w:rPr>
          <w:spacing w:val="1"/>
        </w:rPr>
        <w:t>disant</w:t>
      </w:r>
      <w:r w:rsidRPr="005D3442">
        <w:t>e</w:t>
      </w:r>
      <w:proofErr w:type="spellEnd"/>
      <w:r w:rsidRPr="005D3442">
        <w:t xml:space="preserve"> </w:t>
      </w:r>
      <w:r w:rsidRPr="005D3442">
        <w:rPr>
          <w:spacing w:val="1"/>
        </w:rPr>
        <w:t xml:space="preserve">en </w:t>
      </w:r>
      <w:r w:rsidRPr="005D3442">
        <w:t>incluant</w:t>
      </w:r>
      <w:r w:rsidRPr="005D3442">
        <w:rPr>
          <w:spacing w:val="6"/>
        </w:rPr>
        <w:t xml:space="preserve"> </w:t>
      </w:r>
      <w:r w:rsidRPr="005D3442">
        <w:t>le</w:t>
      </w:r>
      <w:r w:rsidRPr="005D3442">
        <w:rPr>
          <w:spacing w:val="6"/>
        </w:rPr>
        <w:t xml:space="preserve"> </w:t>
      </w:r>
      <w:r w:rsidRPr="005D3442">
        <w:t>cas</w:t>
      </w:r>
      <w:r w:rsidRPr="005D3442">
        <w:rPr>
          <w:spacing w:val="6"/>
        </w:rPr>
        <w:t xml:space="preserve"> </w:t>
      </w:r>
      <w:r w:rsidRPr="005D3442">
        <w:t>échéant</w:t>
      </w:r>
      <w:r w:rsidRPr="005D3442">
        <w:rPr>
          <w:spacing w:val="6"/>
        </w:rPr>
        <w:t xml:space="preserve"> </w:t>
      </w:r>
      <w:r w:rsidRPr="005D3442">
        <w:t>les</w:t>
      </w:r>
      <w:r w:rsidRPr="005D3442">
        <w:rPr>
          <w:spacing w:val="6"/>
        </w:rPr>
        <w:t xml:space="preserve"> </w:t>
      </w:r>
      <w:r w:rsidRPr="005D3442">
        <w:t>rabais</w:t>
      </w:r>
      <w:r w:rsidRPr="005D3442">
        <w:rPr>
          <w:spacing w:val="6"/>
        </w:rPr>
        <w:t xml:space="preserve"> </w:t>
      </w:r>
      <w:r w:rsidRPr="005D3442">
        <w:t>proposés.</w:t>
      </w:r>
    </w:p>
    <w:p w14:paraId="6ED86E9D" w14:textId="77777777" w:rsidR="004607CC" w:rsidRPr="005D3442" w:rsidRDefault="004607CC" w:rsidP="0097035B">
      <w:pPr>
        <w:widowControl w:val="0"/>
        <w:autoSpaceDE w:val="0"/>
        <w:autoSpaceDN w:val="0"/>
        <w:adjustRightInd w:val="0"/>
        <w:spacing w:line="247" w:lineRule="auto"/>
        <w:ind w:left="738" w:right="-19" w:hanging="624"/>
        <w:jc w:val="both"/>
      </w:pPr>
      <w:r w:rsidRPr="005D3442">
        <w:rPr>
          <w:spacing w:val="1"/>
        </w:rPr>
        <w:t>34.2</w:t>
      </w:r>
      <w:r w:rsidRPr="005D3442">
        <w:t xml:space="preserve">. </w:t>
      </w:r>
      <w:r w:rsidRPr="005D3442">
        <w:rPr>
          <w:spacing w:val="12"/>
        </w:rPr>
        <w:t xml:space="preserve"> </w:t>
      </w:r>
      <w:r w:rsidRPr="005D3442">
        <w:rPr>
          <w:spacing w:val="1"/>
        </w:rPr>
        <w:t>Si</w:t>
      </w:r>
      <w:r w:rsidRPr="005D3442">
        <w:t xml:space="preserve">,  </w:t>
      </w:r>
      <w:r w:rsidRPr="005D3442">
        <w:rPr>
          <w:spacing w:val="-29"/>
        </w:rPr>
        <w:t xml:space="preserve"> </w:t>
      </w:r>
      <w:r w:rsidRPr="005D3442">
        <w:rPr>
          <w:spacing w:val="1"/>
        </w:rPr>
        <w:t>selo</w:t>
      </w:r>
      <w:r w:rsidRPr="005D3442">
        <w:t xml:space="preserve">n  </w:t>
      </w:r>
      <w:r w:rsidRPr="005D3442">
        <w:rPr>
          <w:spacing w:val="-29"/>
        </w:rPr>
        <w:t xml:space="preserve"> </w:t>
      </w:r>
      <w:r w:rsidRPr="005D3442">
        <w:rPr>
          <w:spacing w:val="1"/>
        </w:rPr>
        <w:t>l’Articl</w:t>
      </w:r>
      <w:r w:rsidRPr="005D3442">
        <w:t xml:space="preserve">e  </w:t>
      </w:r>
      <w:r w:rsidRPr="005D3442">
        <w:rPr>
          <w:spacing w:val="-29"/>
        </w:rPr>
        <w:t xml:space="preserve"> </w:t>
      </w:r>
      <w:r w:rsidRPr="005D3442">
        <w:rPr>
          <w:spacing w:val="1"/>
        </w:rPr>
        <w:t>13.</w:t>
      </w:r>
      <w:r w:rsidRPr="005D3442">
        <w:t xml:space="preserve">2  </w:t>
      </w:r>
      <w:r w:rsidRPr="005D3442">
        <w:rPr>
          <w:spacing w:val="-29"/>
        </w:rPr>
        <w:t xml:space="preserve"> </w:t>
      </w:r>
      <w:r w:rsidRPr="005D3442">
        <w:rPr>
          <w:spacing w:val="1"/>
        </w:rPr>
        <w:t>d</w:t>
      </w:r>
      <w:r w:rsidRPr="005D3442">
        <w:t xml:space="preserve">u  </w:t>
      </w:r>
      <w:r w:rsidRPr="005D3442">
        <w:rPr>
          <w:spacing w:val="-29"/>
        </w:rPr>
        <w:t xml:space="preserve"> </w:t>
      </w:r>
      <w:r w:rsidRPr="005D3442">
        <w:rPr>
          <w:spacing w:val="1"/>
        </w:rPr>
        <w:t>RGAO</w:t>
      </w:r>
      <w:r w:rsidRPr="005D3442">
        <w:t xml:space="preserve">,  </w:t>
      </w:r>
      <w:r w:rsidRPr="005D3442">
        <w:rPr>
          <w:spacing w:val="-29"/>
        </w:rPr>
        <w:t xml:space="preserve"> </w:t>
      </w:r>
      <w:r w:rsidRPr="005D3442">
        <w:rPr>
          <w:spacing w:val="1"/>
        </w:rPr>
        <w:t>l’appel d’offre</w:t>
      </w:r>
      <w:r w:rsidRPr="005D3442">
        <w:t xml:space="preserve">s  </w:t>
      </w:r>
      <w:r w:rsidRPr="005D3442">
        <w:rPr>
          <w:spacing w:val="-29"/>
        </w:rPr>
        <w:t xml:space="preserve"> </w:t>
      </w:r>
      <w:r w:rsidRPr="005D3442">
        <w:rPr>
          <w:spacing w:val="1"/>
        </w:rPr>
        <w:t>port</w:t>
      </w:r>
      <w:r w:rsidRPr="005D3442">
        <w:t xml:space="preserve">e  </w:t>
      </w:r>
      <w:r w:rsidRPr="005D3442">
        <w:rPr>
          <w:spacing w:val="-29"/>
        </w:rPr>
        <w:t xml:space="preserve"> </w:t>
      </w:r>
      <w:r w:rsidRPr="005D3442">
        <w:rPr>
          <w:spacing w:val="1"/>
        </w:rPr>
        <w:t>su</w:t>
      </w:r>
      <w:r w:rsidRPr="005D3442">
        <w:t xml:space="preserve">r  </w:t>
      </w:r>
      <w:r w:rsidRPr="005D3442">
        <w:rPr>
          <w:spacing w:val="-29"/>
        </w:rPr>
        <w:t xml:space="preserve"> </w:t>
      </w:r>
      <w:r w:rsidRPr="005D3442">
        <w:rPr>
          <w:spacing w:val="1"/>
        </w:rPr>
        <w:t>plusieur</w:t>
      </w:r>
      <w:r w:rsidRPr="005D3442">
        <w:t xml:space="preserve">s  </w:t>
      </w:r>
      <w:r w:rsidRPr="005D3442">
        <w:rPr>
          <w:spacing w:val="-29"/>
        </w:rPr>
        <w:t xml:space="preserve"> </w:t>
      </w:r>
      <w:r w:rsidRPr="005D3442">
        <w:rPr>
          <w:spacing w:val="1"/>
        </w:rPr>
        <w:t>lots</w:t>
      </w:r>
      <w:r w:rsidRPr="005D3442">
        <w:t xml:space="preserve">,  </w:t>
      </w:r>
      <w:r w:rsidRPr="005D3442">
        <w:rPr>
          <w:spacing w:val="-29"/>
        </w:rPr>
        <w:t xml:space="preserve"> </w:t>
      </w:r>
      <w:r w:rsidRPr="005D3442">
        <w:rPr>
          <w:spacing w:val="1"/>
        </w:rPr>
        <w:t>l’offr</w:t>
      </w:r>
      <w:r w:rsidRPr="005D3442">
        <w:t xml:space="preserve">e  </w:t>
      </w:r>
      <w:r w:rsidRPr="005D3442">
        <w:rPr>
          <w:spacing w:val="-29"/>
        </w:rPr>
        <w:t xml:space="preserve"> </w:t>
      </w:r>
      <w:r w:rsidRPr="005D3442">
        <w:rPr>
          <w:b/>
          <w:spacing w:val="1"/>
        </w:rPr>
        <w:t xml:space="preserve">la </w:t>
      </w:r>
      <w:r w:rsidRPr="005D3442">
        <w:rPr>
          <w:b/>
        </w:rPr>
        <w:t>moins-</w:t>
      </w:r>
      <w:proofErr w:type="spellStart"/>
      <w:r w:rsidRPr="005D3442">
        <w:rPr>
          <w:b/>
        </w:rPr>
        <w:t>disante</w:t>
      </w:r>
      <w:proofErr w:type="spellEnd"/>
      <w:r w:rsidRPr="005D3442">
        <w:t xml:space="preserve"> </w:t>
      </w:r>
      <w:r w:rsidRPr="005D3442">
        <w:rPr>
          <w:spacing w:val="-1"/>
        </w:rPr>
        <w:t xml:space="preserve"> </w:t>
      </w:r>
      <w:r w:rsidRPr="005D3442">
        <w:t xml:space="preserve">sera </w:t>
      </w:r>
      <w:r w:rsidRPr="005D3442">
        <w:rPr>
          <w:spacing w:val="-1"/>
        </w:rPr>
        <w:t xml:space="preserve"> </w:t>
      </w:r>
      <w:r w:rsidRPr="005D3442">
        <w:t xml:space="preserve">déterminée </w:t>
      </w:r>
      <w:r w:rsidRPr="005D3442">
        <w:rPr>
          <w:spacing w:val="-1"/>
        </w:rPr>
        <w:t xml:space="preserve"> </w:t>
      </w:r>
      <w:r w:rsidRPr="005D3442">
        <w:t xml:space="preserve">en </w:t>
      </w:r>
      <w:r w:rsidRPr="005D3442">
        <w:rPr>
          <w:spacing w:val="-1"/>
        </w:rPr>
        <w:t xml:space="preserve"> </w:t>
      </w:r>
      <w:r w:rsidRPr="005D3442">
        <w:t xml:space="preserve">évaluant ce </w:t>
      </w:r>
      <w:r w:rsidRPr="005D3442">
        <w:rPr>
          <w:spacing w:val="-22"/>
        </w:rPr>
        <w:t xml:space="preserve"> </w:t>
      </w:r>
      <w:r w:rsidRPr="005D3442">
        <w:t xml:space="preserve">marché </w:t>
      </w:r>
      <w:r w:rsidRPr="005D3442">
        <w:rPr>
          <w:spacing w:val="-22"/>
        </w:rPr>
        <w:t xml:space="preserve"> </w:t>
      </w:r>
      <w:r w:rsidRPr="005D3442">
        <w:t xml:space="preserve">en </w:t>
      </w:r>
      <w:r w:rsidRPr="005D3442">
        <w:rPr>
          <w:spacing w:val="-22"/>
        </w:rPr>
        <w:t xml:space="preserve"> </w:t>
      </w:r>
      <w:r w:rsidRPr="005D3442">
        <w:t xml:space="preserve">liaison </w:t>
      </w:r>
      <w:r w:rsidRPr="005D3442">
        <w:rPr>
          <w:spacing w:val="-22"/>
        </w:rPr>
        <w:t xml:space="preserve"> </w:t>
      </w:r>
      <w:r w:rsidRPr="005D3442">
        <w:t xml:space="preserve">avec </w:t>
      </w:r>
      <w:r w:rsidRPr="005D3442">
        <w:rPr>
          <w:spacing w:val="-22"/>
        </w:rPr>
        <w:t xml:space="preserve"> </w:t>
      </w:r>
      <w:r w:rsidRPr="005D3442">
        <w:t xml:space="preserve">les </w:t>
      </w:r>
      <w:r w:rsidRPr="005D3442">
        <w:rPr>
          <w:spacing w:val="-22"/>
        </w:rPr>
        <w:t xml:space="preserve"> </w:t>
      </w:r>
      <w:r w:rsidRPr="005D3442">
        <w:t xml:space="preserve">autres </w:t>
      </w:r>
      <w:r w:rsidRPr="005D3442">
        <w:rPr>
          <w:spacing w:val="-22"/>
        </w:rPr>
        <w:t xml:space="preserve"> </w:t>
      </w:r>
      <w:r w:rsidRPr="005D3442">
        <w:t xml:space="preserve">lots </w:t>
      </w:r>
      <w:r w:rsidRPr="005D3442">
        <w:rPr>
          <w:spacing w:val="-22"/>
        </w:rPr>
        <w:t xml:space="preserve"> </w:t>
      </w:r>
      <w:r w:rsidRPr="005D3442">
        <w:t xml:space="preserve">à </w:t>
      </w:r>
      <w:r w:rsidRPr="005D3442">
        <w:rPr>
          <w:spacing w:val="5"/>
        </w:rPr>
        <w:t>attribue</w:t>
      </w:r>
      <w:r w:rsidRPr="005D3442">
        <w:t xml:space="preserve">r  </w:t>
      </w:r>
      <w:r w:rsidRPr="005D3442">
        <w:rPr>
          <w:spacing w:val="-12"/>
        </w:rPr>
        <w:t xml:space="preserve"> </w:t>
      </w:r>
      <w:r w:rsidRPr="005D3442">
        <w:rPr>
          <w:spacing w:val="5"/>
        </w:rPr>
        <w:t>concurremment</w:t>
      </w:r>
      <w:r w:rsidRPr="005D3442">
        <w:t xml:space="preserve">, </w:t>
      </w:r>
      <w:r w:rsidRPr="005D3442">
        <w:rPr>
          <w:spacing w:val="5"/>
        </w:rPr>
        <w:t>e</w:t>
      </w:r>
      <w:r w:rsidRPr="005D3442">
        <w:t xml:space="preserve">n </w:t>
      </w:r>
      <w:r w:rsidRPr="005D3442">
        <w:rPr>
          <w:spacing w:val="5"/>
        </w:rPr>
        <w:t>prenan</w:t>
      </w:r>
      <w:r w:rsidRPr="005D3442">
        <w:t xml:space="preserve">t </w:t>
      </w:r>
      <w:r w:rsidRPr="005D3442">
        <w:rPr>
          <w:spacing w:val="5"/>
        </w:rPr>
        <w:t xml:space="preserve">en </w:t>
      </w:r>
      <w:r w:rsidRPr="005D3442">
        <w:t>compte</w:t>
      </w:r>
      <w:r w:rsidRPr="005D3442">
        <w:rPr>
          <w:spacing w:val="18"/>
        </w:rPr>
        <w:t xml:space="preserve"> </w:t>
      </w:r>
      <w:r w:rsidRPr="005D3442">
        <w:t>les</w:t>
      </w:r>
      <w:r w:rsidRPr="005D3442">
        <w:rPr>
          <w:spacing w:val="18"/>
        </w:rPr>
        <w:t xml:space="preserve"> </w:t>
      </w:r>
      <w:r w:rsidRPr="005D3442">
        <w:t>rabais</w:t>
      </w:r>
      <w:r w:rsidRPr="005D3442">
        <w:rPr>
          <w:spacing w:val="18"/>
        </w:rPr>
        <w:t xml:space="preserve"> </w:t>
      </w:r>
      <w:r w:rsidRPr="005D3442">
        <w:t>offerts</w:t>
      </w:r>
      <w:r w:rsidRPr="005D3442">
        <w:rPr>
          <w:spacing w:val="18"/>
        </w:rPr>
        <w:t xml:space="preserve"> </w:t>
      </w:r>
      <w:r w:rsidRPr="005D3442">
        <w:t>par</w:t>
      </w:r>
      <w:r w:rsidRPr="005D3442">
        <w:rPr>
          <w:spacing w:val="18"/>
        </w:rPr>
        <w:t xml:space="preserve"> </w:t>
      </w:r>
      <w:r w:rsidRPr="005D3442">
        <w:t>les</w:t>
      </w:r>
      <w:r w:rsidRPr="005D3442">
        <w:rPr>
          <w:spacing w:val="18"/>
        </w:rPr>
        <w:t xml:space="preserve"> </w:t>
      </w:r>
      <w:r w:rsidRPr="005D3442">
        <w:t xml:space="preserve">soumissionnaires en cas </w:t>
      </w:r>
      <w:r w:rsidRPr="005D3442">
        <w:rPr>
          <w:spacing w:val="-11"/>
        </w:rPr>
        <w:t xml:space="preserve"> </w:t>
      </w:r>
      <w:r w:rsidRPr="005D3442">
        <w:t xml:space="preserve">d’attribution </w:t>
      </w:r>
      <w:r w:rsidRPr="005D3442">
        <w:rPr>
          <w:spacing w:val="-11"/>
        </w:rPr>
        <w:t xml:space="preserve"> </w:t>
      </w:r>
      <w:r w:rsidRPr="005D3442">
        <w:t xml:space="preserve">de </w:t>
      </w:r>
      <w:r w:rsidRPr="005D3442">
        <w:rPr>
          <w:spacing w:val="-11"/>
        </w:rPr>
        <w:t xml:space="preserve"> </w:t>
      </w:r>
      <w:r w:rsidRPr="005D3442">
        <w:t xml:space="preserve">plus </w:t>
      </w:r>
      <w:r w:rsidRPr="005D3442">
        <w:rPr>
          <w:spacing w:val="-11"/>
        </w:rPr>
        <w:t xml:space="preserve"> </w:t>
      </w:r>
      <w:r w:rsidRPr="005D3442">
        <w:t xml:space="preserve">d’un </w:t>
      </w:r>
      <w:r w:rsidRPr="005D3442">
        <w:rPr>
          <w:spacing w:val="-11"/>
        </w:rPr>
        <w:t xml:space="preserve"> </w:t>
      </w:r>
      <w:r w:rsidRPr="005D3442">
        <w:t>lot, ainsi</w:t>
      </w:r>
      <w:r w:rsidRPr="005D3442">
        <w:rPr>
          <w:spacing w:val="7"/>
        </w:rPr>
        <w:t xml:space="preserve"> </w:t>
      </w:r>
      <w:r w:rsidRPr="005D3442">
        <w:t>que</w:t>
      </w:r>
      <w:r w:rsidRPr="005D3442">
        <w:rPr>
          <w:spacing w:val="7"/>
        </w:rPr>
        <w:t xml:space="preserve"> </w:t>
      </w:r>
      <w:r w:rsidRPr="005D3442">
        <w:t>de</w:t>
      </w:r>
      <w:r w:rsidRPr="005D3442">
        <w:rPr>
          <w:spacing w:val="7"/>
        </w:rPr>
        <w:t xml:space="preserve"> </w:t>
      </w:r>
      <w:r w:rsidRPr="005D3442">
        <w:t>leur</w:t>
      </w:r>
      <w:r w:rsidRPr="005D3442">
        <w:rPr>
          <w:spacing w:val="7"/>
        </w:rPr>
        <w:t xml:space="preserve"> </w:t>
      </w:r>
      <w:r w:rsidRPr="005D3442">
        <w:t>plan</w:t>
      </w:r>
      <w:r w:rsidRPr="005D3442">
        <w:rPr>
          <w:spacing w:val="7"/>
        </w:rPr>
        <w:t xml:space="preserve"> </w:t>
      </w:r>
      <w:r w:rsidRPr="005D3442">
        <w:t>de</w:t>
      </w:r>
      <w:r w:rsidRPr="005D3442">
        <w:rPr>
          <w:spacing w:val="7"/>
        </w:rPr>
        <w:t xml:space="preserve"> </w:t>
      </w:r>
      <w:r w:rsidRPr="005D3442">
        <w:t>charges</w:t>
      </w:r>
      <w:r w:rsidRPr="005D3442">
        <w:rPr>
          <w:spacing w:val="7"/>
        </w:rPr>
        <w:t xml:space="preserve"> </w:t>
      </w:r>
      <w:r w:rsidRPr="005D3442">
        <w:t>au</w:t>
      </w:r>
      <w:r w:rsidRPr="005D3442">
        <w:rPr>
          <w:spacing w:val="7"/>
        </w:rPr>
        <w:t xml:space="preserve"> </w:t>
      </w:r>
      <w:r w:rsidRPr="005D3442">
        <w:t>moment de</w:t>
      </w:r>
      <w:r w:rsidRPr="005D3442">
        <w:rPr>
          <w:spacing w:val="6"/>
        </w:rPr>
        <w:t xml:space="preserve"> </w:t>
      </w:r>
      <w:r w:rsidR="0097035B" w:rsidRPr="005D3442">
        <w:t>l’attribution.</w:t>
      </w:r>
    </w:p>
    <w:p w14:paraId="42E8E89B" w14:textId="46109AC0" w:rsidR="004607CC" w:rsidRPr="00B26DFA" w:rsidRDefault="004607CC" w:rsidP="00B26DFA">
      <w:pPr>
        <w:pStyle w:val="Titre3"/>
        <w:rPr>
          <w:rFonts w:ascii="Times New Roman" w:hAnsi="Times New Roman" w:cs="Times New Roman"/>
        </w:rPr>
      </w:pPr>
      <w:bookmarkStart w:id="41" w:name="_Toc352150865"/>
      <w:r w:rsidRPr="005D3442">
        <w:rPr>
          <w:rFonts w:ascii="Times New Roman" w:hAnsi="Times New Roman" w:cs="Times New Roman"/>
        </w:rPr>
        <w:t xml:space="preserve">Article 35 : Droit de </w:t>
      </w:r>
      <w:r w:rsidR="00751ED8" w:rsidRPr="005D3442">
        <w:rPr>
          <w:rFonts w:ascii="Times New Roman" w:hAnsi="Times New Roman" w:cs="Times New Roman"/>
        </w:rPr>
        <w:t xml:space="preserve">Le Maître d’Ouvrage </w:t>
      </w:r>
      <w:r w:rsidRPr="005D3442">
        <w:rPr>
          <w:rFonts w:ascii="Times New Roman" w:hAnsi="Times New Roman" w:cs="Times New Roman"/>
        </w:rPr>
        <w:t>de déclarer  un  Appel  d’Offres  infructueux ou d’annuler une procédure</w:t>
      </w:r>
      <w:bookmarkEnd w:id="41"/>
    </w:p>
    <w:p w14:paraId="7C305015" w14:textId="77777777" w:rsidR="004607CC" w:rsidRPr="005D3442" w:rsidRDefault="004607CC" w:rsidP="0097035B">
      <w:pPr>
        <w:widowControl w:val="0"/>
        <w:autoSpaceDE w:val="0"/>
        <w:autoSpaceDN w:val="0"/>
        <w:adjustRightInd w:val="0"/>
        <w:spacing w:line="247" w:lineRule="auto"/>
        <w:ind w:left="114" w:right="-15"/>
        <w:jc w:val="both"/>
      </w:pPr>
      <w:r w:rsidRPr="005D3442">
        <w:rPr>
          <w:spacing w:val="12"/>
        </w:rPr>
        <w:t xml:space="preserve"> </w:t>
      </w:r>
      <w:r w:rsidRPr="005D3442">
        <w:t xml:space="preserve">L’ </w:t>
      </w:r>
      <w:r w:rsidR="00751ED8" w:rsidRPr="005D3442">
        <w:t xml:space="preserve">Maître d’Ouvrage </w:t>
      </w:r>
      <w:r w:rsidRPr="005D3442">
        <w:t>se  réserve  le  droit  d’annuler une procédure d’Appel d’Offres après autorisation du Ministre des Marchés Publics lorsque les offres ont été ouvertes ou de déclarer un Appel d’Offres infructueux après avis  de  la  commission  des  marchés  compétente, sans qu’il y ait lieu à réclama</w:t>
      </w:r>
      <w:r w:rsidR="0097035B" w:rsidRPr="005D3442">
        <w:t>tion.</w:t>
      </w:r>
    </w:p>
    <w:p w14:paraId="31F184DA" w14:textId="060D8B86" w:rsidR="004607CC" w:rsidRPr="00B26DFA" w:rsidRDefault="004607CC" w:rsidP="00B26DFA">
      <w:pPr>
        <w:pStyle w:val="Titre3"/>
        <w:rPr>
          <w:rFonts w:ascii="Times New Roman" w:hAnsi="Times New Roman" w:cs="Times New Roman"/>
        </w:rPr>
      </w:pPr>
      <w:bookmarkStart w:id="42" w:name="_Toc352150866"/>
      <w:r w:rsidRPr="005D3442">
        <w:rPr>
          <w:rFonts w:ascii="Times New Roman" w:hAnsi="Times New Roman" w:cs="Times New Roman"/>
        </w:rPr>
        <w:t>Article 36 : Notification de l’attribution du marché</w:t>
      </w:r>
      <w:bookmarkEnd w:id="42"/>
    </w:p>
    <w:p w14:paraId="19826FAC" w14:textId="77777777" w:rsidR="004607CC" w:rsidRPr="005D3442" w:rsidRDefault="004607CC" w:rsidP="0097035B">
      <w:pPr>
        <w:widowControl w:val="0"/>
        <w:tabs>
          <w:tab w:val="left" w:pos="1140"/>
          <w:tab w:val="left" w:pos="1720"/>
          <w:tab w:val="left" w:pos="2100"/>
          <w:tab w:val="left" w:pos="2960"/>
          <w:tab w:val="left" w:pos="4220"/>
          <w:tab w:val="left" w:pos="5060"/>
        </w:tabs>
        <w:autoSpaceDE w:val="0"/>
        <w:autoSpaceDN w:val="0"/>
        <w:adjustRightInd w:val="0"/>
        <w:spacing w:line="247" w:lineRule="auto"/>
        <w:ind w:left="114" w:right="-19"/>
        <w:jc w:val="both"/>
      </w:pPr>
      <w:r w:rsidRPr="005D3442">
        <w:t>Avant</w:t>
      </w:r>
      <w:r w:rsidRPr="005D3442">
        <w:rPr>
          <w:spacing w:val="12"/>
        </w:rPr>
        <w:t xml:space="preserve"> </w:t>
      </w:r>
      <w:r w:rsidRPr="005D3442">
        <w:t>l’expiration</w:t>
      </w:r>
      <w:r w:rsidRPr="005D3442">
        <w:rPr>
          <w:spacing w:val="12"/>
        </w:rPr>
        <w:t xml:space="preserve"> </w:t>
      </w:r>
      <w:r w:rsidRPr="005D3442">
        <w:t>du</w:t>
      </w:r>
      <w:r w:rsidRPr="005D3442">
        <w:rPr>
          <w:spacing w:val="12"/>
        </w:rPr>
        <w:t xml:space="preserve"> </w:t>
      </w:r>
      <w:r w:rsidRPr="005D3442">
        <w:t>délai</w:t>
      </w:r>
      <w:r w:rsidRPr="005D3442">
        <w:rPr>
          <w:spacing w:val="12"/>
        </w:rPr>
        <w:t xml:space="preserve"> </w:t>
      </w:r>
      <w:r w:rsidRPr="005D3442">
        <w:t>de</w:t>
      </w:r>
      <w:r w:rsidRPr="005D3442">
        <w:rPr>
          <w:spacing w:val="12"/>
        </w:rPr>
        <w:t xml:space="preserve"> </w:t>
      </w:r>
      <w:r w:rsidRPr="005D3442">
        <w:t>validité</w:t>
      </w:r>
      <w:r w:rsidRPr="005D3442">
        <w:rPr>
          <w:spacing w:val="12"/>
        </w:rPr>
        <w:t xml:space="preserve"> </w:t>
      </w:r>
      <w:r w:rsidRPr="005D3442">
        <w:t>des</w:t>
      </w:r>
      <w:r w:rsidRPr="005D3442">
        <w:rPr>
          <w:spacing w:val="12"/>
        </w:rPr>
        <w:t xml:space="preserve"> </w:t>
      </w:r>
      <w:r w:rsidRPr="005D3442">
        <w:t>offres</w:t>
      </w:r>
      <w:r w:rsidRPr="005D3442">
        <w:rPr>
          <w:spacing w:val="12"/>
        </w:rPr>
        <w:t xml:space="preserve"> </w:t>
      </w:r>
      <w:r w:rsidRPr="005D3442">
        <w:t xml:space="preserve">fixé </w:t>
      </w:r>
      <w:r w:rsidRPr="005D3442">
        <w:rPr>
          <w:spacing w:val="3"/>
        </w:rPr>
        <w:t>pa</w:t>
      </w:r>
      <w:r w:rsidRPr="005D3442">
        <w:t xml:space="preserve">r </w:t>
      </w:r>
      <w:r w:rsidRPr="005D3442">
        <w:rPr>
          <w:spacing w:val="3"/>
        </w:rPr>
        <w:t>l</w:t>
      </w:r>
      <w:r w:rsidRPr="005D3442">
        <w:t xml:space="preserve">e </w:t>
      </w:r>
      <w:r w:rsidRPr="005D3442">
        <w:rPr>
          <w:spacing w:val="3"/>
        </w:rPr>
        <w:t xml:space="preserve">RPAO, </w:t>
      </w:r>
      <w:r w:rsidR="00751ED8" w:rsidRPr="005D3442">
        <w:rPr>
          <w:spacing w:val="3"/>
        </w:rPr>
        <w:t xml:space="preserve">Le Maître d’Ouvrage </w:t>
      </w:r>
      <w:r w:rsidRPr="005D3442">
        <w:rPr>
          <w:spacing w:val="3"/>
        </w:rPr>
        <w:t>notifier</w:t>
      </w:r>
      <w:r w:rsidRPr="005D3442">
        <w:t xml:space="preserve">a </w:t>
      </w:r>
      <w:r w:rsidRPr="005D3442">
        <w:rPr>
          <w:spacing w:val="3"/>
        </w:rPr>
        <w:t xml:space="preserve">à </w:t>
      </w:r>
      <w:r w:rsidRPr="005D3442">
        <w:t>l’attributaire</w:t>
      </w:r>
      <w:r w:rsidRPr="005D3442">
        <w:rPr>
          <w:spacing w:val="20"/>
        </w:rPr>
        <w:t xml:space="preserve"> </w:t>
      </w:r>
      <w:r w:rsidRPr="005D3442">
        <w:t>du</w:t>
      </w:r>
      <w:r w:rsidRPr="005D3442">
        <w:rPr>
          <w:spacing w:val="20"/>
        </w:rPr>
        <w:t xml:space="preserve"> </w:t>
      </w:r>
      <w:r w:rsidRPr="005D3442">
        <w:t>Marché</w:t>
      </w:r>
      <w:r w:rsidRPr="005D3442">
        <w:rPr>
          <w:spacing w:val="20"/>
        </w:rPr>
        <w:t xml:space="preserve"> </w:t>
      </w:r>
      <w:r w:rsidRPr="005D3442">
        <w:t>par</w:t>
      </w:r>
      <w:r w:rsidRPr="005D3442">
        <w:rPr>
          <w:spacing w:val="20"/>
        </w:rPr>
        <w:t xml:space="preserve"> </w:t>
      </w:r>
      <w:r w:rsidRPr="005D3442">
        <w:t>télécopie</w:t>
      </w:r>
      <w:r w:rsidRPr="005D3442">
        <w:rPr>
          <w:spacing w:val="20"/>
        </w:rPr>
        <w:t xml:space="preserve"> </w:t>
      </w:r>
      <w:r w:rsidRPr="005D3442">
        <w:t>confirmée</w:t>
      </w:r>
      <w:r w:rsidRPr="005D3442">
        <w:rPr>
          <w:spacing w:val="20"/>
        </w:rPr>
        <w:t xml:space="preserve"> </w:t>
      </w:r>
      <w:r w:rsidRPr="005D3442">
        <w:t>par lettre</w:t>
      </w:r>
      <w:r w:rsidRPr="005D3442">
        <w:rPr>
          <w:spacing w:val="27"/>
        </w:rPr>
        <w:t xml:space="preserve"> </w:t>
      </w:r>
      <w:r w:rsidRPr="005D3442">
        <w:t>recommandée</w:t>
      </w:r>
      <w:r w:rsidRPr="005D3442">
        <w:rPr>
          <w:spacing w:val="27"/>
        </w:rPr>
        <w:t xml:space="preserve"> </w:t>
      </w:r>
      <w:r w:rsidRPr="005D3442">
        <w:t>ou</w:t>
      </w:r>
      <w:r w:rsidRPr="005D3442">
        <w:rPr>
          <w:spacing w:val="27"/>
        </w:rPr>
        <w:t xml:space="preserve"> </w:t>
      </w:r>
      <w:r w:rsidRPr="005D3442">
        <w:t>par</w:t>
      </w:r>
      <w:r w:rsidRPr="005D3442">
        <w:rPr>
          <w:spacing w:val="27"/>
        </w:rPr>
        <w:t xml:space="preserve"> </w:t>
      </w:r>
      <w:r w:rsidRPr="005D3442">
        <w:t>tous autres moyens</w:t>
      </w:r>
      <w:r w:rsidRPr="005D3442">
        <w:rPr>
          <w:spacing w:val="27"/>
        </w:rPr>
        <w:t xml:space="preserve"> </w:t>
      </w:r>
      <w:r w:rsidRPr="005D3442">
        <w:t>que sa</w:t>
      </w:r>
      <w:r w:rsidRPr="005D3442">
        <w:rPr>
          <w:spacing w:val="-8"/>
        </w:rPr>
        <w:t xml:space="preserve"> </w:t>
      </w:r>
      <w:r w:rsidRPr="005D3442">
        <w:t>soumission</w:t>
      </w:r>
      <w:r w:rsidRPr="005D3442">
        <w:rPr>
          <w:spacing w:val="-8"/>
        </w:rPr>
        <w:t xml:space="preserve"> </w:t>
      </w:r>
      <w:r w:rsidRPr="005D3442">
        <w:t>a</w:t>
      </w:r>
      <w:r w:rsidRPr="005D3442">
        <w:rPr>
          <w:spacing w:val="-8"/>
        </w:rPr>
        <w:t xml:space="preserve"> </w:t>
      </w:r>
      <w:r w:rsidRPr="005D3442">
        <w:t>été</w:t>
      </w:r>
      <w:r w:rsidRPr="005D3442">
        <w:rPr>
          <w:spacing w:val="-8"/>
        </w:rPr>
        <w:t xml:space="preserve"> </w:t>
      </w:r>
      <w:r w:rsidRPr="005D3442">
        <w:t>retenue.</w:t>
      </w:r>
      <w:r w:rsidRPr="005D3442">
        <w:rPr>
          <w:spacing w:val="-8"/>
        </w:rPr>
        <w:t xml:space="preserve"> </w:t>
      </w:r>
      <w:r w:rsidRPr="005D3442">
        <w:t>Cette</w:t>
      </w:r>
      <w:r w:rsidRPr="005D3442">
        <w:rPr>
          <w:spacing w:val="-8"/>
        </w:rPr>
        <w:t xml:space="preserve"> </w:t>
      </w:r>
      <w:r w:rsidRPr="005D3442">
        <w:t>lettre</w:t>
      </w:r>
      <w:r w:rsidRPr="005D3442">
        <w:rPr>
          <w:spacing w:val="-8"/>
        </w:rPr>
        <w:t xml:space="preserve"> </w:t>
      </w:r>
      <w:r w:rsidRPr="005D3442">
        <w:t>indiquera</w:t>
      </w:r>
      <w:r w:rsidRPr="005D3442">
        <w:rPr>
          <w:spacing w:val="-8"/>
        </w:rPr>
        <w:t xml:space="preserve"> </w:t>
      </w:r>
      <w:r w:rsidRPr="005D3442">
        <w:t xml:space="preserve">le </w:t>
      </w:r>
      <w:r w:rsidRPr="005D3442">
        <w:rPr>
          <w:spacing w:val="5"/>
        </w:rPr>
        <w:t>montan</w:t>
      </w:r>
      <w:r w:rsidRPr="005D3442">
        <w:t xml:space="preserve">t </w:t>
      </w:r>
      <w:r w:rsidRPr="005D3442">
        <w:rPr>
          <w:spacing w:val="5"/>
        </w:rPr>
        <w:t>qu</w:t>
      </w:r>
      <w:r w:rsidRPr="005D3442">
        <w:t xml:space="preserve">e </w:t>
      </w:r>
      <w:r w:rsidRPr="005D3442">
        <w:rPr>
          <w:spacing w:val="5"/>
        </w:rPr>
        <w:t>l</w:t>
      </w:r>
      <w:r w:rsidRPr="005D3442">
        <w:t xml:space="preserve">e </w:t>
      </w:r>
      <w:r w:rsidRPr="005D3442">
        <w:rPr>
          <w:spacing w:val="5"/>
        </w:rPr>
        <w:t>Maîtr</w:t>
      </w:r>
      <w:r w:rsidRPr="005D3442">
        <w:t xml:space="preserve">e </w:t>
      </w:r>
      <w:r w:rsidRPr="005D3442">
        <w:rPr>
          <w:spacing w:val="5"/>
        </w:rPr>
        <w:t>d’Ouvrag</w:t>
      </w:r>
      <w:r w:rsidRPr="005D3442">
        <w:t xml:space="preserve">e </w:t>
      </w:r>
      <w:r w:rsidRPr="005D3442">
        <w:rPr>
          <w:spacing w:val="5"/>
        </w:rPr>
        <w:t>paier</w:t>
      </w:r>
      <w:r w:rsidRPr="005D3442">
        <w:t xml:space="preserve">a </w:t>
      </w:r>
      <w:r w:rsidRPr="005D3442">
        <w:rPr>
          <w:spacing w:val="5"/>
        </w:rPr>
        <w:t xml:space="preserve">à </w:t>
      </w:r>
      <w:r w:rsidR="003A4ED0" w:rsidRPr="005D3442">
        <w:t>Le Cocontractant</w:t>
      </w:r>
      <w:r w:rsidRPr="005D3442">
        <w:rPr>
          <w:spacing w:val="17"/>
        </w:rPr>
        <w:t xml:space="preserve"> </w:t>
      </w:r>
      <w:r w:rsidRPr="005D3442">
        <w:t>au</w:t>
      </w:r>
      <w:r w:rsidRPr="005D3442">
        <w:rPr>
          <w:spacing w:val="17"/>
        </w:rPr>
        <w:t xml:space="preserve"> </w:t>
      </w:r>
      <w:r w:rsidRPr="005D3442">
        <w:t>titre</w:t>
      </w:r>
      <w:r w:rsidRPr="005D3442">
        <w:rPr>
          <w:spacing w:val="17"/>
        </w:rPr>
        <w:t xml:space="preserve"> </w:t>
      </w:r>
      <w:r w:rsidRPr="005D3442">
        <w:t>de</w:t>
      </w:r>
      <w:r w:rsidRPr="005D3442">
        <w:rPr>
          <w:spacing w:val="17"/>
        </w:rPr>
        <w:t xml:space="preserve"> </w:t>
      </w:r>
      <w:r w:rsidRPr="005D3442">
        <w:t>l’exécution</w:t>
      </w:r>
      <w:r w:rsidRPr="005D3442">
        <w:rPr>
          <w:spacing w:val="17"/>
        </w:rPr>
        <w:t xml:space="preserve"> </w:t>
      </w:r>
      <w:r w:rsidRPr="005D3442">
        <w:t>des</w:t>
      </w:r>
      <w:r w:rsidRPr="005D3442">
        <w:rPr>
          <w:spacing w:val="17"/>
        </w:rPr>
        <w:t xml:space="preserve"> </w:t>
      </w:r>
      <w:r w:rsidRPr="005D3442">
        <w:t>travaux</w:t>
      </w:r>
      <w:r w:rsidRPr="005D3442">
        <w:rPr>
          <w:spacing w:val="17"/>
        </w:rPr>
        <w:t xml:space="preserve"> </w:t>
      </w:r>
      <w:r w:rsidRPr="005D3442">
        <w:t>et le</w:t>
      </w:r>
      <w:r w:rsidRPr="005D3442">
        <w:rPr>
          <w:spacing w:val="6"/>
        </w:rPr>
        <w:t xml:space="preserve"> </w:t>
      </w:r>
      <w:r w:rsidRPr="005D3442">
        <w:t>délai</w:t>
      </w:r>
      <w:r w:rsidRPr="005D3442">
        <w:rPr>
          <w:spacing w:val="6"/>
        </w:rPr>
        <w:t xml:space="preserve"> </w:t>
      </w:r>
      <w:r w:rsidR="0097035B" w:rsidRPr="005D3442">
        <w:t>d’exécution.</w:t>
      </w:r>
    </w:p>
    <w:p w14:paraId="52F6859B" w14:textId="50AE4A01" w:rsidR="004607CC" w:rsidRPr="00B26DFA" w:rsidRDefault="004607CC" w:rsidP="00B26DFA">
      <w:pPr>
        <w:pStyle w:val="Titre3"/>
        <w:rPr>
          <w:rFonts w:ascii="Times New Roman" w:hAnsi="Times New Roman" w:cs="Times New Roman"/>
        </w:rPr>
      </w:pPr>
      <w:bookmarkStart w:id="43" w:name="_Toc352150867"/>
      <w:r w:rsidRPr="005D3442">
        <w:rPr>
          <w:rFonts w:ascii="Times New Roman" w:hAnsi="Times New Roman" w:cs="Times New Roman"/>
        </w:rPr>
        <w:t>Article</w:t>
      </w:r>
      <w:r w:rsidRPr="005D3442">
        <w:rPr>
          <w:rFonts w:ascii="Times New Roman" w:hAnsi="Times New Roman" w:cs="Times New Roman"/>
          <w:spacing w:val="6"/>
        </w:rPr>
        <w:t xml:space="preserve"> </w:t>
      </w:r>
      <w:r w:rsidRPr="005D3442">
        <w:rPr>
          <w:rFonts w:ascii="Times New Roman" w:hAnsi="Times New Roman" w:cs="Times New Roman"/>
        </w:rPr>
        <w:t>37</w:t>
      </w:r>
      <w:r w:rsidRPr="005D3442">
        <w:rPr>
          <w:rFonts w:ascii="Times New Roman" w:hAnsi="Times New Roman" w:cs="Times New Roman"/>
          <w:spacing w:val="6"/>
        </w:rPr>
        <w:t xml:space="preserve"> </w:t>
      </w:r>
      <w:r w:rsidRPr="005D3442">
        <w:rPr>
          <w:rFonts w:ascii="Times New Roman" w:hAnsi="Times New Roman" w:cs="Times New Roman"/>
        </w:rPr>
        <w:t xml:space="preserve">: </w:t>
      </w:r>
      <w:r w:rsidRPr="005D3442">
        <w:rPr>
          <w:rFonts w:ascii="Times New Roman" w:hAnsi="Times New Roman" w:cs="Times New Roman"/>
          <w:spacing w:val="5"/>
        </w:rPr>
        <w:t>Publicatio</w:t>
      </w:r>
      <w:r w:rsidRPr="005D3442">
        <w:rPr>
          <w:rFonts w:ascii="Times New Roman" w:hAnsi="Times New Roman" w:cs="Times New Roman"/>
        </w:rPr>
        <w:t xml:space="preserve">n  </w:t>
      </w:r>
      <w:r w:rsidRPr="005D3442">
        <w:rPr>
          <w:rFonts w:ascii="Times New Roman" w:hAnsi="Times New Roman" w:cs="Times New Roman"/>
          <w:spacing w:val="-4"/>
        </w:rPr>
        <w:t xml:space="preserve"> </w:t>
      </w:r>
      <w:r w:rsidRPr="005D3442">
        <w:rPr>
          <w:rFonts w:ascii="Times New Roman" w:hAnsi="Times New Roman" w:cs="Times New Roman"/>
          <w:spacing w:val="5"/>
        </w:rPr>
        <w:t>de</w:t>
      </w:r>
      <w:r w:rsidRPr="005D3442">
        <w:rPr>
          <w:rFonts w:ascii="Times New Roman" w:hAnsi="Times New Roman" w:cs="Times New Roman"/>
        </w:rPr>
        <w:t xml:space="preserve">s  </w:t>
      </w:r>
      <w:r w:rsidRPr="005D3442">
        <w:rPr>
          <w:rFonts w:ascii="Times New Roman" w:hAnsi="Times New Roman" w:cs="Times New Roman"/>
          <w:spacing w:val="-4"/>
        </w:rPr>
        <w:t xml:space="preserve"> </w:t>
      </w:r>
      <w:r w:rsidRPr="005D3442">
        <w:rPr>
          <w:rFonts w:ascii="Times New Roman" w:hAnsi="Times New Roman" w:cs="Times New Roman"/>
          <w:spacing w:val="5"/>
        </w:rPr>
        <w:t>résultat</w:t>
      </w:r>
      <w:r w:rsidRPr="005D3442">
        <w:rPr>
          <w:rFonts w:ascii="Times New Roman" w:hAnsi="Times New Roman" w:cs="Times New Roman"/>
        </w:rPr>
        <w:t xml:space="preserve">s  </w:t>
      </w:r>
      <w:r w:rsidRPr="005D3442">
        <w:rPr>
          <w:rFonts w:ascii="Times New Roman" w:hAnsi="Times New Roman" w:cs="Times New Roman"/>
          <w:spacing w:val="-4"/>
        </w:rPr>
        <w:t xml:space="preserve"> </w:t>
      </w:r>
      <w:r w:rsidRPr="005D3442">
        <w:rPr>
          <w:rFonts w:ascii="Times New Roman" w:hAnsi="Times New Roman" w:cs="Times New Roman"/>
          <w:spacing w:val="5"/>
        </w:rPr>
        <w:t>d’attri</w:t>
      </w:r>
      <w:r w:rsidRPr="005D3442">
        <w:rPr>
          <w:rFonts w:ascii="Times New Roman" w:hAnsi="Times New Roman" w:cs="Times New Roman"/>
        </w:rPr>
        <w:t>bution</w:t>
      </w:r>
      <w:r w:rsidRPr="005D3442">
        <w:rPr>
          <w:rFonts w:ascii="Times New Roman" w:hAnsi="Times New Roman" w:cs="Times New Roman"/>
          <w:spacing w:val="6"/>
        </w:rPr>
        <w:t xml:space="preserve"> </w:t>
      </w:r>
      <w:r w:rsidRPr="005D3442">
        <w:rPr>
          <w:rFonts w:ascii="Times New Roman" w:hAnsi="Times New Roman" w:cs="Times New Roman"/>
        </w:rPr>
        <w:t>du</w:t>
      </w:r>
      <w:r w:rsidRPr="005D3442">
        <w:rPr>
          <w:rFonts w:ascii="Times New Roman" w:hAnsi="Times New Roman" w:cs="Times New Roman"/>
          <w:spacing w:val="6"/>
        </w:rPr>
        <w:t xml:space="preserve"> </w:t>
      </w:r>
      <w:r w:rsidRPr="005D3442">
        <w:rPr>
          <w:rFonts w:ascii="Times New Roman" w:hAnsi="Times New Roman" w:cs="Times New Roman"/>
        </w:rPr>
        <w:t>marché</w:t>
      </w:r>
      <w:r w:rsidRPr="005D3442">
        <w:rPr>
          <w:rFonts w:ascii="Times New Roman" w:hAnsi="Times New Roman" w:cs="Times New Roman"/>
          <w:spacing w:val="6"/>
        </w:rPr>
        <w:t xml:space="preserve"> </w:t>
      </w:r>
      <w:r w:rsidRPr="005D3442">
        <w:rPr>
          <w:rFonts w:ascii="Times New Roman" w:hAnsi="Times New Roman" w:cs="Times New Roman"/>
        </w:rPr>
        <w:t>et</w:t>
      </w:r>
      <w:r w:rsidRPr="005D3442">
        <w:rPr>
          <w:rFonts w:ascii="Times New Roman" w:hAnsi="Times New Roman" w:cs="Times New Roman"/>
          <w:spacing w:val="6"/>
        </w:rPr>
        <w:t xml:space="preserve"> </w:t>
      </w:r>
      <w:r w:rsidRPr="005D3442">
        <w:rPr>
          <w:rFonts w:ascii="Times New Roman" w:hAnsi="Times New Roman" w:cs="Times New Roman"/>
        </w:rPr>
        <w:t>recours</w:t>
      </w:r>
      <w:bookmarkEnd w:id="43"/>
    </w:p>
    <w:p w14:paraId="5670776E" w14:textId="77777777" w:rsidR="004607CC" w:rsidRPr="005D3442" w:rsidRDefault="004607CC" w:rsidP="004607CC">
      <w:pPr>
        <w:widowControl w:val="0"/>
        <w:autoSpaceDE w:val="0"/>
        <w:autoSpaceDN w:val="0"/>
        <w:adjustRightInd w:val="0"/>
        <w:spacing w:line="247" w:lineRule="auto"/>
        <w:ind w:left="738" w:right="-15" w:hanging="624"/>
        <w:jc w:val="both"/>
      </w:pPr>
      <w:r w:rsidRPr="005D3442">
        <w:t xml:space="preserve">37.1. </w:t>
      </w:r>
      <w:r w:rsidRPr="005D3442">
        <w:rPr>
          <w:spacing w:val="12"/>
        </w:rPr>
        <w:t xml:space="preserve"> </w:t>
      </w:r>
      <w:r w:rsidR="00751ED8" w:rsidRPr="005D3442">
        <w:t xml:space="preserve">Le Maître d’Ouvrage </w:t>
      </w:r>
      <w:r w:rsidRPr="005D3442">
        <w:t>communique</w:t>
      </w:r>
      <w:r w:rsidRPr="005D3442">
        <w:rPr>
          <w:spacing w:val="6"/>
        </w:rPr>
        <w:t xml:space="preserve"> </w:t>
      </w:r>
      <w:r w:rsidRPr="005D3442">
        <w:t>à</w:t>
      </w:r>
      <w:r w:rsidRPr="005D3442">
        <w:rPr>
          <w:spacing w:val="6"/>
        </w:rPr>
        <w:t xml:space="preserve"> </w:t>
      </w:r>
      <w:r w:rsidRPr="005D3442">
        <w:t>tout</w:t>
      </w:r>
      <w:r w:rsidRPr="005D3442">
        <w:rPr>
          <w:spacing w:val="6"/>
        </w:rPr>
        <w:t xml:space="preserve"> </w:t>
      </w:r>
      <w:r w:rsidRPr="005D3442">
        <w:t>soumissionnaire</w:t>
      </w:r>
      <w:r w:rsidRPr="005D3442">
        <w:rPr>
          <w:spacing w:val="-7"/>
        </w:rPr>
        <w:t xml:space="preserve"> </w:t>
      </w:r>
      <w:r w:rsidRPr="005D3442">
        <w:t>ou</w:t>
      </w:r>
      <w:r w:rsidRPr="005D3442">
        <w:rPr>
          <w:spacing w:val="-7"/>
        </w:rPr>
        <w:t xml:space="preserve"> </w:t>
      </w:r>
      <w:r w:rsidRPr="005D3442">
        <w:t>administration</w:t>
      </w:r>
      <w:r w:rsidRPr="005D3442">
        <w:rPr>
          <w:spacing w:val="-7"/>
        </w:rPr>
        <w:t xml:space="preserve"> </w:t>
      </w:r>
      <w:r w:rsidRPr="005D3442">
        <w:t>concernée,</w:t>
      </w:r>
      <w:r w:rsidRPr="005D3442">
        <w:rPr>
          <w:spacing w:val="-7"/>
        </w:rPr>
        <w:t xml:space="preserve"> </w:t>
      </w:r>
      <w:r w:rsidRPr="005D3442">
        <w:t>sur requête</w:t>
      </w:r>
      <w:r w:rsidRPr="005D3442">
        <w:rPr>
          <w:spacing w:val="5"/>
        </w:rPr>
        <w:t xml:space="preserve"> </w:t>
      </w:r>
      <w:r w:rsidRPr="005D3442">
        <w:t>à</w:t>
      </w:r>
      <w:r w:rsidRPr="005D3442">
        <w:rPr>
          <w:spacing w:val="5"/>
        </w:rPr>
        <w:t xml:space="preserve"> </w:t>
      </w:r>
      <w:r w:rsidRPr="005D3442">
        <w:t>lui</w:t>
      </w:r>
      <w:r w:rsidRPr="005D3442">
        <w:rPr>
          <w:spacing w:val="5"/>
        </w:rPr>
        <w:t xml:space="preserve"> </w:t>
      </w:r>
      <w:r w:rsidRPr="005D3442">
        <w:t>adressée</w:t>
      </w:r>
      <w:r w:rsidRPr="005D3442">
        <w:rPr>
          <w:spacing w:val="5"/>
        </w:rPr>
        <w:t xml:space="preserve"> </w:t>
      </w:r>
      <w:r w:rsidRPr="005D3442">
        <w:t>dans</w:t>
      </w:r>
      <w:r w:rsidRPr="005D3442">
        <w:rPr>
          <w:spacing w:val="5"/>
        </w:rPr>
        <w:t xml:space="preserve"> </w:t>
      </w:r>
      <w:r w:rsidRPr="005D3442">
        <w:t>un</w:t>
      </w:r>
      <w:r w:rsidRPr="005D3442">
        <w:rPr>
          <w:spacing w:val="5"/>
        </w:rPr>
        <w:t xml:space="preserve"> </w:t>
      </w:r>
      <w:r w:rsidRPr="005D3442">
        <w:t>délai</w:t>
      </w:r>
      <w:r w:rsidRPr="005D3442">
        <w:rPr>
          <w:spacing w:val="5"/>
        </w:rPr>
        <w:t xml:space="preserve"> </w:t>
      </w:r>
      <w:r w:rsidRPr="005D3442">
        <w:t xml:space="preserve">maximal de </w:t>
      </w:r>
      <w:r w:rsidRPr="005D3442">
        <w:rPr>
          <w:spacing w:val="12"/>
        </w:rPr>
        <w:t xml:space="preserve"> </w:t>
      </w:r>
      <w:r w:rsidRPr="005D3442">
        <w:t xml:space="preserve">cinq </w:t>
      </w:r>
      <w:r w:rsidRPr="005D3442">
        <w:rPr>
          <w:spacing w:val="12"/>
        </w:rPr>
        <w:t xml:space="preserve"> </w:t>
      </w:r>
      <w:r w:rsidRPr="005D3442">
        <w:t xml:space="preserve">(5) </w:t>
      </w:r>
      <w:r w:rsidRPr="005D3442">
        <w:rPr>
          <w:spacing w:val="12"/>
        </w:rPr>
        <w:t xml:space="preserve"> </w:t>
      </w:r>
      <w:r w:rsidRPr="005D3442">
        <w:t xml:space="preserve">jours </w:t>
      </w:r>
      <w:r w:rsidRPr="005D3442">
        <w:rPr>
          <w:spacing w:val="12"/>
        </w:rPr>
        <w:t xml:space="preserve"> </w:t>
      </w:r>
      <w:r w:rsidRPr="005D3442">
        <w:t xml:space="preserve">après </w:t>
      </w:r>
      <w:r w:rsidRPr="005D3442">
        <w:rPr>
          <w:spacing w:val="12"/>
        </w:rPr>
        <w:t xml:space="preserve"> </w:t>
      </w:r>
      <w:r w:rsidRPr="005D3442">
        <w:t xml:space="preserve">la </w:t>
      </w:r>
      <w:r w:rsidRPr="005D3442">
        <w:rPr>
          <w:spacing w:val="12"/>
        </w:rPr>
        <w:t xml:space="preserve"> </w:t>
      </w:r>
      <w:r w:rsidRPr="005D3442">
        <w:t xml:space="preserve">publication </w:t>
      </w:r>
      <w:r w:rsidRPr="005D3442">
        <w:rPr>
          <w:spacing w:val="12"/>
        </w:rPr>
        <w:t xml:space="preserve"> </w:t>
      </w:r>
      <w:r w:rsidRPr="005D3442">
        <w:t>des résultats</w:t>
      </w:r>
      <w:r w:rsidRPr="005D3442">
        <w:rPr>
          <w:spacing w:val="12"/>
        </w:rPr>
        <w:t xml:space="preserve"> </w:t>
      </w:r>
      <w:r w:rsidRPr="005D3442">
        <w:t>d’attribution,</w:t>
      </w:r>
      <w:r w:rsidRPr="005D3442">
        <w:rPr>
          <w:spacing w:val="12"/>
        </w:rPr>
        <w:t xml:space="preserve"> </w:t>
      </w:r>
      <w:r w:rsidRPr="005D3442">
        <w:t>le</w:t>
      </w:r>
      <w:r w:rsidRPr="005D3442">
        <w:rPr>
          <w:spacing w:val="12"/>
        </w:rPr>
        <w:t xml:space="preserve"> </w:t>
      </w:r>
      <w:r w:rsidRPr="005D3442">
        <w:t>rapport</w:t>
      </w:r>
      <w:r w:rsidRPr="005D3442">
        <w:rPr>
          <w:spacing w:val="12"/>
        </w:rPr>
        <w:t xml:space="preserve"> </w:t>
      </w:r>
      <w:r w:rsidRPr="005D3442">
        <w:t>de</w:t>
      </w:r>
      <w:r w:rsidRPr="005D3442">
        <w:rPr>
          <w:spacing w:val="12"/>
        </w:rPr>
        <w:t xml:space="preserve"> </w:t>
      </w:r>
      <w:r w:rsidRPr="005D3442">
        <w:t xml:space="preserve">l’observateur </w:t>
      </w:r>
      <w:r w:rsidRPr="005D3442">
        <w:rPr>
          <w:spacing w:val="-13"/>
        </w:rPr>
        <w:t xml:space="preserve"> </w:t>
      </w:r>
      <w:r w:rsidRPr="005D3442">
        <w:t xml:space="preserve">indépendant </w:t>
      </w:r>
      <w:r w:rsidRPr="005D3442">
        <w:rPr>
          <w:spacing w:val="-13"/>
        </w:rPr>
        <w:t xml:space="preserve"> </w:t>
      </w:r>
      <w:r w:rsidRPr="005D3442">
        <w:t xml:space="preserve">ainsi </w:t>
      </w:r>
      <w:r w:rsidRPr="005D3442">
        <w:rPr>
          <w:spacing w:val="-13"/>
        </w:rPr>
        <w:t xml:space="preserve"> </w:t>
      </w:r>
      <w:r w:rsidRPr="005D3442">
        <w:t xml:space="preserve">que </w:t>
      </w:r>
      <w:r w:rsidRPr="005D3442">
        <w:rPr>
          <w:spacing w:val="-13"/>
        </w:rPr>
        <w:t xml:space="preserve"> </w:t>
      </w:r>
      <w:r w:rsidRPr="005D3442">
        <w:t xml:space="preserve">le </w:t>
      </w:r>
      <w:r w:rsidRPr="005D3442">
        <w:rPr>
          <w:spacing w:val="-13"/>
        </w:rPr>
        <w:t xml:space="preserve"> </w:t>
      </w:r>
      <w:r w:rsidRPr="005D3442">
        <w:t>procès-verbal de</w:t>
      </w:r>
      <w:r w:rsidRPr="005D3442">
        <w:rPr>
          <w:spacing w:val="20"/>
        </w:rPr>
        <w:t xml:space="preserve"> </w:t>
      </w:r>
      <w:r w:rsidRPr="005D3442">
        <w:t>la</w:t>
      </w:r>
      <w:r w:rsidRPr="005D3442">
        <w:rPr>
          <w:spacing w:val="20"/>
        </w:rPr>
        <w:t xml:space="preserve"> </w:t>
      </w:r>
      <w:r w:rsidRPr="005D3442">
        <w:t>séance</w:t>
      </w:r>
      <w:r w:rsidRPr="005D3442">
        <w:rPr>
          <w:spacing w:val="20"/>
        </w:rPr>
        <w:t xml:space="preserve"> </w:t>
      </w:r>
      <w:r w:rsidRPr="005D3442">
        <w:t>d’attribution</w:t>
      </w:r>
      <w:r w:rsidRPr="005D3442">
        <w:rPr>
          <w:spacing w:val="20"/>
        </w:rPr>
        <w:t xml:space="preserve"> </w:t>
      </w:r>
      <w:r w:rsidRPr="005D3442">
        <w:t>du</w:t>
      </w:r>
      <w:r w:rsidRPr="005D3442">
        <w:rPr>
          <w:spacing w:val="20"/>
        </w:rPr>
        <w:t xml:space="preserve"> </w:t>
      </w:r>
      <w:r w:rsidRPr="005D3442">
        <w:t>marché</w:t>
      </w:r>
      <w:r w:rsidRPr="005D3442">
        <w:rPr>
          <w:spacing w:val="20"/>
        </w:rPr>
        <w:t xml:space="preserve"> </w:t>
      </w:r>
      <w:r w:rsidRPr="005D3442">
        <w:t>y</w:t>
      </w:r>
      <w:r w:rsidRPr="005D3442">
        <w:rPr>
          <w:spacing w:val="20"/>
        </w:rPr>
        <w:t xml:space="preserve"> </w:t>
      </w:r>
      <w:r w:rsidRPr="005D3442">
        <w:t xml:space="preserve">relatif auquel </w:t>
      </w:r>
      <w:r w:rsidRPr="005D3442">
        <w:rPr>
          <w:spacing w:val="-17"/>
        </w:rPr>
        <w:t xml:space="preserve"> </w:t>
      </w:r>
      <w:r w:rsidRPr="005D3442">
        <w:t xml:space="preserve">est </w:t>
      </w:r>
      <w:r w:rsidRPr="005D3442">
        <w:rPr>
          <w:spacing w:val="-17"/>
        </w:rPr>
        <w:t xml:space="preserve"> </w:t>
      </w:r>
      <w:r w:rsidRPr="005D3442">
        <w:t xml:space="preserve">annexé </w:t>
      </w:r>
      <w:r w:rsidRPr="005D3442">
        <w:rPr>
          <w:spacing w:val="-17"/>
        </w:rPr>
        <w:t xml:space="preserve"> </w:t>
      </w:r>
      <w:r w:rsidRPr="005D3442">
        <w:t xml:space="preserve">le </w:t>
      </w:r>
      <w:r w:rsidRPr="005D3442">
        <w:rPr>
          <w:spacing w:val="-17"/>
        </w:rPr>
        <w:t xml:space="preserve"> </w:t>
      </w:r>
      <w:r w:rsidRPr="005D3442">
        <w:t xml:space="preserve">rapport </w:t>
      </w:r>
      <w:r w:rsidRPr="005D3442">
        <w:rPr>
          <w:spacing w:val="-17"/>
        </w:rPr>
        <w:t xml:space="preserve"> </w:t>
      </w:r>
      <w:r w:rsidRPr="005D3442">
        <w:t xml:space="preserve">d’analyse </w:t>
      </w:r>
      <w:r w:rsidRPr="005D3442">
        <w:rPr>
          <w:spacing w:val="-17"/>
        </w:rPr>
        <w:t xml:space="preserve"> </w:t>
      </w:r>
      <w:r w:rsidRPr="005D3442">
        <w:t>des offres.</w:t>
      </w:r>
    </w:p>
    <w:p w14:paraId="33A294EC" w14:textId="77777777" w:rsidR="004607CC" w:rsidRPr="005D3442" w:rsidRDefault="004607CC" w:rsidP="004607CC">
      <w:pPr>
        <w:widowControl w:val="0"/>
        <w:autoSpaceDE w:val="0"/>
        <w:autoSpaceDN w:val="0"/>
        <w:adjustRightInd w:val="0"/>
        <w:spacing w:line="220" w:lineRule="exact"/>
        <w:ind w:left="709" w:right="-34" w:hanging="709"/>
        <w:jc w:val="both"/>
      </w:pPr>
      <w:r w:rsidRPr="005D3442">
        <w:t>37.2.</w:t>
      </w:r>
      <w:r w:rsidRPr="005D3442">
        <w:rPr>
          <w:spacing w:val="12"/>
        </w:rPr>
        <w:t xml:space="preserve">   </w:t>
      </w:r>
      <w:r w:rsidR="00751ED8" w:rsidRPr="005D3442">
        <w:t xml:space="preserve">Le Maître d’Ouvrage </w:t>
      </w:r>
      <w:r w:rsidRPr="005D3442">
        <w:t xml:space="preserve">est </w:t>
      </w:r>
      <w:r w:rsidRPr="005D3442">
        <w:rPr>
          <w:spacing w:val="-15"/>
        </w:rPr>
        <w:t xml:space="preserve"> </w:t>
      </w:r>
      <w:r w:rsidRPr="005D3442">
        <w:t xml:space="preserve">tenue </w:t>
      </w:r>
      <w:r w:rsidRPr="005D3442">
        <w:rPr>
          <w:spacing w:val="-15"/>
        </w:rPr>
        <w:t xml:space="preserve"> </w:t>
      </w:r>
      <w:r w:rsidRPr="005D3442">
        <w:t xml:space="preserve">de </w:t>
      </w:r>
      <w:r w:rsidRPr="005D3442">
        <w:rPr>
          <w:spacing w:val="-15"/>
        </w:rPr>
        <w:t xml:space="preserve"> </w:t>
      </w:r>
      <w:r w:rsidRPr="005D3442">
        <w:t xml:space="preserve">communiquer </w:t>
      </w:r>
      <w:r w:rsidRPr="005D3442">
        <w:rPr>
          <w:spacing w:val="-23"/>
        </w:rPr>
        <w:t xml:space="preserve"> </w:t>
      </w:r>
      <w:r w:rsidRPr="005D3442">
        <w:t xml:space="preserve">les </w:t>
      </w:r>
      <w:r w:rsidRPr="005D3442">
        <w:rPr>
          <w:spacing w:val="-23"/>
        </w:rPr>
        <w:t xml:space="preserve"> </w:t>
      </w:r>
      <w:r w:rsidRPr="005D3442">
        <w:t xml:space="preserve">motifs </w:t>
      </w:r>
      <w:r w:rsidRPr="005D3442">
        <w:rPr>
          <w:spacing w:val="-23"/>
        </w:rPr>
        <w:t xml:space="preserve"> </w:t>
      </w:r>
      <w:r w:rsidRPr="005D3442">
        <w:t xml:space="preserve">de </w:t>
      </w:r>
      <w:r w:rsidRPr="005D3442">
        <w:rPr>
          <w:spacing w:val="-23"/>
        </w:rPr>
        <w:t xml:space="preserve"> </w:t>
      </w:r>
      <w:r w:rsidRPr="005D3442">
        <w:t xml:space="preserve">rejet </w:t>
      </w:r>
      <w:r w:rsidRPr="005D3442">
        <w:rPr>
          <w:spacing w:val="-23"/>
        </w:rPr>
        <w:t xml:space="preserve"> </w:t>
      </w:r>
      <w:r w:rsidRPr="005D3442">
        <w:t xml:space="preserve">des </w:t>
      </w:r>
      <w:r w:rsidRPr="005D3442">
        <w:rPr>
          <w:spacing w:val="-23"/>
        </w:rPr>
        <w:t xml:space="preserve"> </w:t>
      </w:r>
      <w:r w:rsidRPr="005D3442">
        <w:t xml:space="preserve">offres </w:t>
      </w:r>
      <w:r w:rsidRPr="005D3442">
        <w:rPr>
          <w:spacing w:val="-23"/>
        </w:rPr>
        <w:t xml:space="preserve"> </w:t>
      </w:r>
      <w:r w:rsidRPr="005D3442">
        <w:t xml:space="preserve">des </w:t>
      </w:r>
      <w:r w:rsidRPr="005D3442">
        <w:rPr>
          <w:spacing w:val="-23"/>
        </w:rPr>
        <w:t xml:space="preserve"> </w:t>
      </w:r>
      <w:r w:rsidRPr="005D3442">
        <w:t>soumi</w:t>
      </w:r>
      <w:r w:rsidRPr="005D3442">
        <w:rPr>
          <w:spacing w:val="5"/>
        </w:rPr>
        <w:t>ssionnaire</w:t>
      </w:r>
      <w:r w:rsidRPr="005D3442">
        <w:t xml:space="preserve">s  </w:t>
      </w:r>
      <w:r w:rsidRPr="005D3442">
        <w:rPr>
          <w:spacing w:val="-5"/>
        </w:rPr>
        <w:t xml:space="preserve"> </w:t>
      </w:r>
      <w:r w:rsidRPr="005D3442">
        <w:rPr>
          <w:spacing w:val="5"/>
        </w:rPr>
        <w:t>concerné</w:t>
      </w:r>
      <w:r w:rsidRPr="005D3442">
        <w:t xml:space="preserve">s </w:t>
      </w:r>
      <w:r w:rsidRPr="005D3442">
        <w:rPr>
          <w:spacing w:val="5"/>
        </w:rPr>
        <w:t>qu</w:t>
      </w:r>
      <w:r w:rsidRPr="005D3442">
        <w:t xml:space="preserve">i  </w:t>
      </w:r>
      <w:r w:rsidRPr="005D3442">
        <w:rPr>
          <w:spacing w:val="5"/>
        </w:rPr>
        <w:t>e</w:t>
      </w:r>
      <w:r w:rsidRPr="005D3442">
        <w:t xml:space="preserve">n </w:t>
      </w:r>
      <w:r w:rsidRPr="005D3442">
        <w:rPr>
          <w:spacing w:val="5"/>
        </w:rPr>
        <w:t>fon</w:t>
      </w:r>
      <w:r w:rsidRPr="005D3442">
        <w:t xml:space="preserve">t </w:t>
      </w:r>
      <w:r w:rsidRPr="005D3442">
        <w:rPr>
          <w:spacing w:val="5"/>
        </w:rPr>
        <w:t xml:space="preserve">la </w:t>
      </w:r>
      <w:r w:rsidRPr="005D3442">
        <w:t>demande.</w:t>
      </w:r>
    </w:p>
    <w:p w14:paraId="7F37F307" w14:textId="77777777" w:rsidR="004607CC" w:rsidRPr="005D3442" w:rsidRDefault="004607CC" w:rsidP="004607CC">
      <w:pPr>
        <w:widowControl w:val="0"/>
        <w:autoSpaceDE w:val="0"/>
        <w:autoSpaceDN w:val="0"/>
        <w:adjustRightInd w:val="0"/>
        <w:spacing w:line="247" w:lineRule="auto"/>
        <w:ind w:left="624" w:right="95" w:hanging="624"/>
        <w:jc w:val="both"/>
      </w:pPr>
      <w:r w:rsidRPr="005D3442">
        <w:t xml:space="preserve">37.3. </w:t>
      </w:r>
      <w:r w:rsidRPr="005D3442">
        <w:rPr>
          <w:spacing w:val="12"/>
        </w:rPr>
        <w:t xml:space="preserve"> </w:t>
      </w:r>
      <w:r w:rsidRPr="005D3442">
        <w:t>Après</w:t>
      </w:r>
      <w:r w:rsidRPr="005D3442">
        <w:rPr>
          <w:spacing w:val="-7"/>
        </w:rPr>
        <w:t xml:space="preserve"> </w:t>
      </w:r>
      <w:r w:rsidRPr="005D3442">
        <w:t>la</w:t>
      </w:r>
      <w:r w:rsidRPr="005D3442">
        <w:rPr>
          <w:spacing w:val="-7"/>
        </w:rPr>
        <w:t xml:space="preserve"> </w:t>
      </w:r>
      <w:r w:rsidRPr="005D3442">
        <w:t>publication</w:t>
      </w:r>
      <w:r w:rsidRPr="005D3442">
        <w:rPr>
          <w:spacing w:val="-7"/>
        </w:rPr>
        <w:t xml:space="preserve"> </w:t>
      </w:r>
      <w:r w:rsidRPr="005D3442">
        <w:t>du</w:t>
      </w:r>
      <w:r w:rsidRPr="005D3442">
        <w:rPr>
          <w:spacing w:val="-7"/>
        </w:rPr>
        <w:t xml:space="preserve"> </w:t>
      </w:r>
      <w:r w:rsidRPr="005D3442">
        <w:t>résultat</w:t>
      </w:r>
      <w:r w:rsidRPr="005D3442">
        <w:rPr>
          <w:spacing w:val="-7"/>
        </w:rPr>
        <w:t xml:space="preserve"> </w:t>
      </w:r>
      <w:r w:rsidRPr="005D3442">
        <w:t>de</w:t>
      </w:r>
      <w:r w:rsidRPr="005D3442">
        <w:rPr>
          <w:spacing w:val="-7"/>
        </w:rPr>
        <w:t xml:space="preserve"> </w:t>
      </w:r>
      <w:r w:rsidRPr="005D3442">
        <w:t>l’attribution, les</w:t>
      </w:r>
      <w:r w:rsidRPr="005D3442">
        <w:rPr>
          <w:spacing w:val="14"/>
        </w:rPr>
        <w:t xml:space="preserve"> </w:t>
      </w:r>
      <w:r w:rsidRPr="005D3442">
        <w:t>offres</w:t>
      </w:r>
      <w:r w:rsidRPr="005D3442">
        <w:rPr>
          <w:spacing w:val="14"/>
        </w:rPr>
        <w:t xml:space="preserve"> </w:t>
      </w:r>
      <w:r w:rsidRPr="005D3442">
        <w:t>non</w:t>
      </w:r>
      <w:r w:rsidRPr="005D3442">
        <w:rPr>
          <w:spacing w:val="14"/>
        </w:rPr>
        <w:t xml:space="preserve"> </w:t>
      </w:r>
      <w:r w:rsidRPr="005D3442">
        <w:t>retirées</w:t>
      </w:r>
      <w:r w:rsidRPr="005D3442">
        <w:rPr>
          <w:spacing w:val="14"/>
        </w:rPr>
        <w:t xml:space="preserve"> </w:t>
      </w:r>
      <w:r w:rsidRPr="005D3442">
        <w:t>dans</w:t>
      </w:r>
      <w:r w:rsidRPr="005D3442">
        <w:rPr>
          <w:spacing w:val="14"/>
        </w:rPr>
        <w:t xml:space="preserve"> </w:t>
      </w:r>
      <w:r w:rsidRPr="005D3442">
        <w:t>un</w:t>
      </w:r>
      <w:r w:rsidRPr="005D3442">
        <w:rPr>
          <w:spacing w:val="14"/>
        </w:rPr>
        <w:t xml:space="preserve"> </w:t>
      </w:r>
      <w:r w:rsidRPr="005D3442">
        <w:t>délai</w:t>
      </w:r>
      <w:r w:rsidRPr="005D3442">
        <w:rPr>
          <w:spacing w:val="14"/>
        </w:rPr>
        <w:t xml:space="preserve"> </w:t>
      </w:r>
      <w:r w:rsidRPr="005D3442">
        <w:t xml:space="preserve">maximal de </w:t>
      </w:r>
      <w:r w:rsidRPr="005D3442">
        <w:rPr>
          <w:spacing w:val="-2"/>
        </w:rPr>
        <w:t xml:space="preserve"> </w:t>
      </w:r>
      <w:r w:rsidRPr="005D3442">
        <w:t xml:space="preserve">quinze </w:t>
      </w:r>
      <w:r w:rsidRPr="005D3442">
        <w:rPr>
          <w:spacing w:val="-2"/>
        </w:rPr>
        <w:t xml:space="preserve"> </w:t>
      </w:r>
      <w:r w:rsidRPr="005D3442">
        <w:t xml:space="preserve">(15) </w:t>
      </w:r>
      <w:r w:rsidRPr="005D3442">
        <w:rPr>
          <w:spacing w:val="-2"/>
        </w:rPr>
        <w:t xml:space="preserve"> </w:t>
      </w:r>
      <w:r w:rsidRPr="005D3442">
        <w:t xml:space="preserve">jours </w:t>
      </w:r>
      <w:r w:rsidRPr="005D3442">
        <w:rPr>
          <w:spacing w:val="-2"/>
        </w:rPr>
        <w:t xml:space="preserve"> </w:t>
      </w:r>
      <w:r w:rsidRPr="005D3442">
        <w:t xml:space="preserve">seront </w:t>
      </w:r>
      <w:r w:rsidRPr="005D3442">
        <w:rPr>
          <w:spacing w:val="-2"/>
        </w:rPr>
        <w:t xml:space="preserve"> </w:t>
      </w:r>
      <w:r w:rsidRPr="005D3442">
        <w:t xml:space="preserve">détruites, </w:t>
      </w:r>
      <w:r w:rsidRPr="005D3442">
        <w:rPr>
          <w:spacing w:val="-2"/>
        </w:rPr>
        <w:t xml:space="preserve"> </w:t>
      </w:r>
      <w:r w:rsidRPr="005D3442">
        <w:t>sans qu’il</w:t>
      </w:r>
      <w:r w:rsidRPr="005D3442">
        <w:rPr>
          <w:spacing w:val="21"/>
        </w:rPr>
        <w:t xml:space="preserve"> </w:t>
      </w:r>
      <w:r w:rsidRPr="005D3442">
        <w:t>y</w:t>
      </w:r>
      <w:r w:rsidRPr="005D3442">
        <w:rPr>
          <w:spacing w:val="21"/>
        </w:rPr>
        <w:t xml:space="preserve"> </w:t>
      </w:r>
      <w:r w:rsidRPr="005D3442">
        <w:t>ait</w:t>
      </w:r>
      <w:r w:rsidRPr="005D3442">
        <w:rPr>
          <w:spacing w:val="21"/>
        </w:rPr>
        <w:t xml:space="preserve"> </w:t>
      </w:r>
      <w:r w:rsidRPr="005D3442">
        <w:t>lieu</w:t>
      </w:r>
      <w:r w:rsidRPr="005D3442">
        <w:rPr>
          <w:spacing w:val="21"/>
        </w:rPr>
        <w:t xml:space="preserve"> </w:t>
      </w:r>
      <w:r w:rsidRPr="005D3442">
        <w:t>à</w:t>
      </w:r>
      <w:r w:rsidRPr="005D3442">
        <w:rPr>
          <w:spacing w:val="21"/>
        </w:rPr>
        <w:t xml:space="preserve"> </w:t>
      </w:r>
      <w:r w:rsidRPr="005D3442">
        <w:t>réclamation,</w:t>
      </w:r>
      <w:r w:rsidRPr="005D3442">
        <w:rPr>
          <w:spacing w:val="21"/>
        </w:rPr>
        <w:t xml:space="preserve"> </w:t>
      </w:r>
      <w:r w:rsidRPr="005D3442">
        <w:t>à</w:t>
      </w:r>
      <w:r w:rsidRPr="005D3442">
        <w:rPr>
          <w:spacing w:val="21"/>
        </w:rPr>
        <w:t xml:space="preserve"> </w:t>
      </w:r>
      <w:r w:rsidRPr="005D3442">
        <w:t>l’exception</w:t>
      </w:r>
      <w:r w:rsidRPr="005D3442">
        <w:rPr>
          <w:spacing w:val="21"/>
        </w:rPr>
        <w:t xml:space="preserve"> </w:t>
      </w:r>
      <w:r w:rsidRPr="005D3442">
        <w:t>de l’exemplaire</w:t>
      </w:r>
      <w:r w:rsidRPr="005D3442">
        <w:rPr>
          <w:spacing w:val="21"/>
        </w:rPr>
        <w:t xml:space="preserve"> </w:t>
      </w:r>
      <w:r w:rsidRPr="005D3442">
        <w:t>destiné</w:t>
      </w:r>
      <w:r w:rsidRPr="005D3442">
        <w:rPr>
          <w:spacing w:val="21"/>
        </w:rPr>
        <w:t xml:space="preserve"> </w:t>
      </w:r>
      <w:r w:rsidRPr="005D3442">
        <w:t>à</w:t>
      </w:r>
      <w:r w:rsidRPr="005D3442">
        <w:rPr>
          <w:spacing w:val="21"/>
        </w:rPr>
        <w:t xml:space="preserve"> </w:t>
      </w:r>
      <w:r w:rsidRPr="005D3442">
        <w:t>l’organisme</w:t>
      </w:r>
      <w:r w:rsidRPr="005D3442">
        <w:rPr>
          <w:spacing w:val="21"/>
        </w:rPr>
        <w:t xml:space="preserve"> </w:t>
      </w:r>
      <w:r w:rsidRPr="005D3442">
        <w:t>chargé</w:t>
      </w:r>
      <w:r w:rsidRPr="005D3442">
        <w:rPr>
          <w:spacing w:val="21"/>
        </w:rPr>
        <w:t xml:space="preserve"> </w:t>
      </w:r>
      <w:r w:rsidRPr="005D3442">
        <w:t>de la</w:t>
      </w:r>
      <w:r w:rsidRPr="005D3442">
        <w:rPr>
          <w:spacing w:val="6"/>
        </w:rPr>
        <w:t xml:space="preserve"> </w:t>
      </w:r>
      <w:r w:rsidRPr="005D3442">
        <w:t>régulation</w:t>
      </w:r>
      <w:r w:rsidRPr="005D3442">
        <w:rPr>
          <w:spacing w:val="6"/>
        </w:rPr>
        <w:t xml:space="preserve"> </w:t>
      </w:r>
      <w:r w:rsidRPr="005D3442">
        <w:t>des</w:t>
      </w:r>
      <w:r w:rsidRPr="005D3442">
        <w:rPr>
          <w:spacing w:val="6"/>
        </w:rPr>
        <w:t xml:space="preserve"> </w:t>
      </w:r>
      <w:r w:rsidRPr="005D3442">
        <w:t>marchés</w:t>
      </w:r>
      <w:r w:rsidRPr="005D3442">
        <w:rPr>
          <w:spacing w:val="6"/>
        </w:rPr>
        <w:t xml:space="preserve"> </w:t>
      </w:r>
      <w:r w:rsidRPr="005D3442">
        <w:t>publics.</w:t>
      </w:r>
    </w:p>
    <w:p w14:paraId="207356D2" w14:textId="77777777" w:rsidR="004607CC" w:rsidRPr="005D3442" w:rsidRDefault="004607CC" w:rsidP="0097035B">
      <w:pPr>
        <w:widowControl w:val="0"/>
        <w:autoSpaceDE w:val="0"/>
        <w:autoSpaceDN w:val="0"/>
        <w:adjustRightInd w:val="0"/>
        <w:spacing w:line="247" w:lineRule="auto"/>
        <w:ind w:left="624" w:right="94" w:hanging="624"/>
        <w:jc w:val="both"/>
      </w:pPr>
      <w:r w:rsidRPr="005D3442">
        <w:t xml:space="preserve">37.4. </w:t>
      </w:r>
      <w:r w:rsidRPr="005D3442">
        <w:rPr>
          <w:spacing w:val="12"/>
        </w:rPr>
        <w:t xml:space="preserve"> </w:t>
      </w:r>
      <w:r w:rsidRPr="005D3442">
        <w:t>En</w:t>
      </w:r>
      <w:r w:rsidRPr="005D3442">
        <w:rPr>
          <w:spacing w:val="12"/>
        </w:rPr>
        <w:t xml:space="preserve"> </w:t>
      </w:r>
      <w:r w:rsidRPr="005D3442">
        <w:t>cas</w:t>
      </w:r>
      <w:r w:rsidRPr="005D3442">
        <w:rPr>
          <w:spacing w:val="12"/>
        </w:rPr>
        <w:t xml:space="preserve"> </w:t>
      </w:r>
      <w:r w:rsidRPr="005D3442">
        <w:t>de</w:t>
      </w:r>
      <w:r w:rsidRPr="005D3442">
        <w:rPr>
          <w:spacing w:val="12"/>
        </w:rPr>
        <w:t xml:space="preserve"> </w:t>
      </w:r>
      <w:r w:rsidRPr="005D3442">
        <w:t>recours,</w:t>
      </w:r>
      <w:r w:rsidRPr="005D3442">
        <w:rPr>
          <w:spacing w:val="12"/>
        </w:rPr>
        <w:t xml:space="preserve"> </w:t>
      </w:r>
      <w:r w:rsidRPr="005D3442">
        <w:t>il</w:t>
      </w:r>
      <w:r w:rsidRPr="005D3442">
        <w:rPr>
          <w:spacing w:val="12"/>
        </w:rPr>
        <w:t xml:space="preserve"> </w:t>
      </w:r>
      <w:r w:rsidRPr="005D3442">
        <w:t>doit</w:t>
      </w:r>
      <w:r w:rsidRPr="005D3442">
        <w:rPr>
          <w:spacing w:val="12"/>
        </w:rPr>
        <w:t xml:space="preserve"> </w:t>
      </w:r>
      <w:r w:rsidRPr="005D3442">
        <w:t>être</w:t>
      </w:r>
      <w:r w:rsidRPr="005D3442">
        <w:rPr>
          <w:spacing w:val="12"/>
        </w:rPr>
        <w:t xml:space="preserve"> </w:t>
      </w:r>
      <w:r w:rsidRPr="005D3442">
        <w:t>adressé</w:t>
      </w:r>
      <w:r w:rsidRPr="005D3442">
        <w:rPr>
          <w:spacing w:val="12"/>
        </w:rPr>
        <w:t xml:space="preserve"> </w:t>
      </w:r>
      <w:r w:rsidRPr="005D3442">
        <w:t>à</w:t>
      </w:r>
      <w:r w:rsidRPr="005D3442">
        <w:rPr>
          <w:spacing w:val="12"/>
        </w:rPr>
        <w:t xml:space="preserve"> </w:t>
      </w:r>
      <w:r w:rsidRPr="005D3442">
        <w:t xml:space="preserve">l’Autorité  </w:t>
      </w:r>
      <w:r w:rsidRPr="005D3442">
        <w:rPr>
          <w:spacing w:val="-30"/>
        </w:rPr>
        <w:t xml:space="preserve"> </w:t>
      </w:r>
      <w:r w:rsidRPr="005D3442">
        <w:t xml:space="preserve">chargée  </w:t>
      </w:r>
      <w:r w:rsidRPr="005D3442">
        <w:rPr>
          <w:spacing w:val="-30"/>
        </w:rPr>
        <w:t xml:space="preserve"> </w:t>
      </w:r>
      <w:r w:rsidRPr="005D3442">
        <w:t xml:space="preserve">des  </w:t>
      </w:r>
      <w:r w:rsidRPr="005D3442">
        <w:rPr>
          <w:spacing w:val="-30"/>
        </w:rPr>
        <w:t xml:space="preserve"> </w:t>
      </w:r>
      <w:r w:rsidRPr="005D3442">
        <w:t xml:space="preserve">Marchés  </w:t>
      </w:r>
      <w:r w:rsidRPr="005D3442">
        <w:rPr>
          <w:spacing w:val="-30"/>
        </w:rPr>
        <w:t xml:space="preserve"> </w:t>
      </w:r>
      <w:r w:rsidRPr="005D3442">
        <w:t xml:space="preserve">Publics,  </w:t>
      </w:r>
      <w:r w:rsidRPr="005D3442">
        <w:rPr>
          <w:spacing w:val="-30"/>
        </w:rPr>
        <w:t xml:space="preserve"> </w:t>
      </w:r>
      <w:r w:rsidRPr="005D3442">
        <w:t>avec copies</w:t>
      </w:r>
      <w:r w:rsidRPr="005D3442">
        <w:rPr>
          <w:spacing w:val="26"/>
        </w:rPr>
        <w:t xml:space="preserve"> </w:t>
      </w:r>
      <w:r w:rsidRPr="005D3442">
        <w:t>à</w:t>
      </w:r>
      <w:r w:rsidRPr="005D3442">
        <w:rPr>
          <w:spacing w:val="26"/>
        </w:rPr>
        <w:t xml:space="preserve"> </w:t>
      </w:r>
      <w:r w:rsidRPr="005D3442">
        <w:t>l’organisme</w:t>
      </w:r>
      <w:r w:rsidRPr="005D3442">
        <w:rPr>
          <w:spacing w:val="26"/>
        </w:rPr>
        <w:t xml:space="preserve"> </w:t>
      </w:r>
      <w:r w:rsidRPr="005D3442">
        <w:t>chargé</w:t>
      </w:r>
      <w:r w:rsidRPr="005D3442">
        <w:rPr>
          <w:spacing w:val="26"/>
        </w:rPr>
        <w:t xml:space="preserve"> </w:t>
      </w:r>
      <w:r w:rsidRPr="005D3442">
        <w:t>de</w:t>
      </w:r>
      <w:r w:rsidRPr="005D3442">
        <w:rPr>
          <w:spacing w:val="26"/>
        </w:rPr>
        <w:t xml:space="preserve"> </w:t>
      </w:r>
      <w:r w:rsidRPr="005D3442">
        <w:t>la</w:t>
      </w:r>
      <w:r w:rsidRPr="005D3442">
        <w:rPr>
          <w:spacing w:val="26"/>
        </w:rPr>
        <w:t xml:space="preserve"> </w:t>
      </w:r>
      <w:r w:rsidRPr="005D3442">
        <w:t>régulation des</w:t>
      </w:r>
      <w:r w:rsidRPr="005D3442">
        <w:rPr>
          <w:spacing w:val="4"/>
        </w:rPr>
        <w:t xml:space="preserve"> </w:t>
      </w:r>
      <w:r w:rsidRPr="005D3442">
        <w:t>marchés</w:t>
      </w:r>
      <w:r w:rsidRPr="005D3442">
        <w:rPr>
          <w:spacing w:val="4"/>
        </w:rPr>
        <w:t xml:space="preserve"> </w:t>
      </w:r>
      <w:r w:rsidRPr="005D3442">
        <w:t>publics,</w:t>
      </w:r>
      <w:r w:rsidRPr="005D3442">
        <w:rPr>
          <w:spacing w:val="4"/>
        </w:rPr>
        <w:t xml:space="preserve"> </w:t>
      </w:r>
      <w:r w:rsidR="00751ED8" w:rsidRPr="005D3442">
        <w:rPr>
          <w:spacing w:val="-16"/>
        </w:rPr>
        <w:t xml:space="preserve">au Maître d’Ouvrage </w:t>
      </w:r>
      <w:r w:rsidRPr="005D3442">
        <w:rPr>
          <w:spacing w:val="-16"/>
        </w:rPr>
        <w:t xml:space="preserve"> </w:t>
      </w:r>
      <w:r w:rsidRPr="005D3442">
        <w:t>et</w:t>
      </w:r>
      <w:r w:rsidRPr="005D3442">
        <w:rPr>
          <w:spacing w:val="-8"/>
        </w:rPr>
        <w:t xml:space="preserve"> </w:t>
      </w:r>
      <w:r w:rsidRPr="005D3442">
        <w:t>au</w:t>
      </w:r>
      <w:r w:rsidRPr="005D3442">
        <w:rPr>
          <w:spacing w:val="-8"/>
        </w:rPr>
        <w:t xml:space="preserve"> </w:t>
      </w:r>
      <w:r w:rsidRPr="005D3442">
        <w:t>président de</w:t>
      </w:r>
      <w:r w:rsidRPr="005D3442">
        <w:rPr>
          <w:spacing w:val="6"/>
        </w:rPr>
        <w:t xml:space="preserve"> </w:t>
      </w:r>
      <w:r w:rsidRPr="005D3442">
        <w:t>la</w:t>
      </w:r>
      <w:r w:rsidRPr="005D3442">
        <w:rPr>
          <w:spacing w:val="6"/>
        </w:rPr>
        <w:t xml:space="preserve"> </w:t>
      </w:r>
      <w:r w:rsidRPr="005D3442">
        <w:t xml:space="preserve">Commission </w:t>
      </w:r>
      <w:r w:rsidR="00C82D69" w:rsidRPr="005D3442">
        <w:t xml:space="preserve">Interne </w:t>
      </w:r>
      <w:r w:rsidRPr="005D3442">
        <w:t>de passation des marchés. Il</w:t>
      </w:r>
      <w:r w:rsidRPr="005D3442">
        <w:rPr>
          <w:spacing w:val="-2"/>
        </w:rPr>
        <w:t xml:space="preserve"> </w:t>
      </w:r>
      <w:r w:rsidRPr="005D3442">
        <w:t>doit</w:t>
      </w:r>
      <w:r w:rsidRPr="005D3442">
        <w:rPr>
          <w:spacing w:val="-2"/>
        </w:rPr>
        <w:t xml:space="preserve"> </w:t>
      </w:r>
      <w:r w:rsidRPr="005D3442">
        <w:t>intervenir</w:t>
      </w:r>
      <w:r w:rsidRPr="005D3442">
        <w:rPr>
          <w:spacing w:val="-2"/>
        </w:rPr>
        <w:t xml:space="preserve"> </w:t>
      </w:r>
      <w:r w:rsidRPr="005D3442">
        <w:t>dans</w:t>
      </w:r>
      <w:r w:rsidRPr="005D3442">
        <w:rPr>
          <w:spacing w:val="-2"/>
        </w:rPr>
        <w:t xml:space="preserve"> </w:t>
      </w:r>
      <w:r w:rsidRPr="005D3442">
        <w:t>un</w:t>
      </w:r>
      <w:r w:rsidRPr="005D3442">
        <w:rPr>
          <w:spacing w:val="-2"/>
        </w:rPr>
        <w:t xml:space="preserve"> </w:t>
      </w:r>
      <w:r w:rsidRPr="005D3442">
        <w:t>délai</w:t>
      </w:r>
      <w:r w:rsidRPr="005D3442">
        <w:rPr>
          <w:spacing w:val="-2"/>
        </w:rPr>
        <w:t xml:space="preserve"> </w:t>
      </w:r>
      <w:r w:rsidRPr="005D3442">
        <w:t>maximum</w:t>
      </w:r>
      <w:r w:rsidRPr="005D3442">
        <w:rPr>
          <w:spacing w:val="-2"/>
        </w:rPr>
        <w:t xml:space="preserve"> </w:t>
      </w:r>
      <w:r w:rsidRPr="005D3442">
        <w:t>de</w:t>
      </w:r>
      <w:r w:rsidRPr="005D3442">
        <w:rPr>
          <w:spacing w:val="-2"/>
        </w:rPr>
        <w:t xml:space="preserve"> </w:t>
      </w:r>
      <w:r w:rsidRPr="005D3442">
        <w:t>cinq</w:t>
      </w:r>
      <w:r w:rsidRPr="005D3442">
        <w:rPr>
          <w:spacing w:val="-2"/>
        </w:rPr>
        <w:t xml:space="preserve"> </w:t>
      </w:r>
      <w:r w:rsidRPr="005D3442">
        <w:t>(05) jours</w:t>
      </w:r>
      <w:r w:rsidRPr="005D3442">
        <w:rPr>
          <w:spacing w:val="6"/>
        </w:rPr>
        <w:t xml:space="preserve"> </w:t>
      </w:r>
      <w:r w:rsidRPr="005D3442">
        <w:t>ouvrables</w:t>
      </w:r>
      <w:r w:rsidRPr="005D3442">
        <w:rPr>
          <w:spacing w:val="6"/>
        </w:rPr>
        <w:t xml:space="preserve"> </w:t>
      </w:r>
      <w:r w:rsidRPr="005D3442">
        <w:t>après</w:t>
      </w:r>
      <w:r w:rsidRPr="005D3442">
        <w:rPr>
          <w:spacing w:val="6"/>
        </w:rPr>
        <w:t xml:space="preserve"> </w:t>
      </w:r>
      <w:r w:rsidRPr="005D3442">
        <w:t>la</w:t>
      </w:r>
      <w:r w:rsidRPr="005D3442">
        <w:rPr>
          <w:spacing w:val="6"/>
        </w:rPr>
        <w:t xml:space="preserve"> </w:t>
      </w:r>
      <w:r w:rsidRPr="005D3442">
        <w:t>publication</w:t>
      </w:r>
      <w:r w:rsidRPr="005D3442">
        <w:rPr>
          <w:spacing w:val="6"/>
        </w:rPr>
        <w:t xml:space="preserve"> </w:t>
      </w:r>
      <w:r w:rsidRPr="005D3442">
        <w:t>des</w:t>
      </w:r>
      <w:r w:rsidRPr="005D3442">
        <w:rPr>
          <w:spacing w:val="6"/>
        </w:rPr>
        <w:t xml:space="preserve"> </w:t>
      </w:r>
      <w:r w:rsidR="0097035B" w:rsidRPr="005D3442">
        <w:t>résultats.</w:t>
      </w:r>
    </w:p>
    <w:p w14:paraId="54FD465B" w14:textId="4959D64A" w:rsidR="004607CC" w:rsidRPr="00B26DFA" w:rsidRDefault="004607CC" w:rsidP="00B26DFA">
      <w:pPr>
        <w:pStyle w:val="Titre3"/>
        <w:rPr>
          <w:rFonts w:ascii="Times New Roman" w:hAnsi="Times New Roman" w:cs="Times New Roman"/>
        </w:rPr>
      </w:pPr>
      <w:bookmarkStart w:id="44" w:name="_Toc352150868"/>
      <w:r w:rsidRPr="005D3442">
        <w:rPr>
          <w:rFonts w:ascii="Times New Roman" w:hAnsi="Times New Roman" w:cs="Times New Roman"/>
        </w:rPr>
        <w:t>Article</w:t>
      </w:r>
      <w:r w:rsidRPr="005D3442">
        <w:rPr>
          <w:rFonts w:ascii="Times New Roman" w:hAnsi="Times New Roman" w:cs="Times New Roman"/>
          <w:spacing w:val="6"/>
        </w:rPr>
        <w:t xml:space="preserve"> </w:t>
      </w:r>
      <w:r w:rsidRPr="005D3442">
        <w:rPr>
          <w:rFonts w:ascii="Times New Roman" w:hAnsi="Times New Roman" w:cs="Times New Roman"/>
        </w:rPr>
        <w:t>38</w:t>
      </w:r>
      <w:r w:rsidRPr="005D3442">
        <w:rPr>
          <w:rFonts w:ascii="Times New Roman" w:hAnsi="Times New Roman" w:cs="Times New Roman"/>
          <w:spacing w:val="6"/>
        </w:rPr>
        <w:t xml:space="preserve"> </w:t>
      </w:r>
      <w:r w:rsidRPr="005D3442">
        <w:rPr>
          <w:rFonts w:ascii="Times New Roman" w:hAnsi="Times New Roman" w:cs="Times New Roman"/>
        </w:rPr>
        <w:t>:</w:t>
      </w:r>
      <w:r w:rsidRPr="005D3442">
        <w:rPr>
          <w:rFonts w:ascii="Times New Roman" w:hAnsi="Times New Roman" w:cs="Times New Roman"/>
          <w:spacing w:val="6"/>
        </w:rPr>
        <w:t xml:space="preserve"> </w:t>
      </w:r>
      <w:r w:rsidRPr="005D3442">
        <w:rPr>
          <w:rFonts w:ascii="Times New Roman" w:hAnsi="Times New Roman" w:cs="Times New Roman"/>
        </w:rPr>
        <w:t>Signature</w:t>
      </w:r>
      <w:r w:rsidRPr="005D3442">
        <w:rPr>
          <w:rFonts w:ascii="Times New Roman" w:hAnsi="Times New Roman" w:cs="Times New Roman"/>
          <w:spacing w:val="6"/>
        </w:rPr>
        <w:t xml:space="preserve"> </w:t>
      </w:r>
      <w:r w:rsidRPr="005D3442">
        <w:rPr>
          <w:rFonts w:ascii="Times New Roman" w:hAnsi="Times New Roman" w:cs="Times New Roman"/>
        </w:rPr>
        <w:t>du</w:t>
      </w:r>
      <w:r w:rsidRPr="005D3442">
        <w:rPr>
          <w:rFonts w:ascii="Times New Roman" w:hAnsi="Times New Roman" w:cs="Times New Roman"/>
          <w:spacing w:val="6"/>
        </w:rPr>
        <w:t xml:space="preserve"> </w:t>
      </w:r>
      <w:r w:rsidRPr="005D3442">
        <w:rPr>
          <w:rFonts w:ascii="Times New Roman" w:hAnsi="Times New Roman" w:cs="Times New Roman"/>
        </w:rPr>
        <w:t>marché</w:t>
      </w:r>
      <w:bookmarkEnd w:id="44"/>
    </w:p>
    <w:p w14:paraId="1380EEA6" w14:textId="77777777" w:rsidR="004607CC" w:rsidRPr="005D3442" w:rsidRDefault="004607CC" w:rsidP="004607CC">
      <w:pPr>
        <w:widowControl w:val="0"/>
        <w:autoSpaceDE w:val="0"/>
        <w:autoSpaceDN w:val="0"/>
        <w:adjustRightInd w:val="0"/>
        <w:spacing w:line="247" w:lineRule="auto"/>
        <w:ind w:left="624" w:right="95" w:hanging="624"/>
        <w:jc w:val="both"/>
      </w:pPr>
      <w:r w:rsidRPr="005D3442">
        <w:t xml:space="preserve">38.1. </w:t>
      </w:r>
      <w:r w:rsidRPr="005D3442">
        <w:rPr>
          <w:spacing w:val="12"/>
        </w:rPr>
        <w:t xml:space="preserve"> </w:t>
      </w:r>
      <w:r w:rsidRPr="005D3442">
        <w:t>Après publication des résultats, le projet de marché</w:t>
      </w:r>
      <w:r w:rsidRPr="005D3442">
        <w:rPr>
          <w:spacing w:val="6"/>
        </w:rPr>
        <w:t xml:space="preserve"> </w:t>
      </w:r>
      <w:r w:rsidRPr="005D3442">
        <w:t>souscrit</w:t>
      </w:r>
      <w:r w:rsidRPr="005D3442">
        <w:rPr>
          <w:spacing w:val="6"/>
        </w:rPr>
        <w:t xml:space="preserve"> </w:t>
      </w:r>
      <w:r w:rsidRPr="005D3442">
        <w:t>par</w:t>
      </w:r>
      <w:r w:rsidRPr="005D3442">
        <w:rPr>
          <w:spacing w:val="6"/>
        </w:rPr>
        <w:t xml:space="preserve"> </w:t>
      </w:r>
      <w:r w:rsidRPr="005D3442">
        <w:t>l’attributaire</w:t>
      </w:r>
      <w:r w:rsidRPr="005D3442">
        <w:rPr>
          <w:spacing w:val="6"/>
        </w:rPr>
        <w:t xml:space="preserve"> </w:t>
      </w:r>
      <w:r w:rsidRPr="005D3442">
        <w:t>est</w:t>
      </w:r>
      <w:r w:rsidRPr="005D3442">
        <w:rPr>
          <w:spacing w:val="6"/>
        </w:rPr>
        <w:t xml:space="preserve"> </w:t>
      </w:r>
      <w:r w:rsidRPr="005D3442">
        <w:t>soumis</w:t>
      </w:r>
      <w:r w:rsidRPr="005D3442">
        <w:rPr>
          <w:spacing w:val="6"/>
        </w:rPr>
        <w:t xml:space="preserve"> </w:t>
      </w:r>
      <w:r w:rsidRPr="005D3442">
        <w:t>à la</w:t>
      </w:r>
      <w:r w:rsidRPr="005D3442">
        <w:rPr>
          <w:spacing w:val="20"/>
        </w:rPr>
        <w:t xml:space="preserve"> </w:t>
      </w:r>
      <w:r w:rsidRPr="005D3442">
        <w:t>Commission</w:t>
      </w:r>
      <w:r w:rsidRPr="005D3442">
        <w:rPr>
          <w:spacing w:val="20"/>
        </w:rPr>
        <w:t xml:space="preserve"> Interne </w:t>
      </w:r>
      <w:r w:rsidRPr="005D3442">
        <w:t>de</w:t>
      </w:r>
      <w:r w:rsidRPr="005D3442">
        <w:rPr>
          <w:spacing w:val="20"/>
        </w:rPr>
        <w:t xml:space="preserve"> </w:t>
      </w:r>
      <w:r w:rsidRPr="005D3442">
        <w:t>Passation</w:t>
      </w:r>
      <w:r w:rsidRPr="005D3442">
        <w:rPr>
          <w:spacing w:val="20"/>
        </w:rPr>
        <w:t xml:space="preserve"> </w:t>
      </w:r>
      <w:r w:rsidRPr="005D3442">
        <w:t>des</w:t>
      </w:r>
      <w:r w:rsidRPr="005D3442">
        <w:rPr>
          <w:spacing w:val="20"/>
        </w:rPr>
        <w:t xml:space="preserve"> </w:t>
      </w:r>
      <w:r w:rsidRPr="005D3442">
        <w:t xml:space="preserve">Marchés, </w:t>
      </w:r>
      <w:r w:rsidRPr="005D3442">
        <w:rPr>
          <w:spacing w:val="-15"/>
        </w:rPr>
        <w:t xml:space="preserve"> </w:t>
      </w:r>
      <w:r w:rsidRPr="005D3442">
        <w:t>pour adoption.</w:t>
      </w:r>
    </w:p>
    <w:p w14:paraId="545004C2" w14:textId="77777777" w:rsidR="004607CC" w:rsidRPr="005D3442" w:rsidRDefault="004607CC" w:rsidP="004607CC">
      <w:pPr>
        <w:widowControl w:val="0"/>
        <w:autoSpaceDE w:val="0"/>
        <w:autoSpaceDN w:val="0"/>
        <w:adjustRightInd w:val="0"/>
        <w:spacing w:line="247" w:lineRule="auto"/>
        <w:ind w:left="624" w:right="95" w:hanging="624"/>
        <w:jc w:val="both"/>
      </w:pPr>
      <w:r w:rsidRPr="005D3442">
        <w:t xml:space="preserve">38.2. </w:t>
      </w:r>
      <w:r w:rsidRPr="005D3442">
        <w:rPr>
          <w:spacing w:val="12"/>
        </w:rPr>
        <w:t xml:space="preserve"> </w:t>
      </w:r>
      <w:r w:rsidRPr="005D3442">
        <w:t>L’Autorité Contractante,</w:t>
      </w:r>
      <w:r w:rsidRPr="005D3442">
        <w:rPr>
          <w:spacing w:val="22"/>
        </w:rPr>
        <w:t xml:space="preserve"> dispose d’un délai de sep</w:t>
      </w:r>
      <w:r w:rsidRPr="005D3442">
        <w:t>t</w:t>
      </w:r>
      <w:r w:rsidRPr="005D3442">
        <w:rPr>
          <w:spacing w:val="6"/>
        </w:rPr>
        <w:t xml:space="preserve"> </w:t>
      </w:r>
      <w:r w:rsidRPr="005D3442">
        <w:t>(07)</w:t>
      </w:r>
      <w:r w:rsidRPr="005D3442">
        <w:rPr>
          <w:spacing w:val="6"/>
        </w:rPr>
        <w:t xml:space="preserve"> </w:t>
      </w:r>
      <w:r w:rsidRPr="005D3442">
        <w:t>jours pour</w:t>
      </w:r>
      <w:r w:rsidRPr="005D3442">
        <w:rPr>
          <w:spacing w:val="18"/>
        </w:rPr>
        <w:t xml:space="preserve"> </w:t>
      </w:r>
      <w:r w:rsidRPr="005D3442">
        <w:t>la</w:t>
      </w:r>
      <w:r w:rsidRPr="005D3442">
        <w:rPr>
          <w:spacing w:val="18"/>
        </w:rPr>
        <w:t xml:space="preserve"> </w:t>
      </w:r>
      <w:r w:rsidRPr="005D3442">
        <w:t>signature</w:t>
      </w:r>
      <w:r w:rsidRPr="005D3442">
        <w:rPr>
          <w:spacing w:val="18"/>
        </w:rPr>
        <w:t xml:space="preserve"> </w:t>
      </w:r>
      <w:r w:rsidRPr="005D3442">
        <w:t>du</w:t>
      </w:r>
      <w:r w:rsidRPr="005D3442">
        <w:rPr>
          <w:spacing w:val="18"/>
        </w:rPr>
        <w:t xml:space="preserve"> </w:t>
      </w:r>
      <w:r w:rsidRPr="005D3442">
        <w:t>marché</w:t>
      </w:r>
      <w:r w:rsidRPr="005D3442">
        <w:rPr>
          <w:spacing w:val="18"/>
        </w:rPr>
        <w:t xml:space="preserve"> </w:t>
      </w:r>
      <w:r w:rsidRPr="005D3442">
        <w:t>à</w:t>
      </w:r>
      <w:r w:rsidRPr="005D3442">
        <w:rPr>
          <w:spacing w:val="18"/>
        </w:rPr>
        <w:t xml:space="preserve"> </w:t>
      </w:r>
      <w:r w:rsidRPr="005D3442">
        <w:t>compter</w:t>
      </w:r>
      <w:r w:rsidRPr="005D3442">
        <w:rPr>
          <w:spacing w:val="18"/>
        </w:rPr>
        <w:t xml:space="preserve"> </w:t>
      </w:r>
      <w:r w:rsidRPr="005D3442">
        <w:t>de</w:t>
      </w:r>
      <w:r w:rsidRPr="005D3442">
        <w:rPr>
          <w:spacing w:val="18"/>
        </w:rPr>
        <w:t xml:space="preserve"> </w:t>
      </w:r>
      <w:r w:rsidRPr="005D3442">
        <w:t>la date</w:t>
      </w:r>
      <w:r w:rsidRPr="005D3442">
        <w:rPr>
          <w:spacing w:val="1"/>
        </w:rPr>
        <w:t xml:space="preserve"> </w:t>
      </w:r>
      <w:r w:rsidRPr="005D3442">
        <w:t>de</w:t>
      </w:r>
      <w:r w:rsidRPr="005D3442">
        <w:rPr>
          <w:spacing w:val="1"/>
        </w:rPr>
        <w:t xml:space="preserve"> </w:t>
      </w:r>
      <w:r w:rsidRPr="005D3442">
        <w:t>réception</w:t>
      </w:r>
      <w:r w:rsidRPr="005D3442">
        <w:rPr>
          <w:spacing w:val="1"/>
        </w:rPr>
        <w:t xml:space="preserve"> </w:t>
      </w:r>
      <w:r w:rsidRPr="005D3442">
        <w:t>du</w:t>
      </w:r>
      <w:r w:rsidRPr="005D3442">
        <w:rPr>
          <w:spacing w:val="1"/>
        </w:rPr>
        <w:t xml:space="preserve"> </w:t>
      </w:r>
      <w:r w:rsidRPr="005D3442">
        <w:t>projet</w:t>
      </w:r>
      <w:r w:rsidRPr="005D3442">
        <w:rPr>
          <w:spacing w:val="1"/>
        </w:rPr>
        <w:t xml:space="preserve"> </w:t>
      </w:r>
      <w:r w:rsidRPr="005D3442">
        <w:t>de</w:t>
      </w:r>
      <w:r w:rsidRPr="005D3442">
        <w:rPr>
          <w:spacing w:val="1"/>
        </w:rPr>
        <w:t xml:space="preserve"> </w:t>
      </w:r>
      <w:r w:rsidRPr="005D3442">
        <w:t>marché</w:t>
      </w:r>
      <w:r w:rsidRPr="005D3442">
        <w:rPr>
          <w:spacing w:val="1"/>
        </w:rPr>
        <w:t xml:space="preserve"> </w:t>
      </w:r>
      <w:r w:rsidRPr="005D3442">
        <w:t xml:space="preserve">adopté par </w:t>
      </w:r>
      <w:r w:rsidRPr="005D3442">
        <w:rPr>
          <w:spacing w:val="-30"/>
        </w:rPr>
        <w:t xml:space="preserve"> </w:t>
      </w:r>
      <w:r w:rsidRPr="005D3442">
        <w:t xml:space="preserve">la </w:t>
      </w:r>
      <w:r w:rsidRPr="005D3442">
        <w:rPr>
          <w:spacing w:val="-30"/>
        </w:rPr>
        <w:t xml:space="preserve"> </w:t>
      </w:r>
      <w:r w:rsidRPr="005D3442">
        <w:t xml:space="preserve">commission </w:t>
      </w:r>
      <w:r w:rsidRPr="005D3442">
        <w:rPr>
          <w:spacing w:val="-30"/>
        </w:rPr>
        <w:t xml:space="preserve"> </w:t>
      </w:r>
      <w:r w:rsidRPr="005D3442">
        <w:t xml:space="preserve">des </w:t>
      </w:r>
      <w:r w:rsidRPr="005D3442">
        <w:rPr>
          <w:spacing w:val="-30"/>
        </w:rPr>
        <w:t xml:space="preserve"> </w:t>
      </w:r>
      <w:r w:rsidRPr="005D3442">
        <w:t xml:space="preserve">marchés </w:t>
      </w:r>
      <w:r w:rsidRPr="005D3442">
        <w:rPr>
          <w:spacing w:val="-30"/>
        </w:rPr>
        <w:t xml:space="preserve"> </w:t>
      </w:r>
      <w:r w:rsidRPr="005D3442">
        <w:t>compétente et</w:t>
      </w:r>
      <w:r w:rsidRPr="005D3442">
        <w:rPr>
          <w:spacing w:val="6"/>
        </w:rPr>
        <w:t xml:space="preserve"> </w:t>
      </w:r>
      <w:r w:rsidRPr="005D3442">
        <w:t>souscrit</w:t>
      </w:r>
      <w:r w:rsidRPr="005D3442">
        <w:rPr>
          <w:spacing w:val="6"/>
        </w:rPr>
        <w:t xml:space="preserve"> </w:t>
      </w:r>
      <w:r w:rsidRPr="005D3442">
        <w:t>par</w:t>
      </w:r>
      <w:r w:rsidRPr="005D3442">
        <w:rPr>
          <w:spacing w:val="6"/>
        </w:rPr>
        <w:t xml:space="preserve"> </w:t>
      </w:r>
      <w:r w:rsidRPr="005D3442">
        <w:t>l’attributaire.</w:t>
      </w:r>
    </w:p>
    <w:p w14:paraId="1CD377FF" w14:textId="77777777" w:rsidR="004607CC" w:rsidRPr="005D3442" w:rsidRDefault="004607CC" w:rsidP="0097035B">
      <w:pPr>
        <w:widowControl w:val="0"/>
        <w:autoSpaceDE w:val="0"/>
        <w:autoSpaceDN w:val="0"/>
        <w:adjustRightInd w:val="0"/>
        <w:spacing w:line="247" w:lineRule="auto"/>
        <w:ind w:left="624" w:right="95" w:hanging="624"/>
        <w:jc w:val="both"/>
      </w:pPr>
      <w:r w:rsidRPr="005D3442">
        <w:t xml:space="preserve">38.3. </w:t>
      </w:r>
      <w:r w:rsidRPr="005D3442">
        <w:rPr>
          <w:spacing w:val="12"/>
        </w:rPr>
        <w:t xml:space="preserve"> </w:t>
      </w:r>
      <w:r w:rsidRPr="005D3442">
        <w:t>Le</w:t>
      </w:r>
      <w:r w:rsidRPr="005D3442">
        <w:rPr>
          <w:spacing w:val="1"/>
        </w:rPr>
        <w:t xml:space="preserve"> </w:t>
      </w:r>
      <w:r w:rsidRPr="005D3442">
        <w:t>marché</w:t>
      </w:r>
      <w:r w:rsidRPr="005D3442">
        <w:rPr>
          <w:spacing w:val="1"/>
        </w:rPr>
        <w:t xml:space="preserve"> </w:t>
      </w:r>
      <w:r w:rsidRPr="005D3442">
        <w:t>doit</w:t>
      </w:r>
      <w:r w:rsidRPr="005D3442">
        <w:rPr>
          <w:spacing w:val="1"/>
        </w:rPr>
        <w:t xml:space="preserve"> </w:t>
      </w:r>
      <w:r w:rsidRPr="005D3442">
        <w:t>être</w:t>
      </w:r>
      <w:r w:rsidRPr="005D3442">
        <w:rPr>
          <w:spacing w:val="1"/>
        </w:rPr>
        <w:t xml:space="preserve"> </w:t>
      </w:r>
      <w:r w:rsidRPr="005D3442">
        <w:t>notifié</w:t>
      </w:r>
      <w:r w:rsidRPr="005D3442">
        <w:rPr>
          <w:spacing w:val="1"/>
        </w:rPr>
        <w:t xml:space="preserve"> </w:t>
      </w:r>
      <w:r w:rsidRPr="005D3442">
        <w:t>à</w:t>
      </w:r>
      <w:r w:rsidRPr="005D3442">
        <w:rPr>
          <w:spacing w:val="1"/>
        </w:rPr>
        <w:t xml:space="preserve"> </w:t>
      </w:r>
      <w:r w:rsidRPr="005D3442">
        <w:t>son</w:t>
      </w:r>
      <w:r w:rsidRPr="005D3442">
        <w:rPr>
          <w:spacing w:val="1"/>
        </w:rPr>
        <w:t xml:space="preserve"> </w:t>
      </w:r>
      <w:r w:rsidRPr="005D3442">
        <w:t>titulaire</w:t>
      </w:r>
      <w:r w:rsidRPr="005D3442">
        <w:rPr>
          <w:spacing w:val="1"/>
        </w:rPr>
        <w:t xml:space="preserve"> </w:t>
      </w:r>
      <w:r w:rsidRPr="005D3442">
        <w:t xml:space="preserve">dans les </w:t>
      </w:r>
      <w:r w:rsidRPr="005D3442">
        <w:rPr>
          <w:spacing w:val="-15"/>
        </w:rPr>
        <w:t xml:space="preserve"> </w:t>
      </w:r>
      <w:r w:rsidRPr="005D3442">
        <w:t xml:space="preserve">cinq </w:t>
      </w:r>
      <w:r w:rsidRPr="005D3442">
        <w:rPr>
          <w:spacing w:val="-15"/>
        </w:rPr>
        <w:t xml:space="preserve"> </w:t>
      </w:r>
      <w:r w:rsidRPr="005D3442">
        <w:t xml:space="preserve">(5) </w:t>
      </w:r>
      <w:r w:rsidRPr="005D3442">
        <w:rPr>
          <w:spacing w:val="-15"/>
        </w:rPr>
        <w:t xml:space="preserve"> </w:t>
      </w:r>
      <w:r w:rsidRPr="005D3442">
        <w:t xml:space="preserve">jours </w:t>
      </w:r>
      <w:r w:rsidRPr="005D3442">
        <w:rPr>
          <w:spacing w:val="-15"/>
        </w:rPr>
        <w:t xml:space="preserve"> </w:t>
      </w:r>
      <w:r w:rsidRPr="005D3442">
        <w:t xml:space="preserve">qui </w:t>
      </w:r>
      <w:r w:rsidRPr="005D3442">
        <w:rPr>
          <w:spacing w:val="-15"/>
        </w:rPr>
        <w:t xml:space="preserve"> </w:t>
      </w:r>
      <w:r w:rsidRPr="005D3442">
        <w:t xml:space="preserve">suivent </w:t>
      </w:r>
      <w:r w:rsidRPr="005D3442">
        <w:rPr>
          <w:spacing w:val="-15"/>
        </w:rPr>
        <w:t xml:space="preserve"> </w:t>
      </w:r>
      <w:r w:rsidRPr="005D3442">
        <w:t xml:space="preserve">la </w:t>
      </w:r>
      <w:r w:rsidRPr="005D3442">
        <w:rPr>
          <w:spacing w:val="-15"/>
        </w:rPr>
        <w:t xml:space="preserve"> </w:t>
      </w:r>
      <w:r w:rsidRPr="005D3442">
        <w:t xml:space="preserve">date </w:t>
      </w:r>
      <w:r w:rsidRPr="005D3442">
        <w:rPr>
          <w:spacing w:val="-15"/>
        </w:rPr>
        <w:t xml:space="preserve"> </w:t>
      </w:r>
      <w:r w:rsidRPr="005D3442">
        <w:t xml:space="preserve">de </w:t>
      </w:r>
      <w:r w:rsidRPr="005D3442">
        <w:rPr>
          <w:spacing w:val="-15"/>
        </w:rPr>
        <w:t xml:space="preserve"> </w:t>
      </w:r>
      <w:r w:rsidR="0097035B" w:rsidRPr="005D3442">
        <w:t>sa signature.</w:t>
      </w:r>
    </w:p>
    <w:p w14:paraId="77AF2C3A" w14:textId="77777777" w:rsidR="004607CC" w:rsidRPr="005D3442" w:rsidRDefault="004607CC" w:rsidP="004607CC">
      <w:pPr>
        <w:pStyle w:val="Titre3"/>
        <w:rPr>
          <w:rFonts w:ascii="Times New Roman" w:hAnsi="Times New Roman" w:cs="Times New Roman"/>
        </w:rPr>
      </w:pPr>
      <w:bookmarkStart w:id="45" w:name="_Toc352150869"/>
      <w:r w:rsidRPr="005D3442">
        <w:rPr>
          <w:rFonts w:ascii="Times New Roman" w:hAnsi="Times New Roman" w:cs="Times New Roman"/>
        </w:rPr>
        <w:t>Article</w:t>
      </w:r>
      <w:r w:rsidRPr="005D3442">
        <w:rPr>
          <w:rFonts w:ascii="Times New Roman" w:hAnsi="Times New Roman" w:cs="Times New Roman"/>
          <w:spacing w:val="6"/>
        </w:rPr>
        <w:t xml:space="preserve"> </w:t>
      </w:r>
      <w:r w:rsidRPr="005D3442">
        <w:rPr>
          <w:rFonts w:ascii="Times New Roman" w:hAnsi="Times New Roman" w:cs="Times New Roman"/>
        </w:rPr>
        <w:t>39</w:t>
      </w:r>
      <w:r w:rsidRPr="005D3442">
        <w:rPr>
          <w:rFonts w:ascii="Times New Roman" w:hAnsi="Times New Roman" w:cs="Times New Roman"/>
          <w:spacing w:val="6"/>
        </w:rPr>
        <w:t xml:space="preserve"> </w:t>
      </w:r>
      <w:r w:rsidRPr="005D3442">
        <w:rPr>
          <w:rFonts w:ascii="Times New Roman" w:hAnsi="Times New Roman" w:cs="Times New Roman"/>
        </w:rPr>
        <w:t>:</w:t>
      </w:r>
      <w:r w:rsidRPr="005D3442">
        <w:rPr>
          <w:rFonts w:ascii="Times New Roman" w:hAnsi="Times New Roman" w:cs="Times New Roman"/>
          <w:spacing w:val="6"/>
        </w:rPr>
        <w:t xml:space="preserve"> </w:t>
      </w:r>
      <w:r w:rsidRPr="005D3442">
        <w:rPr>
          <w:rFonts w:ascii="Times New Roman" w:hAnsi="Times New Roman" w:cs="Times New Roman"/>
        </w:rPr>
        <w:t>Cautionnement</w:t>
      </w:r>
      <w:r w:rsidRPr="005D3442">
        <w:rPr>
          <w:rFonts w:ascii="Times New Roman" w:hAnsi="Times New Roman" w:cs="Times New Roman"/>
          <w:spacing w:val="6"/>
        </w:rPr>
        <w:t xml:space="preserve"> </w:t>
      </w:r>
      <w:r w:rsidRPr="005D3442">
        <w:rPr>
          <w:rFonts w:ascii="Times New Roman" w:hAnsi="Times New Roman" w:cs="Times New Roman"/>
        </w:rPr>
        <w:t>définitif</w:t>
      </w:r>
      <w:bookmarkEnd w:id="45"/>
    </w:p>
    <w:p w14:paraId="1640AEED" w14:textId="77777777" w:rsidR="004607CC" w:rsidRPr="005D3442" w:rsidRDefault="004607CC" w:rsidP="004607CC"/>
    <w:p w14:paraId="4A836555" w14:textId="77777777" w:rsidR="004607CC" w:rsidRPr="005D3442" w:rsidRDefault="004607CC" w:rsidP="004607CC">
      <w:pPr>
        <w:widowControl w:val="0"/>
        <w:autoSpaceDE w:val="0"/>
        <w:autoSpaceDN w:val="0"/>
        <w:adjustRightInd w:val="0"/>
        <w:spacing w:line="247" w:lineRule="auto"/>
        <w:ind w:left="624" w:right="93" w:hanging="624"/>
        <w:jc w:val="both"/>
      </w:pPr>
      <w:r w:rsidRPr="005D3442">
        <w:t xml:space="preserve">39.1. </w:t>
      </w:r>
      <w:r w:rsidRPr="005D3442">
        <w:rPr>
          <w:spacing w:val="12"/>
        </w:rPr>
        <w:t xml:space="preserve"> </w:t>
      </w:r>
      <w:r w:rsidRPr="005D3442">
        <w:t>Dans</w:t>
      </w:r>
      <w:r w:rsidRPr="005D3442">
        <w:rPr>
          <w:spacing w:val="-2"/>
        </w:rPr>
        <w:t xml:space="preserve"> </w:t>
      </w:r>
      <w:r w:rsidRPr="005D3442">
        <w:t>les</w:t>
      </w:r>
      <w:r w:rsidRPr="005D3442">
        <w:rPr>
          <w:spacing w:val="-2"/>
        </w:rPr>
        <w:t xml:space="preserve"> </w:t>
      </w:r>
      <w:r w:rsidRPr="005D3442">
        <w:t>vingt</w:t>
      </w:r>
      <w:r w:rsidRPr="005D3442">
        <w:rPr>
          <w:spacing w:val="-2"/>
        </w:rPr>
        <w:t xml:space="preserve"> </w:t>
      </w:r>
      <w:r w:rsidRPr="005D3442">
        <w:t>(20)</w:t>
      </w:r>
      <w:r w:rsidRPr="005D3442">
        <w:rPr>
          <w:spacing w:val="-2"/>
        </w:rPr>
        <w:t xml:space="preserve"> </w:t>
      </w:r>
      <w:r w:rsidRPr="005D3442">
        <w:t>jours</w:t>
      </w:r>
      <w:r w:rsidRPr="005D3442">
        <w:rPr>
          <w:spacing w:val="-2"/>
        </w:rPr>
        <w:t xml:space="preserve"> </w:t>
      </w:r>
      <w:r w:rsidRPr="005D3442">
        <w:t>suivant</w:t>
      </w:r>
      <w:r w:rsidRPr="005D3442">
        <w:rPr>
          <w:spacing w:val="-2"/>
        </w:rPr>
        <w:t xml:space="preserve"> </w:t>
      </w:r>
      <w:r w:rsidRPr="005D3442">
        <w:t>la</w:t>
      </w:r>
      <w:r w:rsidRPr="005D3442">
        <w:rPr>
          <w:spacing w:val="-2"/>
        </w:rPr>
        <w:t xml:space="preserve"> </w:t>
      </w:r>
      <w:r w:rsidRPr="005D3442">
        <w:t xml:space="preserve">notification du </w:t>
      </w:r>
      <w:r w:rsidRPr="005D3442">
        <w:rPr>
          <w:spacing w:val="-19"/>
        </w:rPr>
        <w:t xml:space="preserve"> </w:t>
      </w:r>
      <w:r w:rsidRPr="005D3442">
        <w:t xml:space="preserve">marché </w:t>
      </w:r>
      <w:r w:rsidRPr="005D3442">
        <w:rPr>
          <w:spacing w:val="-19"/>
        </w:rPr>
        <w:t xml:space="preserve"> </w:t>
      </w:r>
      <w:r w:rsidRPr="005D3442">
        <w:t xml:space="preserve">par </w:t>
      </w:r>
      <w:r w:rsidRPr="005D3442">
        <w:rPr>
          <w:spacing w:val="-19"/>
        </w:rPr>
        <w:t xml:space="preserve"> </w:t>
      </w:r>
      <w:r w:rsidRPr="005D3442">
        <w:rPr>
          <w:spacing w:val="-16"/>
        </w:rPr>
        <w:t>l’Autorité Contractante</w:t>
      </w:r>
      <w:r w:rsidRPr="005D3442">
        <w:t xml:space="preserve">, </w:t>
      </w:r>
      <w:r w:rsidRPr="005D3442">
        <w:rPr>
          <w:spacing w:val="-19"/>
        </w:rPr>
        <w:t xml:space="preserve"> </w:t>
      </w:r>
      <w:r w:rsidR="003A4ED0" w:rsidRPr="005D3442">
        <w:t>Le Cocontractant</w:t>
      </w:r>
      <w:r w:rsidRPr="005D3442">
        <w:t xml:space="preserve">  </w:t>
      </w:r>
      <w:r w:rsidRPr="005D3442">
        <w:rPr>
          <w:spacing w:val="-28"/>
        </w:rPr>
        <w:t xml:space="preserve"> </w:t>
      </w:r>
      <w:r w:rsidRPr="005D3442">
        <w:rPr>
          <w:spacing w:val="2"/>
        </w:rPr>
        <w:t>fournir</w:t>
      </w:r>
      <w:r w:rsidRPr="005D3442">
        <w:t xml:space="preserve">a  </w:t>
      </w:r>
      <w:r w:rsidRPr="005D3442">
        <w:rPr>
          <w:spacing w:val="-28"/>
        </w:rPr>
        <w:t xml:space="preserve"> </w:t>
      </w:r>
      <w:r w:rsidR="00C82D69" w:rsidRPr="005D3442">
        <w:rPr>
          <w:spacing w:val="-16"/>
        </w:rPr>
        <w:t>au</w:t>
      </w:r>
      <w:r w:rsidR="00751ED8" w:rsidRPr="005D3442">
        <w:rPr>
          <w:spacing w:val="-16"/>
        </w:rPr>
        <w:t xml:space="preserve"> Maître d’Ouvrage </w:t>
      </w:r>
      <w:r w:rsidRPr="005D3442">
        <w:rPr>
          <w:spacing w:val="2"/>
        </w:rPr>
        <w:t xml:space="preserve">un </w:t>
      </w:r>
      <w:r w:rsidRPr="005D3442">
        <w:t>cautionnement</w:t>
      </w:r>
      <w:r w:rsidRPr="005D3442">
        <w:rPr>
          <w:spacing w:val="-1"/>
        </w:rPr>
        <w:t xml:space="preserve"> </w:t>
      </w:r>
      <w:r w:rsidRPr="005D3442">
        <w:t>définitif,</w:t>
      </w:r>
      <w:r w:rsidRPr="005D3442">
        <w:rPr>
          <w:spacing w:val="-1"/>
        </w:rPr>
        <w:t xml:space="preserve"> </w:t>
      </w:r>
      <w:r w:rsidRPr="005D3442">
        <w:t>sous</w:t>
      </w:r>
      <w:r w:rsidRPr="005D3442">
        <w:rPr>
          <w:spacing w:val="-1"/>
        </w:rPr>
        <w:t xml:space="preserve"> </w:t>
      </w:r>
      <w:r w:rsidRPr="005D3442">
        <w:t>la</w:t>
      </w:r>
      <w:r w:rsidRPr="005D3442">
        <w:rPr>
          <w:spacing w:val="-1"/>
        </w:rPr>
        <w:t xml:space="preserve"> </w:t>
      </w:r>
      <w:r w:rsidRPr="005D3442">
        <w:t>forme</w:t>
      </w:r>
      <w:r w:rsidRPr="005D3442">
        <w:rPr>
          <w:spacing w:val="-1"/>
        </w:rPr>
        <w:t xml:space="preserve"> </w:t>
      </w:r>
      <w:r w:rsidRPr="005D3442">
        <w:t xml:space="preserve">stipulée dans </w:t>
      </w:r>
      <w:r w:rsidRPr="005D3442">
        <w:rPr>
          <w:spacing w:val="29"/>
        </w:rPr>
        <w:t xml:space="preserve"> </w:t>
      </w:r>
      <w:r w:rsidRPr="005D3442">
        <w:t xml:space="preserve">le </w:t>
      </w:r>
      <w:r w:rsidRPr="005D3442">
        <w:rPr>
          <w:spacing w:val="29"/>
        </w:rPr>
        <w:t xml:space="preserve"> </w:t>
      </w:r>
      <w:r w:rsidRPr="005D3442">
        <w:t xml:space="preserve">RPAO, </w:t>
      </w:r>
      <w:r w:rsidRPr="005D3442">
        <w:rPr>
          <w:spacing w:val="29"/>
        </w:rPr>
        <w:t xml:space="preserve"> </w:t>
      </w:r>
      <w:r w:rsidRPr="005D3442">
        <w:t xml:space="preserve">conformément </w:t>
      </w:r>
      <w:r w:rsidRPr="005D3442">
        <w:rPr>
          <w:spacing w:val="29"/>
        </w:rPr>
        <w:t xml:space="preserve"> </w:t>
      </w:r>
      <w:r w:rsidRPr="005D3442">
        <w:t xml:space="preserve">au </w:t>
      </w:r>
      <w:r w:rsidRPr="005D3442">
        <w:rPr>
          <w:spacing w:val="29"/>
        </w:rPr>
        <w:t xml:space="preserve"> </w:t>
      </w:r>
      <w:r w:rsidRPr="005D3442">
        <w:t>modèle fourni</w:t>
      </w:r>
      <w:r w:rsidRPr="005D3442">
        <w:rPr>
          <w:spacing w:val="6"/>
        </w:rPr>
        <w:t xml:space="preserve"> </w:t>
      </w:r>
      <w:r w:rsidRPr="005D3442">
        <w:t>dans</w:t>
      </w:r>
      <w:r w:rsidRPr="005D3442">
        <w:rPr>
          <w:spacing w:val="6"/>
        </w:rPr>
        <w:t xml:space="preserve"> </w:t>
      </w:r>
      <w:r w:rsidRPr="005D3442">
        <w:t>le</w:t>
      </w:r>
      <w:r w:rsidRPr="005D3442">
        <w:rPr>
          <w:spacing w:val="6"/>
        </w:rPr>
        <w:t xml:space="preserve"> </w:t>
      </w:r>
      <w:r w:rsidRPr="005D3442">
        <w:t>Dossier</w:t>
      </w:r>
      <w:r w:rsidRPr="005D3442">
        <w:rPr>
          <w:spacing w:val="6"/>
        </w:rPr>
        <w:t xml:space="preserve"> </w:t>
      </w:r>
      <w:r w:rsidRPr="005D3442">
        <w:t>d’Appel</w:t>
      </w:r>
      <w:r w:rsidRPr="005D3442">
        <w:rPr>
          <w:spacing w:val="6"/>
        </w:rPr>
        <w:t xml:space="preserve"> </w:t>
      </w:r>
      <w:r w:rsidRPr="005D3442">
        <w:t>d’Offres.</w:t>
      </w:r>
    </w:p>
    <w:p w14:paraId="2DD3404D" w14:textId="77777777" w:rsidR="004607CC" w:rsidRPr="005D3442" w:rsidRDefault="004607CC" w:rsidP="004607CC">
      <w:pPr>
        <w:widowControl w:val="0"/>
        <w:autoSpaceDE w:val="0"/>
        <w:autoSpaceDN w:val="0"/>
        <w:adjustRightInd w:val="0"/>
        <w:spacing w:before="61" w:line="247" w:lineRule="auto"/>
        <w:ind w:left="731" w:right="-20" w:hanging="731"/>
        <w:jc w:val="both"/>
      </w:pPr>
      <w:r w:rsidRPr="005D3442">
        <w:t xml:space="preserve">39.2. </w:t>
      </w:r>
      <w:r w:rsidRPr="005D3442">
        <w:rPr>
          <w:spacing w:val="12"/>
        </w:rPr>
        <w:t xml:space="preserve"> </w:t>
      </w:r>
      <w:r w:rsidRPr="005D3442">
        <w:t>Le</w:t>
      </w:r>
      <w:r w:rsidRPr="005D3442">
        <w:rPr>
          <w:spacing w:val="21"/>
        </w:rPr>
        <w:t xml:space="preserve"> </w:t>
      </w:r>
      <w:r w:rsidRPr="005D3442">
        <w:t>cautionnement</w:t>
      </w:r>
      <w:r w:rsidRPr="005D3442">
        <w:rPr>
          <w:spacing w:val="21"/>
        </w:rPr>
        <w:t xml:space="preserve"> </w:t>
      </w:r>
      <w:r w:rsidRPr="005D3442">
        <w:t>dont</w:t>
      </w:r>
      <w:r w:rsidRPr="005D3442">
        <w:rPr>
          <w:spacing w:val="21"/>
        </w:rPr>
        <w:t xml:space="preserve"> </w:t>
      </w:r>
      <w:r w:rsidRPr="005D3442">
        <w:t>le</w:t>
      </w:r>
      <w:r w:rsidRPr="005D3442">
        <w:rPr>
          <w:spacing w:val="21"/>
        </w:rPr>
        <w:t xml:space="preserve"> </w:t>
      </w:r>
      <w:r w:rsidRPr="005D3442">
        <w:t>taux</w:t>
      </w:r>
      <w:r w:rsidRPr="005D3442">
        <w:rPr>
          <w:spacing w:val="21"/>
        </w:rPr>
        <w:t xml:space="preserve"> est de 2</w:t>
      </w:r>
      <w:r w:rsidRPr="005D3442">
        <w:t xml:space="preserve">%  </w:t>
      </w:r>
      <w:r w:rsidRPr="005D3442">
        <w:rPr>
          <w:spacing w:val="-30"/>
        </w:rPr>
        <w:t xml:space="preserve"> </w:t>
      </w:r>
      <w:r w:rsidRPr="005D3442">
        <w:t xml:space="preserve">du  </w:t>
      </w:r>
      <w:r w:rsidRPr="005D3442">
        <w:rPr>
          <w:spacing w:val="-30"/>
        </w:rPr>
        <w:t xml:space="preserve"> </w:t>
      </w:r>
      <w:r w:rsidRPr="005D3442">
        <w:t xml:space="preserve">montant  </w:t>
      </w:r>
      <w:r w:rsidRPr="005D3442">
        <w:rPr>
          <w:spacing w:val="-30"/>
        </w:rPr>
        <w:t xml:space="preserve"> </w:t>
      </w:r>
      <w:r w:rsidRPr="005D3442">
        <w:t xml:space="preserve">du  </w:t>
      </w:r>
      <w:r w:rsidRPr="005D3442">
        <w:rPr>
          <w:spacing w:val="-30"/>
        </w:rPr>
        <w:t xml:space="preserve"> </w:t>
      </w:r>
      <w:r w:rsidRPr="005D3442">
        <w:t xml:space="preserve">marché,  </w:t>
      </w:r>
      <w:r w:rsidRPr="005D3442">
        <w:rPr>
          <w:spacing w:val="-30"/>
        </w:rPr>
        <w:t xml:space="preserve"> </w:t>
      </w:r>
      <w:r w:rsidRPr="005D3442">
        <w:t xml:space="preserve">peut  </w:t>
      </w:r>
      <w:r w:rsidRPr="005D3442">
        <w:rPr>
          <w:spacing w:val="-30"/>
        </w:rPr>
        <w:t xml:space="preserve"> </w:t>
      </w:r>
      <w:r w:rsidRPr="005D3442">
        <w:t xml:space="preserve">être remplacé </w:t>
      </w:r>
      <w:r w:rsidRPr="005D3442">
        <w:rPr>
          <w:spacing w:val="-21"/>
        </w:rPr>
        <w:t xml:space="preserve"> </w:t>
      </w:r>
      <w:r w:rsidRPr="005D3442">
        <w:t xml:space="preserve">par </w:t>
      </w:r>
      <w:r w:rsidRPr="005D3442">
        <w:rPr>
          <w:spacing w:val="-21"/>
        </w:rPr>
        <w:t xml:space="preserve"> </w:t>
      </w:r>
      <w:r w:rsidRPr="005D3442">
        <w:t xml:space="preserve">la </w:t>
      </w:r>
      <w:r w:rsidRPr="005D3442">
        <w:rPr>
          <w:spacing w:val="-21"/>
        </w:rPr>
        <w:t xml:space="preserve"> </w:t>
      </w:r>
      <w:r w:rsidRPr="005D3442">
        <w:t xml:space="preserve">garantie </w:t>
      </w:r>
      <w:r w:rsidRPr="005D3442">
        <w:rPr>
          <w:spacing w:val="-21"/>
        </w:rPr>
        <w:t xml:space="preserve"> </w:t>
      </w:r>
      <w:r w:rsidRPr="005D3442">
        <w:t xml:space="preserve">d’une </w:t>
      </w:r>
      <w:r w:rsidRPr="005D3442">
        <w:rPr>
          <w:spacing w:val="-21"/>
        </w:rPr>
        <w:t xml:space="preserve"> </w:t>
      </w:r>
      <w:r w:rsidRPr="005D3442">
        <w:t xml:space="preserve">caution </w:t>
      </w:r>
      <w:r w:rsidRPr="005D3442">
        <w:rPr>
          <w:spacing w:val="-21"/>
        </w:rPr>
        <w:t xml:space="preserve"> </w:t>
      </w:r>
      <w:r w:rsidRPr="005D3442">
        <w:t xml:space="preserve">d’un établissement </w:t>
      </w:r>
      <w:r w:rsidRPr="005D3442">
        <w:rPr>
          <w:spacing w:val="-26"/>
        </w:rPr>
        <w:t xml:space="preserve"> </w:t>
      </w:r>
      <w:r w:rsidRPr="005D3442">
        <w:t xml:space="preserve">bancaire </w:t>
      </w:r>
      <w:r w:rsidRPr="005D3442">
        <w:rPr>
          <w:spacing w:val="-26"/>
        </w:rPr>
        <w:t xml:space="preserve"> </w:t>
      </w:r>
      <w:r w:rsidRPr="005D3442">
        <w:t xml:space="preserve">agréé </w:t>
      </w:r>
      <w:r w:rsidRPr="005D3442">
        <w:rPr>
          <w:spacing w:val="-26"/>
        </w:rPr>
        <w:t xml:space="preserve"> </w:t>
      </w:r>
      <w:r w:rsidRPr="005D3442">
        <w:t xml:space="preserve">conformément aux </w:t>
      </w:r>
      <w:r w:rsidRPr="005D3442">
        <w:rPr>
          <w:spacing w:val="-29"/>
        </w:rPr>
        <w:t xml:space="preserve"> </w:t>
      </w:r>
      <w:r w:rsidRPr="005D3442">
        <w:t xml:space="preserve">textes </w:t>
      </w:r>
      <w:r w:rsidRPr="005D3442">
        <w:rPr>
          <w:spacing w:val="-29"/>
        </w:rPr>
        <w:t xml:space="preserve"> </w:t>
      </w:r>
      <w:r w:rsidRPr="005D3442">
        <w:t xml:space="preserve">en </w:t>
      </w:r>
      <w:r w:rsidRPr="005D3442">
        <w:rPr>
          <w:spacing w:val="-29"/>
        </w:rPr>
        <w:t xml:space="preserve"> </w:t>
      </w:r>
      <w:r w:rsidRPr="005D3442">
        <w:t xml:space="preserve">vigueur, </w:t>
      </w:r>
      <w:r w:rsidRPr="005D3442">
        <w:rPr>
          <w:spacing w:val="-29"/>
        </w:rPr>
        <w:t xml:space="preserve"> </w:t>
      </w:r>
      <w:r w:rsidRPr="005D3442">
        <w:t xml:space="preserve">et </w:t>
      </w:r>
      <w:r w:rsidRPr="005D3442">
        <w:rPr>
          <w:spacing w:val="-29"/>
        </w:rPr>
        <w:t xml:space="preserve"> </w:t>
      </w:r>
      <w:r w:rsidRPr="005D3442">
        <w:t xml:space="preserve">émise </w:t>
      </w:r>
      <w:r w:rsidRPr="005D3442">
        <w:rPr>
          <w:spacing w:val="-29"/>
        </w:rPr>
        <w:t xml:space="preserve"> </w:t>
      </w:r>
      <w:r w:rsidRPr="005D3442">
        <w:t xml:space="preserve">au </w:t>
      </w:r>
      <w:r w:rsidRPr="005D3442">
        <w:rPr>
          <w:spacing w:val="-29"/>
        </w:rPr>
        <w:t xml:space="preserve"> </w:t>
      </w:r>
      <w:r w:rsidRPr="005D3442">
        <w:t xml:space="preserve">profit </w:t>
      </w:r>
      <w:r w:rsidRPr="005D3442">
        <w:rPr>
          <w:spacing w:val="-29"/>
        </w:rPr>
        <w:t xml:space="preserve"> </w:t>
      </w:r>
      <w:r w:rsidRPr="005D3442">
        <w:t>du Maître</w:t>
      </w:r>
      <w:r w:rsidRPr="005D3442">
        <w:rPr>
          <w:spacing w:val="12"/>
        </w:rPr>
        <w:t xml:space="preserve"> </w:t>
      </w:r>
      <w:r w:rsidRPr="005D3442">
        <w:t>d’Ouvrage</w:t>
      </w:r>
      <w:r w:rsidRPr="005D3442">
        <w:rPr>
          <w:spacing w:val="12"/>
        </w:rPr>
        <w:t xml:space="preserve"> </w:t>
      </w:r>
      <w:r w:rsidRPr="005D3442">
        <w:t>ou</w:t>
      </w:r>
      <w:r w:rsidRPr="005D3442">
        <w:rPr>
          <w:spacing w:val="12"/>
        </w:rPr>
        <w:t xml:space="preserve"> </w:t>
      </w:r>
      <w:r w:rsidRPr="005D3442">
        <w:t>par</w:t>
      </w:r>
      <w:r w:rsidRPr="005D3442">
        <w:rPr>
          <w:spacing w:val="12"/>
        </w:rPr>
        <w:t xml:space="preserve"> </w:t>
      </w:r>
      <w:r w:rsidRPr="005D3442">
        <w:t>une</w:t>
      </w:r>
      <w:r w:rsidRPr="005D3442">
        <w:rPr>
          <w:spacing w:val="12"/>
        </w:rPr>
        <w:t xml:space="preserve"> </w:t>
      </w:r>
      <w:r w:rsidRPr="005D3442">
        <w:t>caution</w:t>
      </w:r>
      <w:r w:rsidRPr="005D3442">
        <w:rPr>
          <w:spacing w:val="12"/>
        </w:rPr>
        <w:t xml:space="preserve"> </w:t>
      </w:r>
      <w:r w:rsidRPr="005D3442">
        <w:t>personnelle</w:t>
      </w:r>
      <w:r w:rsidRPr="005D3442">
        <w:rPr>
          <w:spacing w:val="6"/>
        </w:rPr>
        <w:t xml:space="preserve"> </w:t>
      </w:r>
      <w:r w:rsidRPr="005D3442">
        <w:t>et</w:t>
      </w:r>
      <w:r w:rsidRPr="005D3442">
        <w:rPr>
          <w:spacing w:val="6"/>
        </w:rPr>
        <w:t xml:space="preserve"> </w:t>
      </w:r>
      <w:r w:rsidRPr="005D3442">
        <w:t>solidaire.</w:t>
      </w:r>
    </w:p>
    <w:p w14:paraId="1C569C52" w14:textId="77777777" w:rsidR="004607CC" w:rsidRPr="005D3442" w:rsidRDefault="004607CC" w:rsidP="004607CC">
      <w:pPr>
        <w:widowControl w:val="0"/>
        <w:autoSpaceDE w:val="0"/>
        <w:autoSpaceDN w:val="0"/>
        <w:adjustRightInd w:val="0"/>
        <w:ind w:left="567" w:right="-148" w:hanging="567"/>
      </w:pPr>
      <w:r w:rsidRPr="005D3442">
        <w:t xml:space="preserve">39.3. </w:t>
      </w:r>
      <w:r w:rsidRPr="005D3442">
        <w:rPr>
          <w:spacing w:val="12"/>
        </w:rPr>
        <w:t xml:space="preserve"> </w:t>
      </w:r>
      <w:r w:rsidRPr="005D3442">
        <w:t>Les petites et moyennes entreprises (PME) à capitaux et dirigeants nationaux peuvent produire</w:t>
      </w:r>
      <w:r w:rsidRPr="005D3442">
        <w:rPr>
          <w:spacing w:val="-8"/>
        </w:rPr>
        <w:t xml:space="preserve"> </w:t>
      </w:r>
      <w:r w:rsidRPr="005D3442">
        <w:t>à</w:t>
      </w:r>
      <w:r w:rsidRPr="005D3442">
        <w:rPr>
          <w:spacing w:val="-8"/>
        </w:rPr>
        <w:t xml:space="preserve"> </w:t>
      </w:r>
      <w:r w:rsidRPr="005D3442">
        <w:t>la</w:t>
      </w:r>
      <w:r w:rsidRPr="005D3442">
        <w:rPr>
          <w:spacing w:val="-8"/>
        </w:rPr>
        <w:t xml:space="preserve"> </w:t>
      </w:r>
      <w:r w:rsidRPr="005D3442">
        <w:t>place</w:t>
      </w:r>
      <w:r w:rsidRPr="005D3442">
        <w:rPr>
          <w:spacing w:val="-8"/>
        </w:rPr>
        <w:t xml:space="preserve"> </w:t>
      </w:r>
      <w:r w:rsidRPr="005D3442">
        <w:t>du</w:t>
      </w:r>
      <w:r w:rsidRPr="005D3442">
        <w:rPr>
          <w:spacing w:val="-8"/>
        </w:rPr>
        <w:t xml:space="preserve"> </w:t>
      </w:r>
      <w:r w:rsidRPr="005D3442">
        <w:t>cautionnement,</w:t>
      </w:r>
      <w:r w:rsidRPr="005D3442">
        <w:rPr>
          <w:spacing w:val="-8"/>
        </w:rPr>
        <w:t xml:space="preserve"> </w:t>
      </w:r>
      <w:r w:rsidRPr="005D3442">
        <w:t>soit</w:t>
      </w:r>
      <w:r w:rsidRPr="005D3442">
        <w:rPr>
          <w:spacing w:val="-8"/>
        </w:rPr>
        <w:t xml:space="preserve"> </w:t>
      </w:r>
      <w:r w:rsidRPr="005D3442">
        <w:t xml:space="preserve">une </w:t>
      </w:r>
      <w:r w:rsidRPr="005D3442">
        <w:rPr>
          <w:spacing w:val="2"/>
        </w:rPr>
        <w:t>hypothèqu</w:t>
      </w:r>
      <w:r w:rsidRPr="005D3442">
        <w:t xml:space="preserve">e  </w:t>
      </w:r>
      <w:r w:rsidRPr="005D3442">
        <w:rPr>
          <w:spacing w:val="-28"/>
        </w:rPr>
        <w:t xml:space="preserve"> </w:t>
      </w:r>
      <w:r w:rsidRPr="005D3442">
        <w:rPr>
          <w:spacing w:val="2"/>
        </w:rPr>
        <w:t>légale</w:t>
      </w:r>
      <w:r w:rsidRPr="005D3442">
        <w:t xml:space="preserve">,  </w:t>
      </w:r>
      <w:r w:rsidRPr="005D3442">
        <w:rPr>
          <w:spacing w:val="-28"/>
        </w:rPr>
        <w:t xml:space="preserve"> </w:t>
      </w:r>
      <w:r w:rsidRPr="005D3442">
        <w:rPr>
          <w:spacing w:val="2"/>
        </w:rPr>
        <w:t>soi</w:t>
      </w:r>
      <w:r w:rsidRPr="005D3442">
        <w:t xml:space="preserve">t  </w:t>
      </w:r>
      <w:r w:rsidRPr="005D3442">
        <w:rPr>
          <w:spacing w:val="-28"/>
        </w:rPr>
        <w:t xml:space="preserve"> </w:t>
      </w:r>
      <w:r w:rsidRPr="005D3442">
        <w:rPr>
          <w:spacing w:val="2"/>
        </w:rPr>
        <w:t>un</w:t>
      </w:r>
      <w:r w:rsidRPr="005D3442">
        <w:t xml:space="preserve">e  </w:t>
      </w:r>
      <w:r w:rsidRPr="005D3442">
        <w:rPr>
          <w:spacing w:val="-28"/>
        </w:rPr>
        <w:t xml:space="preserve"> </w:t>
      </w:r>
      <w:r w:rsidRPr="005D3442">
        <w:rPr>
          <w:spacing w:val="2"/>
        </w:rPr>
        <w:t>cautio</w:t>
      </w:r>
      <w:r w:rsidRPr="005D3442">
        <w:t xml:space="preserve">n  </w:t>
      </w:r>
      <w:r w:rsidRPr="005D3442">
        <w:rPr>
          <w:spacing w:val="-28"/>
        </w:rPr>
        <w:t xml:space="preserve"> </w:t>
      </w:r>
      <w:r w:rsidRPr="005D3442">
        <w:rPr>
          <w:spacing w:val="2"/>
        </w:rPr>
        <w:t xml:space="preserve">d’un </w:t>
      </w:r>
      <w:r w:rsidRPr="005D3442">
        <w:t xml:space="preserve">établissement </w:t>
      </w:r>
      <w:r w:rsidRPr="005D3442">
        <w:rPr>
          <w:spacing w:val="21"/>
        </w:rPr>
        <w:t xml:space="preserve"> </w:t>
      </w:r>
      <w:r w:rsidRPr="005D3442">
        <w:t xml:space="preserve">bancaire </w:t>
      </w:r>
      <w:r w:rsidRPr="005D3442">
        <w:rPr>
          <w:spacing w:val="21"/>
        </w:rPr>
        <w:t xml:space="preserve"> </w:t>
      </w:r>
      <w:r w:rsidRPr="005D3442">
        <w:t xml:space="preserve">ou </w:t>
      </w:r>
      <w:r w:rsidRPr="005D3442">
        <w:rPr>
          <w:spacing w:val="21"/>
        </w:rPr>
        <w:t xml:space="preserve"> </w:t>
      </w:r>
      <w:r w:rsidRPr="005D3442">
        <w:t xml:space="preserve">d’un </w:t>
      </w:r>
      <w:r w:rsidRPr="005D3442">
        <w:rPr>
          <w:spacing w:val="21"/>
        </w:rPr>
        <w:t xml:space="preserve"> </w:t>
      </w:r>
      <w:r w:rsidRPr="005D3442">
        <w:t xml:space="preserve">organisme </w:t>
      </w:r>
      <w:r w:rsidRPr="005D3442">
        <w:rPr>
          <w:spacing w:val="5"/>
        </w:rPr>
        <w:t>financie</w:t>
      </w:r>
      <w:r w:rsidRPr="005D3442">
        <w:t xml:space="preserve">r  </w:t>
      </w:r>
      <w:r w:rsidRPr="005D3442">
        <w:rPr>
          <w:spacing w:val="-20"/>
        </w:rPr>
        <w:t xml:space="preserve"> </w:t>
      </w:r>
      <w:r w:rsidRPr="005D3442">
        <w:rPr>
          <w:spacing w:val="5"/>
        </w:rPr>
        <w:t>agré</w:t>
      </w:r>
      <w:r w:rsidRPr="005D3442">
        <w:t xml:space="preserve">é  </w:t>
      </w:r>
      <w:r w:rsidRPr="005D3442">
        <w:rPr>
          <w:spacing w:val="-20"/>
        </w:rPr>
        <w:t xml:space="preserve"> </w:t>
      </w:r>
      <w:r w:rsidRPr="005D3442">
        <w:rPr>
          <w:spacing w:val="5"/>
        </w:rPr>
        <w:t>d</w:t>
      </w:r>
      <w:r w:rsidRPr="005D3442">
        <w:t xml:space="preserve">e  </w:t>
      </w:r>
      <w:r w:rsidRPr="005D3442">
        <w:rPr>
          <w:spacing w:val="-20"/>
        </w:rPr>
        <w:t xml:space="preserve"> </w:t>
      </w:r>
      <w:r w:rsidRPr="005D3442">
        <w:rPr>
          <w:spacing w:val="5"/>
        </w:rPr>
        <w:t>premie</w:t>
      </w:r>
      <w:r w:rsidRPr="005D3442">
        <w:t xml:space="preserve">r  </w:t>
      </w:r>
      <w:r w:rsidRPr="005D3442">
        <w:rPr>
          <w:spacing w:val="-20"/>
        </w:rPr>
        <w:t xml:space="preserve"> </w:t>
      </w:r>
      <w:r w:rsidRPr="005D3442">
        <w:rPr>
          <w:spacing w:val="5"/>
        </w:rPr>
        <w:t>ran</w:t>
      </w:r>
      <w:r w:rsidRPr="005D3442">
        <w:t xml:space="preserve">g  </w:t>
      </w:r>
      <w:r w:rsidRPr="005D3442">
        <w:rPr>
          <w:spacing w:val="-20"/>
        </w:rPr>
        <w:t xml:space="preserve"> </w:t>
      </w:r>
      <w:r w:rsidRPr="005D3442">
        <w:rPr>
          <w:spacing w:val="5"/>
        </w:rPr>
        <w:t>confor</w:t>
      </w:r>
      <w:r w:rsidRPr="005D3442">
        <w:t>mément</w:t>
      </w:r>
      <w:r w:rsidRPr="005D3442">
        <w:rPr>
          <w:spacing w:val="6"/>
        </w:rPr>
        <w:t xml:space="preserve"> </w:t>
      </w:r>
      <w:r w:rsidRPr="005D3442">
        <w:t>aux</w:t>
      </w:r>
      <w:r w:rsidRPr="005D3442">
        <w:rPr>
          <w:spacing w:val="6"/>
        </w:rPr>
        <w:t xml:space="preserve"> </w:t>
      </w:r>
      <w:r w:rsidRPr="005D3442">
        <w:t>textes</w:t>
      </w:r>
      <w:r w:rsidRPr="005D3442">
        <w:rPr>
          <w:spacing w:val="6"/>
        </w:rPr>
        <w:t xml:space="preserve"> </w:t>
      </w:r>
      <w:r w:rsidRPr="005D3442">
        <w:t>en</w:t>
      </w:r>
      <w:r w:rsidRPr="005D3442">
        <w:rPr>
          <w:spacing w:val="6"/>
        </w:rPr>
        <w:t xml:space="preserve"> </w:t>
      </w:r>
      <w:r w:rsidRPr="005D3442">
        <w:t>vigueur.</w:t>
      </w:r>
    </w:p>
    <w:p w14:paraId="41B7C12B" w14:textId="77777777" w:rsidR="004607CC" w:rsidRPr="005D3442" w:rsidRDefault="004607CC" w:rsidP="004607CC">
      <w:pPr>
        <w:widowControl w:val="0"/>
        <w:autoSpaceDE w:val="0"/>
        <w:autoSpaceDN w:val="0"/>
        <w:adjustRightInd w:val="0"/>
        <w:ind w:left="567" w:right="-148" w:hanging="567"/>
      </w:pPr>
      <w:r w:rsidRPr="005D3442">
        <w:t>39.4.  L’absence  de  production  du  cautionnement définitif dans les délais prescrits est susceptible de donner lieu à la résiliation</w:t>
      </w:r>
    </w:p>
    <w:p w14:paraId="417A5E1F" w14:textId="77777777" w:rsidR="004607CC" w:rsidRPr="005D3442" w:rsidRDefault="004607CC" w:rsidP="004607CC"/>
    <w:p w14:paraId="0E799A64" w14:textId="77777777" w:rsidR="004607CC" w:rsidRPr="005D3442" w:rsidRDefault="004607CC" w:rsidP="004607CC"/>
    <w:p w14:paraId="6A249A9C" w14:textId="77777777" w:rsidR="009638BE" w:rsidRPr="005D3442" w:rsidRDefault="009638BE">
      <w:pPr>
        <w:spacing w:after="200" w:line="276" w:lineRule="auto"/>
      </w:pPr>
      <w:r w:rsidRPr="005D3442">
        <w:br w:type="page"/>
      </w:r>
    </w:p>
    <w:p w14:paraId="194C39ED" w14:textId="77777777" w:rsidR="004607CC" w:rsidRPr="005D3442" w:rsidRDefault="004607CC" w:rsidP="004607CC"/>
    <w:p w14:paraId="1C56F81D" w14:textId="77777777" w:rsidR="009638BE" w:rsidRPr="005D3442" w:rsidRDefault="009638BE" w:rsidP="004607CC"/>
    <w:p w14:paraId="4F794128" w14:textId="77777777" w:rsidR="009638BE" w:rsidRPr="005D3442" w:rsidRDefault="009638BE" w:rsidP="004607CC"/>
    <w:p w14:paraId="79C58673" w14:textId="77777777" w:rsidR="009638BE" w:rsidRPr="005D3442" w:rsidRDefault="009638BE" w:rsidP="004607CC"/>
    <w:p w14:paraId="29C3F1B3" w14:textId="77777777" w:rsidR="004607CC" w:rsidRPr="005D3442" w:rsidRDefault="004607CC" w:rsidP="004607CC"/>
    <w:p w14:paraId="5D1C26AF" w14:textId="77777777" w:rsidR="004607CC" w:rsidRPr="005D3442" w:rsidRDefault="004607CC" w:rsidP="004607CC"/>
    <w:p w14:paraId="1C04EC6E" w14:textId="77777777" w:rsidR="004607CC" w:rsidRPr="005D3442" w:rsidRDefault="004607CC" w:rsidP="004607CC"/>
    <w:p w14:paraId="03EEFE2C" w14:textId="77777777" w:rsidR="00792911" w:rsidRPr="005D3442" w:rsidRDefault="00792911" w:rsidP="004607CC"/>
    <w:p w14:paraId="02999908" w14:textId="77777777" w:rsidR="00C82D69" w:rsidRPr="005D3442" w:rsidRDefault="00C82D69" w:rsidP="004607CC"/>
    <w:p w14:paraId="5990807A" w14:textId="77777777" w:rsidR="00C82D69" w:rsidRDefault="00C82D69" w:rsidP="004607CC"/>
    <w:p w14:paraId="1F824887" w14:textId="77777777" w:rsidR="006F63F7" w:rsidRDefault="006F63F7" w:rsidP="004607CC"/>
    <w:p w14:paraId="64253430" w14:textId="77777777" w:rsidR="006F63F7" w:rsidRDefault="006F63F7" w:rsidP="004607CC"/>
    <w:p w14:paraId="02500AC7" w14:textId="77777777" w:rsidR="006F63F7" w:rsidRPr="005D3442" w:rsidRDefault="006F63F7" w:rsidP="004607CC"/>
    <w:p w14:paraId="179DA77C" w14:textId="77777777" w:rsidR="00C82D69" w:rsidRDefault="00C82D69" w:rsidP="004607CC"/>
    <w:p w14:paraId="1A602BFF" w14:textId="77777777" w:rsidR="00671D6A" w:rsidRDefault="00671D6A" w:rsidP="004607CC"/>
    <w:p w14:paraId="76849BFE" w14:textId="77777777" w:rsidR="00671D6A" w:rsidRDefault="00671D6A" w:rsidP="004607CC"/>
    <w:p w14:paraId="58614E9E" w14:textId="77777777" w:rsidR="00671D6A" w:rsidRPr="005D3442" w:rsidRDefault="00671D6A" w:rsidP="004607CC"/>
    <w:p w14:paraId="162EFE64" w14:textId="77777777" w:rsidR="00C82D69" w:rsidRPr="005D3442" w:rsidRDefault="00C82D69" w:rsidP="004607CC"/>
    <w:p w14:paraId="23E1FA9A" w14:textId="77777777" w:rsidR="00C82D69" w:rsidRPr="005D3442" w:rsidRDefault="00C82D69" w:rsidP="004607CC"/>
    <w:p w14:paraId="2F57A93B" w14:textId="77777777" w:rsidR="0097035B" w:rsidRPr="005D3442" w:rsidRDefault="0097035B" w:rsidP="004607CC"/>
    <w:p w14:paraId="51041A9E" w14:textId="77777777" w:rsidR="0097035B" w:rsidRPr="005D3442" w:rsidRDefault="0097035B" w:rsidP="004607CC"/>
    <w:p w14:paraId="257E059A" w14:textId="77777777" w:rsidR="00792911" w:rsidRPr="005D3442" w:rsidRDefault="00792911" w:rsidP="004607CC"/>
    <w:p w14:paraId="6EA9B57E" w14:textId="77777777" w:rsidR="00792911" w:rsidRPr="005D3442" w:rsidRDefault="00792911" w:rsidP="004607CC"/>
    <w:p w14:paraId="7FA486B9" w14:textId="77777777" w:rsidR="00E51B63" w:rsidRPr="005D3442" w:rsidRDefault="00E51B63" w:rsidP="00E51B63">
      <w:pPr>
        <w:pStyle w:val="Titre6"/>
        <w:ind w:left="3540" w:firstLine="708"/>
        <w:rPr>
          <w:rFonts w:ascii="Times New Roman" w:eastAsia="Arial Unicode MS" w:hAnsi="Times New Roman" w:cs="Times New Roman"/>
          <w:u w:val="single"/>
        </w:rPr>
      </w:pPr>
      <w:r w:rsidRPr="005D3442">
        <w:rPr>
          <w:rFonts w:ascii="Times New Roman" w:hAnsi="Times New Roman" w:cs="Times New Roman"/>
          <w:u w:val="single"/>
        </w:rPr>
        <w:t>Pièce 3</w:t>
      </w:r>
    </w:p>
    <w:p w14:paraId="65D17365" w14:textId="77777777" w:rsidR="004607CC" w:rsidRPr="005D3442" w:rsidRDefault="004607CC" w:rsidP="004607CC">
      <w:pPr>
        <w:jc w:val="both"/>
      </w:pPr>
    </w:p>
    <w:p w14:paraId="2F44E433" w14:textId="77777777" w:rsidR="004607CC" w:rsidRPr="005D3442" w:rsidRDefault="004607CC" w:rsidP="004607CC">
      <w:pPr>
        <w:jc w:val="both"/>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4A0" w:firstRow="1" w:lastRow="0" w:firstColumn="1" w:lastColumn="0" w:noHBand="0" w:noVBand="1"/>
      </w:tblPr>
      <w:tblGrid>
        <w:gridCol w:w="9611"/>
      </w:tblGrid>
      <w:tr w:rsidR="004607CC" w:rsidRPr="005D3442" w14:paraId="5CA06216" w14:textId="77777777" w:rsidTr="004607CC">
        <w:trPr>
          <w:jc w:val="center"/>
        </w:trPr>
        <w:tc>
          <w:tcPr>
            <w:tcW w:w="9611" w:type="dxa"/>
            <w:tcBorders>
              <w:top w:val="single" w:sz="6" w:space="0" w:color="auto"/>
              <w:left w:val="single" w:sz="6" w:space="0" w:color="auto"/>
              <w:bottom w:val="single" w:sz="6" w:space="0" w:color="auto"/>
              <w:right w:val="single" w:sz="6" w:space="0" w:color="auto"/>
            </w:tcBorders>
            <w:shd w:val="pct5" w:color="auto" w:fill="auto"/>
          </w:tcPr>
          <w:p w14:paraId="00F351B2" w14:textId="77777777" w:rsidR="004607CC" w:rsidRPr="005D3442" w:rsidRDefault="004607CC">
            <w:pPr>
              <w:tabs>
                <w:tab w:val="left" w:pos="9325"/>
              </w:tabs>
              <w:spacing w:line="276" w:lineRule="auto"/>
              <w:jc w:val="center"/>
              <w:rPr>
                <w:b/>
                <w:bCs/>
                <w:snapToGrid w:val="0"/>
                <w:lang w:eastAsia="en-US"/>
              </w:rPr>
            </w:pPr>
          </w:p>
          <w:p w14:paraId="1191D2FD" w14:textId="77777777" w:rsidR="004607CC" w:rsidRPr="005D3442" w:rsidRDefault="004607CC">
            <w:pPr>
              <w:tabs>
                <w:tab w:val="left" w:pos="9325"/>
              </w:tabs>
              <w:spacing w:line="276" w:lineRule="auto"/>
              <w:jc w:val="center"/>
              <w:rPr>
                <w:b/>
                <w:bCs/>
                <w:snapToGrid w:val="0"/>
                <w:lang w:eastAsia="en-US"/>
              </w:rPr>
            </w:pPr>
            <w:r w:rsidRPr="005D3442">
              <w:rPr>
                <w:b/>
                <w:bCs/>
                <w:snapToGrid w:val="0"/>
                <w:lang w:eastAsia="en-US"/>
              </w:rPr>
              <w:t xml:space="preserve">RÈGLEMENT PARTICULIER </w:t>
            </w:r>
          </w:p>
          <w:p w14:paraId="2257E5AA" w14:textId="77777777" w:rsidR="004607CC" w:rsidRPr="005D3442" w:rsidRDefault="004607CC">
            <w:pPr>
              <w:tabs>
                <w:tab w:val="left" w:pos="9325"/>
              </w:tabs>
              <w:spacing w:line="276" w:lineRule="auto"/>
              <w:jc w:val="center"/>
              <w:rPr>
                <w:b/>
                <w:bCs/>
                <w:snapToGrid w:val="0"/>
                <w:lang w:eastAsia="en-US"/>
              </w:rPr>
            </w:pPr>
            <w:r w:rsidRPr="005D3442">
              <w:rPr>
                <w:b/>
                <w:bCs/>
                <w:snapToGrid w:val="0"/>
                <w:lang w:eastAsia="en-US"/>
              </w:rPr>
              <w:t>DE L’APPEL D’OFFRES [RPAO]</w:t>
            </w:r>
          </w:p>
          <w:p w14:paraId="2112811D" w14:textId="77777777" w:rsidR="004607CC" w:rsidRPr="005D3442" w:rsidRDefault="004607CC">
            <w:pPr>
              <w:tabs>
                <w:tab w:val="left" w:pos="9325"/>
              </w:tabs>
              <w:spacing w:line="276" w:lineRule="auto"/>
              <w:jc w:val="center"/>
              <w:rPr>
                <w:b/>
                <w:lang w:eastAsia="en-US"/>
              </w:rPr>
            </w:pPr>
          </w:p>
          <w:p w14:paraId="5DF00944" w14:textId="77777777" w:rsidR="004607CC" w:rsidRPr="005D3442" w:rsidRDefault="004607CC">
            <w:pPr>
              <w:spacing w:line="276" w:lineRule="auto"/>
              <w:jc w:val="center"/>
              <w:rPr>
                <w:b/>
                <w:lang w:eastAsia="en-US"/>
              </w:rPr>
            </w:pPr>
          </w:p>
        </w:tc>
      </w:tr>
    </w:tbl>
    <w:p w14:paraId="0FDFC933" w14:textId="77777777" w:rsidR="004607CC" w:rsidRPr="005D3442" w:rsidRDefault="004607CC" w:rsidP="004607CC"/>
    <w:p w14:paraId="17366FE3" w14:textId="77777777" w:rsidR="004607CC" w:rsidRPr="005D3442" w:rsidRDefault="004607CC" w:rsidP="004607CC"/>
    <w:p w14:paraId="1E6F2073" w14:textId="77777777" w:rsidR="004607CC" w:rsidRPr="005D3442" w:rsidRDefault="004607CC" w:rsidP="004607CC"/>
    <w:p w14:paraId="283C8C1C" w14:textId="77777777" w:rsidR="004607CC" w:rsidRPr="005D3442" w:rsidRDefault="004607CC" w:rsidP="004607CC"/>
    <w:p w14:paraId="35D7C7B8" w14:textId="77777777" w:rsidR="004607CC" w:rsidRPr="005D3442" w:rsidRDefault="004607CC" w:rsidP="004607CC"/>
    <w:p w14:paraId="3215A481" w14:textId="77777777" w:rsidR="004607CC" w:rsidRPr="005D3442" w:rsidRDefault="004607CC" w:rsidP="004607CC"/>
    <w:p w14:paraId="0354A75C" w14:textId="77777777" w:rsidR="004607CC" w:rsidRPr="005D3442" w:rsidRDefault="004607CC" w:rsidP="004607CC"/>
    <w:p w14:paraId="61A51444" w14:textId="77777777" w:rsidR="004607CC" w:rsidRPr="005D3442" w:rsidRDefault="004607CC" w:rsidP="004607CC"/>
    <w:p w14:paraId="1507561D" w14:textId="77777777" w:rsidR="004607CC" w:rsidRPr="005D3442" w:rsidRDefault="004607CC" w:rsidP="004607CC"/>
    <w:p w14:paraId="557F661C" w14:textId="77777777" w:rsidR="004607CC" w:rsidRPr="005D3442" w:rsidRDefault="004607CC" w:rsidP="004607CC"/>
    <w:p w14:paraId="137D1644" w14:textId="77777777" w:rsidR="004607CC" w:rsidRPr="005D3442" w:rsidRDefault="004607CC" w:rsidP="004607CC"/>
    <w:p w14:paraId="40CBFD3A" w14:textId="77777777" w:rsidR="004607CC" w:rsidRPr="005D3442" w:rsidRDefault="004607CC" w:rsidP="004607CC"/>
    <w:p w14:paraId="6CBE81B2" w14:textId="77777777" w:rsidR="004607CC" w:rsidRPr="005D3442" w:rsidRDefault="004607CC" w:rsidP="004607CC"/>
    <w:p w14:paraId="63826B85" w14:textId="77777777" w:rsidR="004607CC" w:rsidRPr="005D3442" w:rsidRDefault="004607CC" w:rsidP="004607CC"/>
    <w:p w14:paraId="1D63AFD9" w14:textId="77777777" w:rsidR="004607CC" w:rsidRPr="005D3442" w:rsidRDefault="004607CC" w:rsidP="004607CC"/>
    <w:p w14:paraId="145DEC34" w14:textId="77777777" w:rsidR="004607CC" w:rsidRPr="005D3442" w:rsidRDefault="004607CC" w:rsidP="004607CC"/>
    <w:p w14:paraId="723B4E98" w14:textId="77777777" w:rsidR="004607CC" w:rsidRPr="005D3442" w:rsidRDefault="004607CC" w:rsidP="004607CC"/>
    <w:p w14:paraId="684316E6" w14:textId="77777777" w:rsidR="004607CC" w:rsidRPr="005D3442" w:rsidRDefault="004607CC" w:rsidP="004607CC"/>
    <w:p w14:paraId="70D27528" w14:textId="77777777" w:rsidR="004607CC" w:rsidRPr="005D3442" w:rsidRDefault="004607CC" w:rsidP="004607CC"/>
    <w:p w14:paraId="54E5662F" w14:textId="77777777" w:rsidR="004607CC" w:rsidRPr="005D3442" w:rsidRDefault="004607CC" w:rsidP="004607CC"/>
    <w:p w14:paraId="7F8DED37" w14:textId="77777777" w:rsidR="00115B3A" w:rsidRPr="005D3442" w:rsidRDefault="00115B3A" w:rsidP="004607CC"/>
    <w:p w14:paraId="02D25683" w14:textId="77777777" w:rsidR="00115B3A" w:rsidRPr="005D3442" w:rsidRDefault="00115B3A" w:rsidP="004607CC"/>
    <w:p w14:paraId="5A4D990F" w14:textId="77777777" w:rsidR="009638BE" w:rsidRPr="005D3442" w:rsidRDefault="009638BE" w:rsidP="004607CC"/>
    <w:p w14:paraId="2A29A47F" w14:textId="77777777" w:rsidR="006F63F7" w:rsidRDefault="006F63F7" w:rsidP="004607CC"/>
    <w:p w14:paraId="2811DA3E" w14:textId="77777777" w:rsidR="00671D6A" w:rsidRPr="005D3442" w:rsidRDefault="00671D6A" w:rsidP="004607CC"/>
    <w:p w14:paraId="63298087" w14:textId="77777777" w:rsidR="004607CC" w:rsidRPr="005D3442" w:rsidRDefault="004607CC" w:rsidP="004607CC">
      <w:pPr>
        <w:spacing w:before="120"/>
        <w:rPr>
          <w:b/>
        </w:rPr>
      </w:pPr>
      <w:r w:rsidRPr="005D3442">
        <w:rPr>
          <w:b/>
        </w:rPr>
        <w:t xml:space="preserve">SOMMAIRE DU REGLEMENT PARTICULIER DE L’APPEL D’OFFRES </w:t>
      </w:r>
    </w:p>
    <w:p w14:paraId="4A34AE82" w14:textId="77777777" w:rsidR="004607CC" w:rsidRPr="005D3442" w:rsidRDefault="004607CC" w:rsidP="004607CC">
      <w:pPr>
        <w:jc w:val="center"/>
        <w:rPr>
          <w:b/>
        </w:rPr>
      </w:pPr>
      <w:r w:rsidRPr="005D3442">
        <w:rPr>
          <w:b/>
        </w:rPr>
        <w:t>(RPAO)</w:t>
      </w:r>
    </w:p>
    <w:p w14:paraId="3BB7C2ED" w14:textId="77777777" w:rsidR="004607CC" w:rsidRPr="005D3442" w:rsidRDefault="004607CC" w:rsidP="004607CC">
      <w:pPr>
        <w:pStyle w:val="TM1"/>
        <w:spacing w:before="360"/>
        <w:rPr>
          <w:rFonts w:ascii="Times New Roman" w:hAnsi="Times New Roman"/>
          <w:b w:val="0"/>
          <w:noProof/>
          <w:sz w:val="24"/>
          <w:szCs w:val="24"/>
        </w:rPr>
      </w:pPr>
      <w:r w:rsidRPr="005D3442">
        <w:rPr>
          <w:rFonts w:ascii="Times New Roman" w:hAnsi="Times New Roman"/>
          <w:b w:val="0"/>
          <w:sz w:val="24"/>
          <w:szCs w:val="24"/>
        </w:rPr>
        <w:fldChar w:fldCharType="begin"/>
      </w:r>
      <w:r w:rsidRPr="005D3442">
        <w:rPr>
          <w:rFonts w:ascii="Times New Roman" w:hAnsi="Times New Roman"/>
          <w:b w:val="0"/>
          <w:sz w:val="24"/>
          <w:szCs w:val="24"/>
        </w:rPr>
        <w:instrText xml:space="preserve"> TOC \n \h \z \t "Head 2.1;1;Head 2.2;2" </w:instrText>
      </w:r>
      <w:r w:rsidRPr="005D3442">
        <w:rPr>
          <w:rFonts w:ascii="Times New Roman" w:hAnsi="Times New Roman"/>
          <w:b w:val="0"/>
          <w:sz w:val="24"/>
          <w:szCs w:val="24"/>
        </w:rPr>
        <w:fldChar w:fldCharType="separate"/>
      </w:r>
      <w:hyperlink r:id="rId55" w:anchor="_Toc161053568" w:history="1">
        <w:r w:rsidRPr="005D3442">
          <w:rPr>
            <w:rStyle w:val="Lienhypertexte"/>
            <w:rFonts w:ascii="Times New Roman" w:eastAsiaTheme="majorEastAsia" w:hAnsi="Times New Roman"/>
            <w:noProof/>
            <w:color w:val="auto"/>
            <w:sz w:val="24"/>
            <w:szCs w:val="24"/>
          </w:rPr>
          <w:t>A. Généralités</w:t>
        </w:r>
      </w:hyperlink>
    </w:p>
    <w:p w14:paraId="13BDD95D" w14:textId="77777777" w:rsidR="004607CC" w:rsidRPr="005D3442" w:rsidRDefault="00B915CF" w:rsidP="004607CC">
      <w:pPr>
        <w:pStyle w:val="TM2"/>
        <w:rPr>
          <w:rFonts w:ascii="Times New Roman" w:hAnsi="Times New Roman"/>
          <w:noProof/>
          <w:sz w:val="24"/>
        </w:rPr>
      </w:pPr>
      <w:hyperlink r:id="rId56" w:anchor="_Toc161053569" w:history="1">
        <w:r w:rsidR="004607CC" w:rsidRPr="005D3442">
          <w:rPr>
            <w:rStyle w:val="Lienhypertexte"/>
            <w:rFonts w:ascii="Times New Roman" w:eastAsiaTheme="majorEastAsia" w:hAnsi="Times New Roman"/>
            <w:noProof/>
            <w:color w:val="auto"/>
            <w:sz w:val="24"/>
          </w:rPr>
          <w:t>Article  1 : Objet de la soumission</w:t>
        </w:r>
      </w:hyperlink>
    </w:p>
    <w:p w14:paraId="75488166" w14:textId="77777777" w:rsidR="004607CC" w:rsidRPr="005D3442" w:rsidRDefault="00B915CF" w:rsidP="004607CC">
      <w:pPr>
        <w:pStyle w:val="TM2"/>
        <w:rPr>
          <w:rFonts w:ascii="Times New Roman" w:hAnsi="Times New Roman"/>
          <w:noProof/>
          <w:sz w:val="24"/>
        </w:rPr>
      </w:pPr>
      <w:hyperlink r:id="rId57" w:anchor="_Toc161053570" w:history="1">
        <w:r w:rsidR="004607CC" w:rsidRPr="005D3442">
          <w:rPr>
            <w:rStyle w:val="Lienhypertexte"/>
            <w:rFonts w:ascii="Times New Roman" w:eastAsiaTheme="majorEastAsia" w:hAnsi="Times New Roman"/>
            <w:noProof/>
            <w:color w:val="auto"/>
            <w:sz w:val="24"/>
          </w:rPr>
          <w:t>Article  2 : Financement</w:t>
        </w:r>
      </w:hyperlink>
    </w:p>
    <w:p w14:paraId="7999243B" w14:textId="77777777" w:rsidR="004607CC" w:rsidRPr="005D3442" w:rsidRDefault="00B915CF" w:rsidP="004607CC">
      <w:pPr>
        <w:pStyle w:val="TM2"/>
        <w:rPr>
          <w:rFonts w:ascii="Times New Roman" w:hAnsi="Times New Roman"/>
          <w:noProof/>
          <w:sz w:val="24"/>
        </w:rPr>
      </w:pPr>
      <w:hyperlink r:id="rId58" w:anchor="_Toc161053571" w:history="1">
        <w:r w:rsidR="004607CC" w:rsidRPr="005D3442">
          <w:rPr>
            <w:rStyle w:val="Lienhypertexte"/>
            <w:rFonts w:ascii="Times New Roman" w:eastAsiaTheme="majorEastAsia" w:hAnsi="Times New Roman"/>
            <w:noProof/>
            <w:color w:val="auto"/>
            <w:sz w:val="24"/>
          </w:rPr>
          <w:t>Article  3 : Fraude et corruption</w:t>
        </w:r>
      </w:hyperlink>
    </w:p>
    <w:p w14:paraId="030FE725" w14:textId="77777777" w:rsidR="004607CC" w:rsidRPr="005D3442" w:rsidRDefault="00B915CF" w:rsidP="004607CC">
      <w:pPr>
        <w:pStyle w:val="TM2"/>
        <w:rPr>
          <w:rFonts w:ascii="Times New Roman" w:hAnsi="Times New Roman"/>
          <w:noProof/>
          <w:sz w:val="24"/>
        </w:rPr>
      </w:pPr>
      <w:hyperlink r:id="rId59" w:anchor="_Toc161053572" w:history="1">
        <w:r w:rsidR="004607CC" w:rsidRPr="005D3442">
          <w:rPr>
            <w:rStyle w:val="Lienhypertexte"/>
            <w:rFonts w:ascii="Times New Roman" w:eastAsiaTheme="majorEastAsia" w:hAnsi="Times New Roman"/>
            <w:noProof/>
            <w:color w:val="auto"/>
            <w:sz w:val="24"/>
          </w:rPr>
          <w:t>Article  4 : Candidats admis à concourir</w:t>
        </w:r>
      </w:hyperlink>
    </w:p>
    <w:p w14:paraId="142325B9" w14:textId="77777777" w:rsidR="004607CC" w:rsidRPr="005D3442" w:rsidRDefault="00B915CF" w:rsidP="004607CC">
      <w:pPr>
        <w:pStyle w:val="TM2"/>
        <w:rPr>
          <w:rFonts w:ascii="Times New Roman" w:hAnsi="Times New Roman"/>
          <w:noProof/>
          <w:sz w:val="24"/>
        </w:rPr>
      </w:pPr>
      <w:hyperlink r:id="rId60" w:anchor="_Toc161053573" w:history="1">
        <w:r w:rsidR="004607CC" w:rsidRPr="005D3442">
          <w:rPr>
            <w:rStyle w:val="Lienhypertexte"/>
            <w:rFonts w:ascii="Times New Roman" w:eastAsiaTheme="majorEastAsia" w:hAnsi="Times New Roman"/>
            <w:noProof/>
            <w:color w:val="auto"/>
            <w:sz w:val="24"/>
          </w:rPr>
          <w:t>Article  5 : Matériaux, matériels, fournitures, équipements et services autorisés</w:t>
        </w:r>
      </w:hyperlink>
    </w:p>
    <w:p w14:paraId="236AF54A" w14:textId="77777777" w:rsidR="004607CC" w:rsidRPr="005D3442" w:rsidRDefault="00B915CF" w:rsidP="004607CC">
      <w:pPr>
        <w:pStyle w:val="TM2"/>
        <w:rPr>
          <w:rFonts w:ascii="Times New Roman" w:hAnsi="Times New Roman"/>
          <w:noProof/>
          <w:sz w:val="24"/>
        </w:rPr>
      </w:pPr>
      <w:hyperlink r:id="rId61" w:anchor="_Toc161053574" w:history="1">
        <w:r w:rsidR="004607CC" w:rsidRPr="005D3442">
          <w:rPr>
            <w:rStyle w:val="Lienhypertexte"/>
            <w:rFonts w:ascii="Times New Roman" w:eastAsiaTheme="majorEastAsia" w:hAnsi="Times New Roman"/>
            <w:noProof/>
            <w:color w:val="auto"/>
            <w:sz w:val="24"/>
          </w:rPr>
          <w:t>Article  6 : Qualification du Soumissionnaire</w:t>
        </w:r>
      </w:hyperlink>
    </w:p>
    <w:p w14:paraId="5950E283" w14:textId="77777777" w:rsidR="004607CC" w:rsidRPr="005D3442" w:rsidRDefault="00B915CF" w:rsidP="004607CC">
      <w:pPr>
        <w:pStyle w:val="TM2"/>
        <w:rPr>
          <w:rFonts w:ascii="Times New Roman" w:hAnsi="Times New Roman"/>
          <w:noProof/>
          <w:sz w:val="24"/>
        </w:rPr>
      </w:pPr>
      <w:hyperlink r:id="rId62" w:anchor="_Toc161053575" w:history="1">
        <w:r w:rsidR="004607CC" w:rsidRPr="005D3442">
          <w:rPr>
            <w:rStyle w:val="Lienhypertexte"/>
            <w:rFonts w:ascii="Times New Roman" w:eastAsiaTheme="majorEastAsia" w:hAnsi="Times New Roman"/>
            <w:noProof/>
            <w:color w:val="auto"/>
            <w:sz w:val="24"/>
          </w:rPr>
          <w:t>Article  7 : Visite du site des travaux</w:t>
        </w:r>
      </w:hyperlink>
    </w:p>
    <w:p w14:paraId="0F0E9223" w14:textId="77777777" w:rsidR="004607CC" w:rsidRPr="005D3442" w:rsidRDefault="00B915CF" w:rsidP="004607CC">
      <w:pPr>
        <w:pStyle w:val="TM1"/>
        <w:spacing w:before="360"/>
        <w:rPr>
          <w:rFonts w:ascii="Times New Roman" w:hAnsi="Times New Roman"/>
          <w:b w:val="0"/>
          <w:noProof/>
          <w:sz w:val="24"/>
          <w:szCs w:val="24"/>
        </w:rPr>
      </w:pPr>
      <w:hyperlink r:id="rId63" w:anchor="_Toc161053576" w:history="1">
        <w:r w:rsidR="004607CC" w:rsidRPr="005D3442">
          <w:rPr>
            <w:rStyle w:val="Lienhypertexte"/>
            <w:rFonts w:ascii="Times New Roman" w:eastAsiaTheme="majorEastAsia" w:hAnsi="Times New Roman"/>
            <w:noProof/>
            <w:color w:val="auto"/>
            <w:sz w:val="24"/>
            <w:szCs w:val="24"/>
          </w:rPr>
          <w:t>B.  Dossier d’Appel d’Offres</w:t>
        </w:r>
      </w:hyperlink>
    </w:p>
    <w:p w14:paraId="3D08F453" w14:textId="77777777" w:rsidR="004607CC" w:rsidRPr="005D3442" w:rsidRDefault="00B915CF" w:rsidP="004607CC">
      <w:pPr>
        <w:pStyle w:val="TM2"/>
        <w:rPr>
          <w:rFonts w:ascii="Times New Roman" w:hAnsi="Times New Roman"/>
          <w:noProof/>
          <w:sz w:val="24"/>
        </w:rPr>
      </w:pPr>
      <w:hyperlink r:id="rId64" w:anchor="_Toc161053577" w:history="1">
        <w:r w:rsidR="004607CC" w:rsidRPr="005D3442">
          <w:rPr>
            <w:rStyle w:val="Lienhypertexte"/>
            <w:rFonts w:ascii="Times New Roman" w:eastAsiaTheme="majorEastAsia" w:hAnsi="Times New Roman"/>
            <w:noProof/>
            <w:color w:val="auto"/>
            <w:sz w:val="24"/>
          </w:rPr>
          <w:t>Article  8 : Contenu du Dossier d’Appel d’Offres</w:t>
        </w:r>
      </w:hyperlink>
    </w:p>
    <w:p w14:paraId="1B91E30E" w14:textId="77777777" w:rsidR="004607CC" w:rsidRPr="005D3442" w:rsidRDefault="00B915CF" w:rsidP="004607CC">
      <w:pPr>
        <w:pStyle w:val="TM2"/>
        <w:rPr>
          <w:rFonts w:ascii="Times New Roman" w:hAnsi="Times New Roman"/>
          <w:noProof/>
          <w:sz w:val="24"/>
        </w:rPr>
      </w:pPr>
      <w:hyperlink r:id="rId65" w:anchor="_Toc161053578" w:history="1">
        <w:r w:rsidR="004607CC" w:rsidRPr="005D3442">
          <w:rPr>
            <w:rStyle w:val="Lienhypertexte"/>
            <w:rFonts w:ascii="Times New Roman" w:eastAsiaTheme="majorEastAsia" w:hAnsi="Times New Roman"/>
            <w:noProof/>
            <w:color w:val="auto"/>
            <w:sz w:val="24"/>
          </w:rPr>
          <w:t>Article  9 : Eclaircissements apportés au Dossier d’Appel d’Offres</w:t>
        </w:r>
      </w:hyperlink>
    </w:p>
    <w:p w14:paraId="46C04DD4" w14:textId="77777777" w:rsidR="004607CC" w:rsidRPr="005D3442" w:rsidRDefault="00B915CF" w:rsidP="004607CC">
      <w:pPr>
        <w:pStyle w:val="TM2"/>
        <w:rPr>
          <w:rFonts w:ascii="Times New Roman" w:hAnsi="Times New Roman"/>
          <w:noProof/>
          <w:sz w:val="24"/>
        </w:rPr>
      </w:pPr>
      <w:hyperlink r:id="rId66" w:anchor="_Toc161053579" w:history="1">
        <w:r w:rsidR="004607CC" w:rsidRPr="005D3442">
          <w:rPr>
            <w:rStyle w:val="Lienhypertexte"/>
            <w:rFonts w:ascii="Times New Roman" w:eastAsiaTheme="majorEastAsia" w:hAnsi="Times New Roman"/>
            <w:noProof/>
            <w:color w:val="auto"/>
            <w:sz w:val="24"/>
          </w:rPr>
          <w:t>Article 10 : Modification du Dossier d’Appel d’Offres</w:t>
        </w:r>
      </w:hyperlink>
    </w:p>
    <w:p w14:paraId="5A768B44" w14:textId="77777777" w:rsidR="004607CC" w:rsidRPr="005D3442" w:rsidRDefault="00B915CF" w:rsidP="004607CC">
      <w:pPr>
        <w:pStyle w:val="TM1"/>
        <w:spacing w:before="360"/>
        <w:rPr>
          <w:rFonts w:ascii="Times New Roman" w:hAnsi="Times New Roman"/>
          <w:b w:val="0"/>
          <w:noProof/>
          <w:sz w:val="24"/>
          <w:szCs w:val="24"/>
        </w:rPr>
      </w:pPr>
      <w:hyperlink r:id="rId67" w:anchor="_Toc161053580" w:history="1">
        <w:r w:rsidR="004607CC" w:rsidRPr="005D3442">
          <w:rPr>
            <w:rStyle w:val="Lienhypertexte"/>
            <w:rFonts w:ascii="Times New Roman" w:eastAsiaTheme="majorEastAsia" w:hAnsi="Times New Roman"/>
            <w:noProof/>
            <w:color w:val="auto"/>
            <w:sz w:val="24"/>
            <w:szCs w:val="24"/>
          </w:rPr>
          <w:t>C.  Préparation des offres</w:t>
        </w:r>
      </w:hyperlink>
    </w:p>
    <w:p w14:paraId="10C993F6" w14:textId="77777777" w:rsidR="004607CC" w:rsidRPr="005D3442" w:rsidRDefault="00B915CF" w:rsidP="004607CC">
      <w:pPr>
        <w:pStyle w:val="TM2"/>
        <w:rPr>
          <w:rFonts w:ascii="Times New Roman" w:hAnsi="Times New Roman"/>
          <w:noProof/>
          <w:sz w:val="24"/>
        </w:rPr>
      </w:pPr>
      <w:hyperlink r:id="rId68" w:anchor="_Toc161053581" w:history="1">
        <w:r w:rsidR="004607CC" w:rsidRPr="005D3442">
          <w:rPr>
            <w:rStyle w:val="Lienhypertexte"/>
            <w:rFonts w:ascii="Times New Roman" w:eastAsiaTheme="majorEastAsia" w:hAnsi="Times New Roman"/>
            <w:noProof/>
            <w:color w:val="auto"/>
            <w:sz w:val="24"/>
          </w:rPr>
          <w:t>Article 11 : Frais de soumission</w:t>
        </w:r>
      </w:hyperlink>
    </w:p>
    <w:p w14:paraId="203DF932" w14:textId="77777777" w:rsidR="004607CC" w:rsidRPr="005D3442" w:rsidRDefault="00B915CF" w:rsidP="004607CC">
      <w:pPr>
        <w:pStyle w:val="TM2"/>
        <w:rPr>
          <w:rFonts w:ascii="Times New Roman" w:hAnsi="Times New Roman"/>
          <w:noProof/>
          <w:sz w:val="24"/>
        </w:rPr>
      </w:pPr>
      <w:hyperlink r:id="rId69" w:anchor="_Toc161053582" w:history="1">
        <w:r w:rsidR="004607CC" w:rsidRPr="005D3442">
          <w:rPr>
            <w:rStyle w:val="Lienhypertexte"/>
            <w:rFonts w:ascii="Times New Roman" w:eastAsiaTheme="majorEastAsia" w:hAnsi="Times New Roman"/>
            <w:noProof/>
            <w:color w:val="auto"/>
            <w:sz w:val="24"/>
          </w:rPr>
          <w:t>Article 12 : Langue de l’offre</w:t>
        </w:r>
      </w:hyperlink>
    </w:p>
    <w:p w14:paraId="048DA8D1" w14:textId="77777777" w:rsidR="004607CC" w:rsidRPr="005D3442" w:rsidRDefault="00B915CF" w:rsidP="004607CC">
      <w:pPr>
        <w:pStyle w:val="TM2"/>
        <w:rPr>
          <w:rFonts w:ascii="Times New Roman" w:hAnsi="Times New Roman"/>
          <w:noProof/>
          <w:sz w:val="24"/>
        </w:rPr>
      </w:pPr>
      <w:hyperlink r:id="rId70" w:anchor="_Toc161053583" w:history="1">
        <w:r w:rsidR="004607CC" w:rsidRPr="005D3442">
          <w:rPr>
            <w:rStyle w:val="Lienhypertexte"/>
            <w:rFonts w:ascii="Times New Roman" w:eastAsiaTheme="majorEastAsia" w:hAnsi="Times New Roman"/>
            <w:noProof/>
            <w:color w:val="auto"/>
            <w:sz w:val="24"/>
          </w:rPr>
          <w:t>Article 13 : Documents constituant l’offre</w:t>
        </w:r>
      </w:hyperlink>
    </w:p>
    <w:p w14:paraId="49920F80" w14:textId="77777777" w:rsidR="004607CC" w:rsidRPr="005D3442" w:rsidRDefault="00B915CF" w:rsidP="004607CC">
      <w:pPr>
        <w:pStyle w:val="TM2"/>
        <w:rPr>
          <w:rFonts w:ascii="Times New Roman" w:hAnsi="Times New Roman"/>
          <w:noProof/>
          <w:sz w:val="24"/>
        </w:rPr>
      </w:pPr>
      <w:hyperlink r:id="rId71" w:anchor="_Toc161053584" w:history="1">
        <w:r w:rsidR="004607CC" w:rsidRPr="005D3442">
          <w:rPr>
            <w:rStyle w:val="Lienhypertexte"/>
            <w:rFonts w:ascii="Times New Roman" w:eastAsiaTheme="majorEastAsia" w:hAnsi="Times New Roman"/>
            <w:noProof/>
            <w:color w:val="auto"/>
            <w:sz w:val="24"/>
          </w:rPr>
          <w:t>Article 14 : Montant de l’offre</w:t>
        </w:r>
      </w:hyperlink>
    </w:p>
    <w:p w14:paraId="03697679" w14:textId="77777777" w:rsidR="004607CC" w:rsidRPr="005D3442" w:rsidRDefault="00B915CF" w:rsidP="004607CC">
      <w:pPr>
        <w:pStyle w:val="TM2"/>
        <w:rPr>
          <w:rFonts w:ascii="Times New Roman" w:hAnsi="Times New Roman"/>
          <w:noProof/>
          <w:sz w:val="24"/>
        </w:rPr>
      </w:pPr>
      <w:hyperlink r:id="rId72" w:anchor="_Toc161053585" w:history="1">
        <w:r w:rsidR="004607CC" w:rsidRPr="005D3442">
          <w:rPr>
            <w:rStyle w:val="Lienhypertexte"/>
            <w:rFonts w:ascii="Times New Roman" w:eastAsiaTheme="majorEastAsia" w:hAnsi="Times New Roman"/>
            <w:noProof/>
            <w:color w:val="auto"/>
            <w:sz w:val="24"/>
          </w:rPr>
          <w:t>Article 15 : Monnaie de soumission et de règlement</w:t>
        </w:r>
      </w:hyperlink>
    </w:p>
    <w:p w14:paraId="7FF2B2AE" w14:textId="77777777" w:rsidR="004607CC" w:rsidRPr="005D3442" w:rsidRDefault="00B915CF" w:rsidP="004607CC">
      <w:pPr>
        <w:pStyle w:val="TM2"/>
        <w:rPr>
          <w:rFonts w:ascii="Times New Roman" w:hAnsi="Times New Roman"/>
          <w:noProof/>
          <w:sz w:val="24"/>
        </w:rPr>
      </w:pPr>
      <w:hyperlink r:id="rId73" w:anchor="_Toc161053586" w:history="1">
        <w:r w:rsidR="004607CC" w:rsidRPr="005D3442">
          <w:rPr>
            <w:rStyle w:val="Lienhypertexte"/>
            <w:rFonts w:ascii="Times New Roman" w:eastAsiaTheme="majorEastAsia" w:hAnsi="Times New Roman"/>
            <w:noProof/>
            <w:color w:val="auto"/>
            <w:sz w:val="24"/>
          </w:rPr>
          <w:t>Article 16 : Validité des offres</w:t>
        </w:r>
      </w:hyperlink>
    </w:p>
    <w:p w14:paraId="1CBDBC4B" w14:textId="77777777" w:rsidR="004607CC" w:rsidRPr="005D3442" w:rsidRDefault="00B915CF" w:rsidP="004607CC">
      <w:pPr>
        <w:pStyle w:val="TM2"/>
        <w:rPr>
          <w:rFonts w:ascii="Times New Roman" w:hAnsi="Times New Roman"/>
          <w:noProof/>
          <w:sz w:val="24"/>
        </w:rPr>
      </w:pPr>
      <w:hyperlink r:id="rId74" w:anchor="_Toc161053587" w:history="1">
        <w:r w:rsidR="004607CC" w:rsidRPr="005D3442">
          <w:rPr>
            <w:rStyle w:val="Lienhypertexte"/>
            <w:rFonts w:ascii="Times New Roman" w:eastAsiaTheme="majorEastAsia" w:hAnsi="Times New Roman"/>
            <w:noProof/>
            <w:color w:val="auto"/>
            <w:sz w:val="24"/>
          </w:rPr>
          <w:t>Article 17 : Caution de Soumission</w:t>
        </w:r>
      </w:hyperlink>
    </w:p>
    <w:p w14:paraId="35ED3F1F" w14:textId="77777777" w:rsidR="004607CC" w:rsidRPr="005D3442" w:rsidRDefault="00B915CF" w:rsidP="004607CC">
      <w:pPr>
        <w:pStyle w:val="TM2"/>
        <w:rPr>
          <w:rFonts w:ascii="Times New Roman" w:hAnsi="Times New Roman"/>
          <w:noProof/>
          <w:sz w:val="24"/>
        </w:rPr>
      </w:pPr>
      <w:hyperlink r:id="rId75" w:anchor="_Toc161053588" w:history="1">
        <w:r w:rsidR="004607CC" w:rsidRPr="005D3442">
          <w:rPr>
            <w:rStyle w:val="Lienhypertexte"/>
            <w:rFonts w:ascii="Times New Roman" w:eastAsiaTheme="majorEastAsia" w:hAnsi="Times New Roman"/>
            <w:noProof/>
            <w:color w:val="auto"/>
            <w:sz w:val="24"/>
          </w:rPr>
          <w:t>Article 18 : Propositions variantes des soumissionnaires</w:t>
        </w:r>
      </w:hyperlink>
    </w:p>
    <w:p w14:paraId="699B52BD" w14:textId="77777777" w:rsidR="004607CC" w:rsidRPr="005D3442" w:rsidRDefault="00B915CF" w:rsidP="004607CC">
      <w:pPr>
        <w:pStyle w:val="TM2"/>
        <w:rPr>
          <w:rFonts w:ascii="Times New Roman" w:hAnsi="Times New Roman"/>
          <w:noProof/>
          <w:sz w:val="24"/>
        </w:rPr>
      </w:pPr>
      <w:hyperlink r:id="rId76" w:anchor="_Toc161053589" w:history="1">
        <w:r w:rsidR="004607CC" w:rsidRPr="005D3442">
          <w:rPr>
            <w:rStyle w:val="Lienhypertexte"/>
            <w:rFonts w:ascii="Times New Roman" w:eastAsiaTheme="majorEastAsia" w:hAnsi="Times New Roman"/>
            <w:noProof/>
            <w:color w:val="auto"/>
            <w:sz w:val="24"/>
          </w:rPr>
          <w:t>Article 19 : Réunion préparatoire à l’établissement des offres</w:t>
        </w:r>
      </w:hyperlink>
    </w:p>
    <w:p w14:paraId="06C20BA2" w14:textId="77777777" w:rsidR="004607CC" w:rsidRPr="005D3442" w:rsidRDefault="00B915CF" w:rsidP="004607CC">
      <w:pPr>
        <w:pStyle w:val="TM2"/>
        <w:rPr>
          <w:rFonts w:ascii="Times New Roman" w:hAnsi="Times New Roman"/>
          <w:noProof/>
          <w:sz w:val="24"/>
        </w:rPr>
      </w:pPr>
      <w:hyperlink r:id="rId77" w:anchor="_Toc161053590" w:history="1">
        <w:r w:rsidR="004607CC" w:rsidRPr="005D3442">
          <w:rPr>
            <w:rStyle w:val="Lienhypertexte"/>
            <w:rFonts w:ascii="Times New Roman" w:eastAsiaTheme="majorEastAsia" w:hAnsi="Times New Roman"/>
            <w:noProof/>
            <w:color w:val="auto"/>
            <w:sz w:val="24"/>
          </w:rPr>
          <w:t>Article 20 : Forme et signature de l’offre</w:t>
        </w:r>
      </w:hyperlink>
    </w:p>
    <w:p w14:paraId="5D44F9B3" w14:textId="77777777" w:rsidR="004607CC" w:rsidRPr="005D3442" w:rsidRDefault="00B915CF" w:rsidP="004607CC">
      <w:pPr>
        <w:pStyle w:val="TM1"/>
        <w:spacing w:before="360"/>
        <w:rPr>
          <w:rFonts w:ascii="Times New Roman" w:hAnsi="Times New Roman"/>
          <w:b w:val="0"/>
          <w:noProof/>
          <w:sz w:val="24"/>
          <w:szCs w:val="24"/>
        </w:rPr>
      </w:pPr>
      <w:hyperlink r:id="rId78" w:anchor="_Toc161053591" w:history="1">
        <w:r w:rsidR="004607CC" w:rsidRPr="005D3442">
          <w:rPr>
            <w:rStyle w:val="Lienhypertexte"/>
            <w:rFonts w:ascii="Times New Roman" w:eastAsiaTheme="majorEastAsia" w:hAnsi="Times New Roman"/>
            <w:noProof/>
            <w:color w:val="auto"/>
            <w:sz w:val="24"/>
            <w:szCs w:val="24"/>
          </w:rPr>
          <w:t>D.  Dépôt des offres</w:t>
        </w:r>
      </w:hyperlink>
    </w:p>
    <w:p w14:paraId="3A2C3C8B" w14:textId="77777777" w:rsidR="004607CC" w:rsidRPr="005D3442" w:rsidRDefault="00B915CF" w:rsidP="004607CC">
      <w:pPr>
        <w:pStyle w:val="TM2"/>
        <w:rPr>
          <w:rFonts w:ascii="Times New Roman" w:hAnsi="Times New Roman"/>
          <w:noProof/>
          <w:sz w:val="24"/>
        </w:rPr>
      </w:pPr>
      <w:hyperlink r:id="rId79" w:anchor="_Toc161053592" w:history="1">
        <w:r w:rsidR="004607CC" w:rsidRPr="005D3442">
          <w:rPr>
            <w:rStyle w:val="Lienhypertexte"/>
            <w:rFonts w:ascii="Times New Roman" w:eastAsiaTheme="majorEastAsia" w:hAnsi="Times New Roman"/>
            <w:noProof/>
            <w:color w:val="auto"/>
            <w:sz w:val="24"/>
          </w:rPr>
          <w:t>Article 21 : Cachetage et marquage des offres</w:t>
        </w:r>
      </w:hyperlink>
    </w:p>
    <w:p w14:paraId="4E1B6548" w14:textId="77777777" w:rsidR="004607CC" w:rsidRPr="005D3442" w:rsidRDefault="00B915CF" w:rsidP="004607CC">
      <w:pPr>
        <w:pStyle w:val="TM2"/>
        <w:rPr>
          <w:rFonts w:ascii="Times New Roman" w:hAnsi="Times New Roman"/>
          <w:noProof/>
          <w:sz w:val="24"/>
        </w:rPr>
      </w:pPr>
      <w:hyperlink r:id="rId80" w:anchor="_Toc161053593" w:history="1">
        <w:r w:rsidR="004607CC" w:rsidRPr="005D3442">
          <w:rPr>
            <w:rStyle w:val="Lienhypertexte"/>
            <w:rFonts w:ascii="Times New Roman" w:eastAsiaTheme="majorEastAsia" w:hAnsi="Times New Roman"/>
            <w:noProof/>
            <w:color w:val="auto"/>
            <w:sz w:val="24"/>
          </w:rPr>
          <w:t>Article 22 : Date et heure limites de dépôt des offres</w:t>
        </w:r>
      </w:hyperlink>
    </w:p>
    <w:p w14:paraId="0C094B42" w14:textId="77777777" w:rsidR="004607CC" w:rsidRPr="005D3442" w:rsidRDefault="00B915CF" w:rsidP="004607CC">
      <w:pPr>
        <w:pStyle w:val="TM2"/>
        <w:rPr>
          <w:rStyle w:val="Lienhypertexte"/>
          <w:rFonts w:ascii="Times New Roman" w:eastAsiaTheme="majorEastAsia" w:hAnsi="Times New Roman"/>
          <w:color w:val="auto"/>
          <w:sz w:val="24"/>
        </w:rPr>
      </w:pPr>
      <w:hyperlink r:id="rId81" w:anchor="_Toc161053594" w:history="1">
        <w:r w:rsidR="004607CC" w:rsidRPr="005D3442">
          <w:rPr>
            <w:rStyle w:val="Lienhypertexte"/>
            <w:rFonts w:ascii="Times New Roman" w:eastAsiaTheme="majorEastAsia" w:hAnsi="Times New Roman"/>
            <w:noProof/>
            <w:color w:val="auto"/>
            <w:sz w:val="24"/>
          </w:rPr>
          <w:t>Article 23 : Offres hors délai</w:t>
        </w:r>
      </w:hyperlink>
    </w:p>
    <w:p w14:paraId="5B98DD1F" w14:textId="77777777" w:rsidR="004607CC" w:rsidRPr="005D3442" w:rsidRDefault="00B915CF" w:rsidP="004607CC">
      <w:pPr>
        <w:pStyle w:val="TM2"/>
        <w:rPr>
          <w:rFonts w:ascii="Times New Roman" w:eastAsiaTheme="majorEastAsia" w:hAnsi="Times New Roman"/>
          <w:sz w:val="24"/>
        </w:rPr>
      </w:pPr>
      <w:hyperlink r:id="rId82" w:anchor="_Toc161053594" w:history="1">
        <w:r w:rsidR="004607CC" w:rsidRPr="005D3442">
          <w:rPr>
            <w:rStyle w:val="Lienhypertexte"/>
            <w:rFonts w:ascii="Times New Roman" w:eastAsiaTheme="majorEastAsia" w:hAnsi="Times New Roman"/>
            <w:noProof/>
            <w:color w:val="auto"/>
            <w:sz w:val="24"/>
          </w:rPr>
          <w:t>Article 24 : Modification, substitution et retrait des offres</w:t>
        </w:r>
      </w:hyperlink>
    </w:p>
    <w:p w14:paraId="1267C64E" w14:textId="77777777" w:rsidR="004607CC" w:rsidRPr="005D3442" w:rsidRDefault="00B915CF" w:rsidP="004607CC">
      <w:pPr>
        <w:pStyle w:val="TM1"/>
        <w:spacing w:before="360"/>
        <w:rPr>
          <w:rFonts w:ascii="Times New Roman" w:hAnsi="Times New Roman"/>
          <w:b w:val="0"/>
          <w:noProof/>
          <w:sz w:val="24"/>
          <w:szCs w:val="24"/>
        </w:rPr>
      </w:pPr>
      <w:hyperlink r:id="rId83" w:anchor="_Toc161053595" w:history="1">
        <w:r w:rsidR="004607CC" w:rsidRPr="005D3442">
          <w:rPr>
            <w:rStyle w:val="Lienhypertexte"/>
            <w:rFonts w:ascii="Times New Roman" w:eastAsiaTheme="majorEastAsia" w:hAnsi="Times New Roman"/>
            <w:noProof/>
            <w:color w:val="auto"/>
            <w:sz w:val="24"/>
            <w:szCs w:val="24"/>
          </w:rPr>
          <w:t>E.  Ouverture des plis et évaluation des offres</w:t>
        </w:r>
      </w:hyperlink>
    </w:p>
    <w:p w14:paraId="322F6239" w14:textId="77777777" w:rsidR="004607CC" w:rsidRPr="005D3442" w:rsidRDefault="00B915CF" w:rsidP="004607CC">
      <w:pPr>
        <w:pStyle w:val="TM2"/>
        <w:rPr>
          <w:rFonts w:ascii="Times New Roman" w:hAnsi="Times New Roman"/>
          <w:noProof/>
          <w:sz w:val="24"/>
        </w:rPr>
      </w:pPr>
      <w:hyperlink r:id="rId84" w:anchor="_Toc161053596" w:history="1">
        <w:r w:rsidR="004607CC" w:rsidRPr="005D3442">
          <w:rPr>
            <w:rStyle w:val="Lienhypertexte"/>
            <w:rFonts w:ascii="Times New Roman" w:eastAsiaTheme="majorEastAsia" w:hAnsi="Times New Roman"/>
            <w:noProof/>
            <w:color w:val="auto"/>
            <w:sz w:val="24"/>
          </w:rPr>
          <w:t>Article 25 : Ouverture des plis</w:t>
        </w:r>
      </w:hyperlink>
    </w:p>
    <w:p w14:paraId="5ED7EDE9" w14:textId="77777777" w:rsidR="004607CC" w:rsidRPr="005D3442" w:rsidRDefault="00B915CF" w:rsidP="004607CC">
      <w:pPr>
        <w:pStyle w:val="TM2"/>
        <w:rPr>
          <w:rFonts w:ascii="Times New Roman" w:hAnsi="Times New Roman"/>
          <w:noProof/>
          <w:sz w:val="24"/>
        </w:rPr>
      </w:pPr>
      <w:hyperlink r:id="rId85" w:anchor="_Toc161053597" w:history="1">
        <w:r w:rsidR="004607CC" w:rsidRPr="005D3442">
          <w:rPr>
            <w:rStyle w:val="Lienhypertexte"/>
            <w:rFonts w:ascii="Times New Roman" w:eastAsiaTheme="majorEastAsia" w:hAnsi="Times New Roman"/>
            <w:noProof/>
            <w:color w:val="auto"/>
            <w:sz w:val="24"/>
          </w:rPr>
          <w:t>Article 26 : Caractère confidentiel de la procédure</w:t>
        </w:r>
      </w:hyperlink>
    </w:p>
    <w:p w14:paraId="1CCEEF3E" w14:textId="77777777" w:rsidR="004607CC" w:rsidRPr="005D3442" w:rsidRDefault="00B915CF" w:rsidP="004607CC">
      <w:pPr>
        <w:pStyle w:val="TM2"/>
        <w:rPr>
          <w:rFonts w:ascii="Times New Roman" w:hAnsi="Times New Roman"/>
          <w:noProof/>
          <w:sz w:val="24"/>
        </w:rPr>
      </w:pPr>
      <w:hyperlink r:id="rId86" w:anchor="_Toc161053598" w:history="1">
        <w:r w:rsidR="004607CC" w:rsidRPr="005D3442">
          <w:rPr>
            <w:rStyle w:val="Lienhypertexte"/>
            <w:rFonts w:ascii="Times New Roman" w:eastAsiaTheme="majorEastAsia" w:hAnsi="Times New Roman"/>
            <w:noProof/>
            <w:color w:val="auto"/>
            <w:sz w:val="24"/>
          </w:rPr>
          <w:t>Article 27 : Eclaircissements sur les offres et contacts avec le Maître d’Ouvrage</w:t>
        </w:r>
      </w:hyperlink>
    </w:p>
    <w:p w14:paraId="49BCF111" w14:textId="77777777" w:rsidR="004607CC" w:rsidRPr="005D3442" w:rsidRDefault="00B915CF" w:rsidP="004607CC">
      <w:pPr>
        <w:pStyle w:val="TM2"/>
        <w:rPr>
          <w:rStyle w:val="Lienhypertexte"/>
          <w:rFonts w:ascii="Times New Roman" w:eastAsiaTheme="majorEastAsia" w:hAnsi="Times New Roman"/>
          <w:color w:val="auto"/>
          <w:sz w:val="24"/>
        </w:rPr>
      </w:pPr>
      <w:hyperlink r:id="rId87" w:anchor="_Toc161053599" w:history="1">
        <w:r w:rsidR="004607CC" w:rsidRPr="005D3442">
          <w:rPr>
            <w:rStyle w:val="Lienhypertexte"/>
            <w:rFonts w:ascii="Times New Roman" w:eastAsiaTheme="majorEastAsia" w:hAnsi="Times New Roman"/>
            <w:noProof/>
            <w:color w:val="auto"/>
            <w:sz w:val="24"/>
          </w:rPr>
          <w:t>Article 28 : Examen des offres et détermination de leur conformité</w:t>
        </w:r>
      </w:hyperlink>
    </w:p>
    <w:p w14:paraId="70790751" w14:textId="77777777" w:rsidR="004607CC" w:rsidRPr="005D3442" w:rsidRDefault="004607CC" w:rsidP="004607CC">
      <w:pPr>
        <w:pStyle w:val="TM2"/>
        <w:rPr>
          <w:rStyle w:val="Lienhypertexte"/>
          <w:rFonts w:ascii="Times New Roman" w:eastAsiaTheme="majorEastAsia" w:hAnsi="Times New Roman"/>
          <w:noProof/>
          <w:color w:val="auto"/>
          <w:sz w:val="24"/>
        </w:rPr>
      </w:pPr>
      <w:r w:rsidRPr="005D3442">
        <w:rPr>
          <w:rStyle w:val="Lienhypertexte"/>
          <w:rFonts w:ascii="Times New Roman" w:eastAsiaTheme="majorEastAsia" w:hAnsi="Times New Roman"/>
          <w:noProof/>
          <w:color w:val="auto"/>
          <w:sz w:val="24"/>
        </w:rPr>
        <w:t>Article 29 : Qualification du soumissionnaire</w:t>
      </w:r>
    </w:p>
    <w:p w14:paraId="6E1AAF13" w14:textId="77777777" w:rsidR="004607CC" w:rsidRPr="005D3442" w:rsidRDefault="00B915CF" w:rsidP="004607CC">
      <w:pPr>
        <w:pStyle w:val="TM2"/>
        <w:rPr>
          <w:rStyle w:val="Lienhypertexte"/>
          <w:rFonts w:ascii="Times New Roman" w:eastAsiaTheme="majorEastAsia" w:hAnsi="Times New Roman"/>
          <w:noProof/>
          <w:color w:val="auto"/>
          <w:sz w:val="24"/>
        </w:rPr>
      </w:pPr>
      <w:hyperlink r:id="rId88" w:anchor="_Toc161053600" w:history="1">
        <w:r w:rsidR="004607CC" w:rsidRPr="005D3442">
          <w:rPr>
            <w:rStyle w:val="Lienhypertexte"/>
            <w:rFonts w:ascii="Times New Roman" w:eastAsiaTheme="majorEastAsia" w:hAnsi="Times New Roman"/>
            <w:noProof/>
            <w:color w:val="auto"/>
            <w:sz w:val="24"/>
          </w:rPr>
          <w:t>Article 30 : Correction des erreurs</w:t>
        </w:r>
      </w:hyperlink>
    </w:p>
    <w:p w14:paraId="10BB6776" w14:textId="77777777" w:rsidR="004607CC" w:rsidRPr="005D3442" w:rsidRDefault="00B915CF" w:rsidP="004607CC">
      <w:pPr>
        <w:pStyle w:val="TM2"/>
        <w:rPr>
          <w:rFonts w:ascii="Times New Roman" w:eastAsiaTheme="majorEastAsia" w:hAnsi="Times New Roman"/>
          <w:sz w:val="24"/>
        </w:rPr>
      </w:pPr>
      <w:hyperlink r:id="rId89" w:anchor="_Toc161053601" w:history="1">
        <w:r w:rsidR="004607CC" w:rsidRPr="005D3442">
          <w:rPr>
            <w:rStyle w:val="Lienhypertexte"/>
            <w:rFonts w:ascii="Times New Roman" w:eastAsiaTheme="majorEastAsia" w:hAnsi="Times New Roman"/>
            <w:noProof/>
            <w:color w:val="auto"/>
            <w:sz w:val="24"/>
          </w:rPr>
          <w:t>Article 31 : Conversion en une seule monnaie</w:t>
        </w:r>
      </w:hyperlink>
    </w:p>
    <w:p w14:paraId="007CE194" w14:textId="77777777" w:rsidR="004607CC" w:rsidRPr="005D3442" w:rsidRDefault="00B915CF" w:rsidP="004607CC">
      <w:pPr>
        <w:pStyle w:val="TM2"/>
        <w:rPr>
          <w:rFonts w:ascii="Times New Roman" w:hAnsi="Times New Roman"/>
          <w:noProof/>
          <w:sz w:val="24"/>
        </w:rPr>
      </w:pPr>
      <w:hyperlink r:id="rId90" w:anchor="_Toc161053602" w:history="1">
        <w:r w:rsidR="004607CC" w:rsidRPr="005D3442">
          <w:rPr>
            <w:rStyle w:val="Lienhypertexte"/>
            <w:rFonts w:ascii="Times New Roman" w:eastAsiaTheme="majorEastAsia" w:hAnsi="Times New Roman"/>
            <w:noProof/>
            <w:color w:val="auto"/>
            <w:sz w:val="24"/>
          </w:rPr>
          <w:t>Article 32 : Evaluation et comparaison des offres</w:t>
        </w:r>
      </w:hyperlink>
    </w:p>
    <w:p w14:paraId="16576D73" w14:textId="4FEE4401" w:rsidR="004607CC" w:rsidRPr="00671D6A" w:rsidRDefault="00B915CF" w:rsidP="00671D6A">
      <w:pPr>
        <w:pStyle w:val="TM2"/>
        <w:rPr>
          <w:rFonts w:ascii="Times New Roman" w:hAnsi="Times New Roman"/>
          <w:sz w:val="24"/>
        </w:rPr>
      </w:pPr>
      <w:hyperlink r:id="rId91" w:anchor="_Toc161053603" w:history="1">
        <w:r w:rsidR="004607CC" w:rsidRPr="005D3442">
          <w:rPr>
            <w:rStyle w:val="Lienhypertexte"/>
            <w:rFonts w:ascii="Times New Roman" w:eastAsiaTheme="majorEastAsia" w:hAnsi="Times New Roman"/>
            <w:noProof/>
            <w:color w:val="auto"/>
            <w:sz w:val="24"/>
          </w:rPr>
          <w:t>Article 33 : Préférence accordée aux soumissionnaires nationaux</w:t>
        </w:r>
      </w:hyperlink>
    </w:p>
    <w:p w14:paraId="330EA088" w14:textId="77777777" w:rsidR="004607CC" w:rsidRPr="005D3442" w:rsidRDefault="00B915CF" w:rsidP="004607CC">
      <w:pPr>
        <w:pStyle w:val="TM1"/>
        <w:spacing w:before="360"/>
        <w:rPr>
          <w:rFonts w:ascii="Times New Roman" w:hAnsi="Times New Roman"/>
          <w:b w:val="0"/>
          <w:noProof/>
          <w:sz w:val="24"/>
          <w:szCs w:val="24"/>
        </w:rPr>
      </w:pPr>
      <w:hyperlink r:id="rId92" w:anchor="_Toc161053604" w:history="1">
        <w:r w:rsidR="004607CC" w:rsidRPr="005D3442">
          <w:rPr>
            <w:rStyle w:val="Lienhypertexte"/>
            <w:rFonts w:ascii="Times New Roman" w:eastAsiaTheme="majorEastAsia" w:hAnsi="Times New Roman"/>
            <w:noProof/>
            <w:color w:val="auto"/>
            <w:sz w:val="24"/>
            <w:szCs w:val="24"/>
          </w:rPr>
          <w:t>F.Attribution du Marché</w:t>
        </w:r>
      </w:hyperlink>
    </w:p>
    <w:p w14:paraId="53314D62" w14:textId="77777777" w:rsidR="004607CC" w:rsidRPr="005D3442" w:rsidRDefault="00B915CF" w:rsidP="004607CC">
      <w:pPr>
        <w:pStyle w:val="TM2"/>
        <w:rPr>
          <w:rStyle w:val="Lienhypertexte"/>
          <w:rFonts w:ascii="Times New Roman" w:eastAsiaTheme="majorEastAsia" w:hAnsi="Times New Roman"/>
          <w:color w:val="auto"/>
          <w:sz w:val="24"/>
        </w:rPr>
      </w:pPr>
      <w:hyperlink r:id="rId93" w:anchor="_Toc161053605" w:history="1">
        <w:r w:rsidR="004607CC" w:rsidRPr="005D3442">
          <w:rPr>
            <w:rStyle w:val="Lienhypertexte"/>
            <w:rFonts w:ascii="Times New Roman" w:eastAsiaTheme="majorEastAsia" w:hAnsi="Times New Roman"/>
            <w:noProof/>
            <w:color w:val="auto"/>
            <w:sz w:val="24"/>
          </w:rPr>
          <w:t>Article 34 : Attribution</w:t>
        </w:r>
      </w:hyperlink>
    </w:p>
    <w:p w14:paraId="2572897C" w14:textId="77777777" w:rsidR="004607CC" w:rsidRPr="005D3442" w:rsidRDefault="00B915CF" w:rsidP="004607CC">
      <w:pPr>
        <w:pStyle w:val="TM2"/>
        <w:rPr>
          <w:rFonts w:ascii="Times New Roman" w:eastAsiaTheme="majorEastAsia" w:hAnsi="Times New Roman"/>
          <w:sz w:val="24"/>
        </w:rPr>
      </w:pPr>
      <w:hyperlink r:id="rId94" w:anchor="_Toc161053606" w:history="1">
        <w:r w:rsidR="004607CC" w:rsidRPr="005D3442">
          <w:rPr>
            <w:rStyle w:val="Lienhypertexte"/>
            <w:rFonts w:ascii="Times New Roman" w:eastAsiaTheme="majorEastAsia" w:hAnsi="Times New Roman"/>
            <w:noProof/>
            <w:color w:val="auto"/>
            <w:sz w:val="24"/>
          </w:rPr>
          <w:t>Article 35 : Appel d’offres annulé ou déclaré infructueux</w:t>
        </w:r>
      </w:hyperlink>
    </w:p>
    <w:p w14:paraId="36112E91" w14:textId="77777777" w:rsidR="004607CC" w:rsidRPr="005D3442" w:rsidRDefault="00B915CF" w:rsidP="004607CC">
      <w:pPr>
        <w:pStyle w:val="TM2"/>
        <w:rPr>
          <w:rStyle w:val="Lienhypertexte"/>
          <w:rFonts w:ascii="Times New Roman" w:eastAsiaTheme="majorEastAsia" w:hAnsi="Times New Roman"/>
          <w:color w:val="auto"/>
          <w:sz w:val="24"/>
        </w:rPr>
      </w:pPr>
      <w:hyperlink r:id="rId95" w:anchor="_Toc161053607" w:history="1">
        <w:r w:rsidR="004607CC" w:rsidRPr="005D3442">
          <w:rPr>
            <w:rStyle w:val="Lienhypertexte"/>
            <w:rFonts w:ascii="Times New Roman" w:eastAsiaTheme="majorEastAsia" w:hAnsi="Times New Roman"/>
            <w:noProof/>
            <w:color w:val="auto"/>
            <w:sz w:val="24"/>
          </w:rPr>
          <w:t>Article 36 : Notification de l’attribution du marché</w:t>
        </w:r>
      </w:hyperlink>
    </w:p>
    <w:p w14:paraId="4C344652" w14:textId="77777777" w:rsidR="004607CC" w:rsidRPr="005D3442" w:rsidRDefault="00B915CF" w:rsidP="004607CC">
      <w:pPr>
        <w:pStyle w:val="TM2"/>
        <w:rPr>
          <w:rStyle w:val="Lienhypertexte"/>
          <w:rFonts w:ascii="Times New Roman" w:eastAsiaTheme="majorEastAsia" w:hAnsi="Times New Roman"/>
          <w:noProof/>
          <w:color w:val="auto"/>
          <w:sz w:val="24"/>
        </w:rPr>
      </w:pPr>
      <w:hyperlink r:id="rId96" w:anchor="_Toc161053607" w:history="1">
        <w:r w:rsidR="004607CC" w:rsidRPr="005D3442">
          <w:rPr>
            <w:rStyle w:val="Lienhypertexte"/>
            <w:rFonts w:ascii="Times New Roman" w:eastAsiaTheme="majorEastAsia" w:hAnsi="Times New Roman"/>
            <w:noProof/>
            <w:color w:val="auto"/>
            <w:sz w:val="24"/>
          </w:rPr>
          <w:t xml:space="preserve">Article 37 : Publication des résultats d’attribution du marché et recours </w:t>
        </w:r>
      </w:hyperlink>
    </w:p>
    <w:p w14:paraId="0C7A82DF" w14:textId="77777777" w:rsidR="004607CC" w:rsidRPr="005D3442" w:rsidRDefault="00B915CF" w:rsidP="004607CC">
      <w:pPr>
        <w:pStyle w:val="TM2"/>
        <w:rPr>
          <w:rFonts w:ascii="Times New Roman" w:eastAsiaTheme="majorEastAsia" w:hAnsi="Times New Roman"/>
          <w:sz w:val="24"/>
        </w:rPr>
      </w:pPr>
      <w:hyperlink r:id="rId97" w:anchor="_Toc161053608" w:history="1">
        <w:r w:rsidR="004607CC" w:rsidRPr="005D3442">
          <w:rPr>
            <w:rStyle w:val="Lienhypertexte"/>
            <w:rFonts w:ascii="Times New Roman" w:eastAsiaTheme="majorEastAsia" w:hAnsi="Times New Roman"/>
            <w:noProof/>
            <w:color w:val="auto"/>
            <w:sz w:val="24"/>
          </w:rPr>
          <w:t>Article 38 : Signature du marché</w:t>
        </w:r>
      </w:hyperlink>
    </w:p>
    <w:p w14:paraId="52FB58A3" w14:textId="77777777" w:rsidR="004607CC" w:rsidRPr="005D3442" w:rsidRDefault="00B915CF" w:rsidP="004607CC">
      <w:pPr>
        <w:pStyle w:val="TM2"/>
        <w:rPr>
          <w:rFonts w:ascii="Times New Roman" w:hAnsi="Times New Roman"/>
          <w:noProof/>
          <w:sz w:val="24"/>
        </w:rPr>
      </w:pPr>
      <w:hyperlink r:id="rId98" w:anchor="_Toc161053608" w:history="1">
        <w:r w:rsidR="004607CC" w:rsidRPr="005D3442">
          <w:rPr>
            <w:rStyle w:val="Lienhypertexte"/>
            <w:rFonts w:ascii="Times New Roman" w:eastAsiaTheme="majorEastAsia" w:hAnsi="Times New Roman"/>
            <w:noProof/>
            <w:color w:val="auto"/>
            <w:sz w:val="24"/>
          </w:rPr>
          <w:t>Article 39 : Cautionnement définitif</w:t>
        </w:r>
      </w:hyperlink>
    </w:p>
    <w:p w14:paraId="0F8444D4" w14:textId="77777777" w:rsidR="004607CC" w:rsidRPr="005D3442" w:rsidRDefault="004607CC" w:rsidP="004607CC">
      <w:pPr>
        <w:spacing w:before="240" w:after="240"/>
        <w:ind w:left="1440"/>
        <w:rPr>
          <w:b/>
        </w:rPr>
      </w:pPr>
      <w:r w:rsidRPr="005D3442">
        <w:rPr>
          <w:b/>
        </w:rPr>
        <w:fldChar w:fldCharType="end"/>
      </w:r>
      <w:r w:rsidRPr="005D3442">
        <w:br w:type="page"/>
      </w:r>
      <w:bookmarkStart w:id="46" w:name="_Toc93723880"/>
      <w:r w:rsidRPr="005D3442">
        <w:rPr>
          <w:b/>
        </w:rPr>
        <w:t>REGLEMENT PARTICULIER DE L'APPEL D'OFFRES</w:t>
      </w:r>
      <w:bookmarkEnd w:id="46"/>
      <w:r w:rsidRPr="005D3442">
        <w:rPr>
          <w:b/>
        </w:rPr>
        <w:t xml:space="preserve"> (RPAO)</w:t>
      </w:r>
    </w:p>
    <w:p w14:paraId="605123CC" w14:textId="77777777" w:rsidR="004607CC" w:rsidRPr="005D3442" w:rsidRDefault="004607CC" w:rsidP="004607CC">
      <w:pPr>
        <w:pStyle w:val="Titre2"/>
        <w:spacing w:before="240" w:after="120"/>
        <w:ind w:left="1797" w:hanging="357"/>
        <w:jc w:val="both"/>
        <w:rPr>
          <w:rFonts w:ascii="Times New Roman" w:hAnsi="Times New Roman" w:cs="Times New Roman"/>
          <w:sz w:val="24"/>
          <w:szCs w:val="24"/>
          <w:u w:val="single"/>
        </w:rPr>
      </w:pPr>
      <w:bookmarkStart w:id="47" w:name="_Toc348175750"/>
      <w:bookmarkStart w:id="48" w:name="_Toc161053568"/>
      <w:r w:rsidRPr="005D3442">
        <w:rPr>
          <w:rFonts w:ascii="Times New Roman" w:hAnsi="Times New Roman" w:cs="Times New Roman"/>
          <w:sz w:val="24"/>
          <w:szCs w:val="24"/>
          <w:u w:val="single"/>
        </w:rPr>
        <w:t xml:space="preserve">A. </w:t>
      </w:r>
      <w:bookmarkEnd w:id="47"/>
      <w:r w:rsidRPr="005D3442">
        <w:rPr>
          <w:rFonts w:ascii="Times New Roman" w:hAnsi="Times New Roman" w:cs="Times New Roman"/>
          <w:sz w:val="24"/>
          <w:szCs w:val="24"/>
          <w:u w:val="single"/>
        </w:rPr>
        <w:t>GENERALITES</w:t>
      </w:r>
      <w:bookmarkEnd w:id="48"/>
    </w:p>
    <w:p w14:paraId="23D73E73" w14:textId="77777777" w:rsidR="004607CC" w:rsidRPr="005D3442" w:rsidRDefault="004607CC" w:rsidP="004607CC">
      <w:pPr>
        <w:tabs>
          <w:tab w:val="left" w:pos="1440"/>
        </w:tabs>
        <w:spacing w:before="240" w:after="120"/>
        <w:ind w:left="1440" w:hanging="1440"/>
        <w:rPr>
          <w:b/>
        </w:rPr>
      </w:pPr>
      <w:bookmarkStart w:id="49" w:name="_Toc161053569"/>
      <w:r w:rsidRPr="005D3442">
        <w:rPr>
          <w:b/>
        </w:rPr>
        <w:t xml:space="preserve">Article  1 : </w:t>
      </w:r>
      <w:bookmarkEnd w:id="49"/>
      <w:r w:rsidRPr="005D3442">
        <w:rPr>
          <w:b/>
        </w:rPr>
        <w:tab/>
        <w:t>Objet de la soumission</w:t>
      </w:r>
    </w:p>
    <w:p w14:paraId="1383867D" w14:textId="473F24FC" w:rsidR="004607CC" w:rsidRPr="005D3442" w:rsidRDefault="004607CC" w:rsidP="004607CC">
      <w:pPr>
        <w:pStyle w:val="Corpsdetexte"/>
        <w:numPr>
          <w:ilvl w:val="12"/>
          <w:numId w:val="0"/>
        </w:numPr>
        <w:spacing w:before="120"/>
        <w:ind w:left="1440"/>
        <w:rPr>
          <w:color w:val="FF0000"/>
        </w:rPr>
      </w:pPr>
      <w:r w:rsidRPr="005D3442">
        <w:t xml:space="preserve">Le Maire de la Commune de </w:t>
      </w:r>
      <w:r w:rsidR="00C56C29">
        <w:t>Kar-Hay</w:t>
      </w:r>
      <w:r w:rsidRPr="005D3442">
        <w:t xml:space="preserve">, </w:t>
      </w:r>
      <w:r w:rsidR="00751ED8" w:rsidRPr="005D3442">
        <w:t xml:space="preserve">Maître d’Ouvrage </w:t>
      </w:r>
      <w:r w:rsidRPr="005D3442">
        <w:t xml:space="preserve">lance un Appel d’Offres pour l’exécution des </w:t>
      </w:r>
      <w:r w:rsidR="00792911" w:rsidRPr="005D3442">
        <w:t xml:space="preserve">travaux de construction de la gare routière </w:t>
      </w:r>
      <w:r w:rsidRPr="005D3442">
        <w:t xml:space="preserve">de </w:t>
      </w:r>
      <w:r w:rsidR="00C56C29">
        <w:t>Kar-Hay</w:t>
      </w:r>
      <w:r w:rsidR="006F63F7">
        <w:t xml:space="preserve"> à trois capacités à </w:t>
      </w:r>
      <w:proofErr w:type="spellStart"/>
      <w:r w:rsidR="006F63F7">
        <w:t>doukoula</w:t>
      </w:r>
      <w:proofErr w:type="spellEnd"/>
      <w:r w:rsidR="006F63F7">
        <w:t>, dans la commune de Kar-Hay</w:t>
      </w:r>
      <w:r w:rsidR="00E51B63" w:rsidRPr="005D3442">
        <w:t xml:space="preserve">, Département de </w:t>
      </w:r>
      <w:r w:rsidR="00A07711">
        <w:t>MAYO-DANAY</w:t>
      </w:r>
      <w:r w:rsidRPr="005D3442">
        <w:t>, Région de l’Extrême-Nord.</w:t>
      </w:r>
    </w:p>
    <w:p w14:paraId="37CB328A" w14:textId="77777777" w:rsidR="004607CC" w:rsidRPr="005D3442" w:rsidRDefault="004607CC" w:rsidP="004607CC">
      <w:pPr>
        <w:tabs>
          <w:tab w:val="left" w:pos="1440"/>
        </w:tabs>
        <w:spacing w:before="240" w:after="120"/>
        <w:ind w:left="1440" w:hanging="1440"/>
        <w:rPr>
          <w:b/>
        </w:rPr>
      </w:pPr>
      <w:bookmarkStart w:id="50" w:name="_Toc161053570"/>
      <w:r w:rsidRPr="005D3442">
        <w:rPr>
          <w:b/>
        </w:rPr>
        <w:t>Article  2</w:t>
      </w:r>
      <w:r w:rsidRPr="005D3442">
        <w:t xml:space="preserve"> : </w:t>
      </w:r>
      <w:r w:rsidRPr="005D3442">
        <w:tab/>
      </w:r>
      <w:r w:rsidRPr="005D3442">
        <w:rPr>
          <w:b/>
        </w:rPr>
        <w:t>Financement</w:t>
      </w:r>
      <w:bookmarkEnd w:id="50"/>
    </w:p>
    <w:p w14:paraId="095EBCC4" w14:textId="391DCC9B" w:rsidR="004607CC" w:rsidRPr="005D3442" w:rsidRDefault="004607CC" w:rsidP="004607CC">
      <w:pPr>
        <w:pStyle w:val="Corpsdetexte"/>
        <w:numPr>
          <w:ilvl w:val="12"/>
          <w:numId w:val="0"/>
        </w:numPr>
        <w:spacing w:before="120"/>
        <w:ind w:left="1440"/>
        <w:rPr>
          <w:iCs/>
        </w:rPr>
      </w:pPr>
      <w:r w:rsidRPr="005D3442">
        <w:t>Les travaux, objet du présent Appel d’Offres so</w:t>
      </w:r>
      <w:r w:rsidR="00792911" w:rsidRPr="005D3442">
        <w:t xml:space="preserve">nt financés conjointement par le Budget </w:t>
      </w:r>
      <w:r w:rsidR="006F63F7">
        <w:t xml:space="preserve">BIP MINT </w:t>
      </w:r>
      <w:r w:rsidRPr="005D3442">
        <w:t xml:space="preserve">de </w:t>
      </w:r>
      <w:r w:rsidR="00C56C29">
        <w:t>Kar-Hay</w:t>
      </w:r>
      <w:r w:rsidR="0089624C" w:rsidRPr="005D3442">
        <w:rPr>
          <w:iCs/>
        </w:rPr>
        <w:t>,</w:t>
      </w:r>
      <w:r w:rsidRPr="005D3442">
        <w:rPr>
          <w:iCs/>
        </w:rPr>
        <w:t xml:space="preserve"> Exercic</w:t>
      </w:r>
      <w:r w:rsidR="00792911" w:rsidRPr="005D3442">
        <w:rPr>
          <w:iCs/>
        </w:rPr>
        <w:t xml:space="preserve">e </w:t>
      </w:r>
      <w:r w:rsidR="00A07711">
        <w:rPr>
          <w:iCs/>
        </w:rPr>
        <w:t>2025</w:t>
      </w:r>
      <w:r w:rsidRPr="005D3442">
        <w:rPr>
          <w:iCs/>
        </w:rPr>
        <w:t>.</w:t>
      </w:r>
    </w:p>
    <w:p w14:paraId="127C5C82" w14:textId="77777777" w:rsidR="00792911" w:rsidRPr="005D3442" w:rsidRDefault="004607CC" w:rsidP="00792911">
      <w:pPr>
        <w:tabs>
          <w:tab w:val="left" w:pos="1440"/>
        </w:tabs>
        <w:spacing w:before="240" w:after="120"/>
        <w:ind w:left="1440" w:hanging="1440"/>
        <w:rPr>
          <w:b/>
        </w:rPr>
      </w:pPr>
      <w:bookmarkStart w:id="51" w:name="_Toc161053571"/>
      <w:r w:rsidRPr="005D3442">
        <w:rPr>
          <w:b/>
        </w:rPr>
        <w:t>Article  3</w:t>
      </w:r>
      <w:r w:rsidRPr="005D3442">
        <w:t xml:space="preserve"> : </w:t>
      </w:r>
      <w:r w:rsidRPr="005D3442">
        <w:tab/>
      </w:r>
      <w:r w:rsidRPr="005D3442">
        <w:rPr>
          <w:b/>
        </w:rPr>
        <w:t>Fraude et corruption</w:t>
      </w:r>
      <w:bookmarkEnd w:id="51"/>
    </w:p>
    <w:p w14:paraId="47F5AEA2" w14:textId="77777777" w:rsidR="004607CC" w:rsidRPr="005D3442" w:rsidRDefault="004607CC" w:rsidP="004607CC">
      <w:pPr>
        <w:pStyle w:val="Corpsdetexte"/>
        <w:numPr>
          <w:ilvl w:val="12"/>
          <w:numId w:val="0"/>
        </w:numPr>
        <w:spacing w:before="120"/>
        <w:ind w:left="1440" w:hanging="731"/>
      </w:pPr>
      <w:r w:rsidRPr="005D3442">
        <w:t xml:space="preserve">3.1 </w:t>
      </w:r>
      <w:r w:rsidRPr="005D3442">
        <w:tab/>
      </w:r>
      <w:r w:rsidR="00751ED8" w:rsidRPr="005D3442">
        <w:t xml:space="preserve">Le Maître d’Ouvrage </w:t>
      </w:r>
      <w:r w:rsidRPr="005D3442">
        <w:t xml:space="preserve">exige des soumissionnaires et de ses cocontractants, qu’ils respectent les règles d’éthique professionnelle les plus strictes durant la passation et l’exécution de ces marchés. En vertu de ce principe, </w:t>
      </w:r>
      <w:r w:rsidR="00751ED8" w:rsidRPr="005D3442">
        <w:t xml:space="preserve">Le Maître d’Ouvrage </w:t>
      </w:r>
      <w:r w:rsidRPr="005D3442">
        <w:t>:</w:t>
      </w:r>
    </w:p>
    <w:p w14:paraId="37395AAA" w14:textId="77777777" w:rsidR="004607CC" w:rsidRPr="005D3442" w:rsidRDefault="004607CC" w:rsidP="002167EC">
      <w:pPr>
        <w:numPr>
          <w:ilvl w:val="0"/>
          <w:numId w:val="16"/>
        </w:numPr>
        <w:tabs>
          <w:tab w:val="clear" w:pos="1287"/>
          <w:tab w:val="left" w:pos="1980"/>
        </w:tabs>
        <w:suppressAutoHyphens/>
        <w:overflowPunct w:val="0"/>
        <w:autoSpaceDE w:val="0"/>
        <w:autoSpaceDN w:val="0"/>
        <w:adjustRightInd w:val="0"/>
        <w:spacing w:before="120"/>
        <w:ind w:left="1980" w:right="-74" w:hanging="540"/>
        <w:jc w:val="both"/>
        <w:textAlignment w:val="baseline"/>
      </w:pPr>
      <w:r w:rsidRPr="005D3442">
        <w:t>définit, aux fins de cette clause, les expressions ci-dessous de la façon suivante :</w:t>
      </w:r>
    </w:p>
    <w:p w14:paraId="2E57EF1F" w14:textId="77777777" w:rsidR="004607CC" w:rsidRPr="005D3442" w:rsidRDefault="004607CC" w:rsidP="004607CC">
      <w:pPr>
        <w:tabs>
          <w:tab w:val="left" w:pos="1980"/>
        </w:tabs>
        <w:suppressAutoHyphens/>
        <w:overflowPunct w:val="0"/>
        <w:autoSpaceDE w:val="0"/>
        <w:autoSpaceDN w:val="0"/>
        <w:adjustRightInd w:val="0"/>
        <w:spacing w:before="120"/>
        <w:ind w:left="1980" w:right="-74"/>
        <w:jc w:val="both"/>
        <w:textAlignment w:val="baseline"/>
      </w:pPr>
      <w:proofErr w:type="gramStart"/>
      <w:r w:rsidRPr="005D3442">
        <w:t>est</w:t>
      </w:r>
      <w:proofErr w:type="gramEnd"/>
      <w:r w:rsidRPr="005D3442">
        <w:t xml:space="preserve"> coupable de “corruption” :</w:t>
      </w:r>
    </w:p>
    <w:p w14:paraId="7E7D370C" w14:textId="77777777" w:rsidR="004607CC" w:rsidRPr="005D3442" w:rsidRDefault="004607CC" w:rsidP="002167EC">
      <w:pPr>
        <w:numPr>
          <w:ilvl w:val="0"/>
          <w:numId w:val="17"/>
        </w:numPr>
        <w:tabs>
          <w:tab w:val="clear" w:pos="1569"/>
          <w:tab w:val="left" w:pos="851"/>
          <w:tab w:val="num" w:pos="2520"/>
        </w:tabs>
        <w:suppressAutoHyphens/>
        <w:overflowPunct w:val="0"/>
        <w:autoSpaceDE w:val="0"/>
        <w:autoSpaceDN w:val="0"/>
        <w:adjustRightInd w:val="0"/>
        <w:spacing w:before="120"/>
        <w:ind w:left="2520" w:right="-74" w:hanging="540"/>
        <w:jc w:val="both"/>
        <w:textAlignment w:val="baseline"/>
      </w:pPr>
      <w:r w:rsidRPr="005D3442">
        <w:t>quiconque offre, donne, sollicite ou accepte un quelconque avantage en vue d’influencer l’action d’un agent public au cours de l’attribution ou de l’exécution d’un marché,</w:t>
      </w:r>
    </w:p>
    <w:p w14:paraId="24B5CFCE" w14:textId="77777777" w:rsidR="004607CC" w:rsidRPr="005D3442" w:rsidRDefault="004607CC" w:rsidP="002167EC">
      <w:pPr>
        <w:numPr>
          <w:ilvl w:val="0"/>
          <w:numId w:val="17"/>
        </w:numPr>
        <w:tabs>
          <w:tab w:val="clear" w:pos="1569"/>
          <w:tab w:val="left" w:pos="851"/>
          <w:tab w:val="num" w:pos="2520"/>
        </w:tabs>
        <w:suppressAutoHyphens/>
        <w:overflowPunct w:val="0"/>
        <w:autoSpaceDE w:val="0"/>
        <w:autoSpaceDN w:val="0"/>
        <w:adjustRightInd w:val="0"/>
        <w:spacing w:before="120"/>
        <w:ind w:left="2520" w:right="-74" w:hanging="540"/>
        <w:jc w:val="both"/>
        <w:textAlignment w:val="baseline"/>
      </w:pPr>
      <w:r w:rsidRPr="005D3442">
        <w:t>se livre à des “manœuvres frauduleuses” quiconque déforme ou dénature des faits afin d’influencer l’attribution ou l’exécution d’un marché ;</w:t>
      </w:r>
    </w:p>
    <w:p w14:paraId="6DF1E2D5" w14:textId="77777777" w:rsidR="004607CC" w:rsidRPr="005D3442" w:rsidRDefault="004607CC" w:rsidP="002167EC">
      <w:pPr>
        <w:numPr>
          <w:ilvl w:val="0"/>
          <w:numId w:val="17"/>
        </w:numPr>
        <w:tabs>
          <w:tab w:val="clear" w:pos="1569"/>
          <w:tab w:val="left" w:pos="540"/>
          <w:tab w:val="num" w:pos="2520"/>
        </w:tabs>
        <w:suppressAutoHyphens/>
        <w:overflowPunct w:val="0"/>
        <w:autoSpaceDE w:val="0"/>
        <w:autoSpaceDN w:val="0"/>
        <w:adjustRightInd w:val="0"/>
        <w:spacing w:before="120"/>
        <w:ind w:left="2520" w:right="-74" w:hanging="540"/>
        <w:jc w:val="both"/>
        <w:textAlignment w:val="baseline"/>
      </w:pPr>
      <w:r w:rsidRPr="005D3442">
        <w:t xml:space="preserve">use des “pratiques collusoires”, qui désignent toute forme d’entente entre deux ou plusieurs soumissionnaires (que </w:t>
      </w:r>
      <w:r w:rsidR="00751ED8" w:rsidRPr="005D3442">
        <w:t xml:space="preserve">Le Maître d’Ouvrage </w:t>
      </w:r>
      <w:r w:rsidRPr="005D3442">
        <w:t>en ait connaissance ou non) visant à maintenir artificiellement les prix des offres à des niveaux ne correspondant pas à ceux qui résulteraient du jeu de la concurrence ; et</w:t>
      </w:r>
    </w:p>
    <w:p w14:paraId="7397ECC7" w14:textId="77777777" w:rsidR="004607CC" w:rsidRPr="005D3442" w:rsidRDefault="004607CC" w:rsidP="002167EC">
      <w:pPr>
        <w:numPr>
          <w:ilvl w:val="0"/>
          <w:numId w:val="17"/>
        </w:numPr>
        <w:tabs>
          <w:tab w:val="clear" w:pos="1569"/>
          <w:tab w:val="left" w:pos="540"/>
          <w:tab w:val="num" w:pos="2520"/>
        </w:tabs>
        <w:suppressAutoHyphens/>
        <w:overflowPunct w:val="0"/>
        <w:autoSpaceDE w:val="0"/>
        <w:autoSpaceDN w:val="0"/>
        <w:adjustRightInd w:val="0"/>
        <w:spacing w:before="120"/>
        <w:ind w:left="2520" w:right="-74" w:hanging="540"/>
        <w:jc w:val="both"/>
        <w:textAlignment w:val="baseline"/>
      </w:pPr>
      <w:r w:rsidRPr="005D3442">
        <w:t>use des “pratiques coercitives”, qui désignent toute forme d’atteinte aux personnes ou à leurs biens ou de menaces à leur encontre afin d’influencer leur action au cours de l’attribution ou de l’exécution d’un marché.</w:t>
      </w:r>
    </w:p>
    <w:p w14:paraId="2663819C" w14:textId="77777777" w:rsidR="004607CC" w:rsidRPr="005D3442" w:rsidRDefault="004607CC" w:rsidP="002167EC">
      <w:pPr>
        <w:numPr>
          <w:ilvl w:val="0"/>
          <w:numId w:val="16"/>
        </w:numPr>
        <w:tabs>
          <w:tab w:val="clear" w:pos="1287"/>
          <w:tab w:val="left" w:pos="1980"/>
        </w:tabs>
        <w:suppressAutoHyphens/>
        <w:overflowPunct w:val="0"/>
        <w:autoSpaceDE w:val="0"/>
        <w:autoSpaceDN w:val="0"/>
        <w:adjustRightInd w:val="0"/>
        <w:spacing w:before="120"/>
        <w:ind w:left="1980" w:right="-74" w:hanging="540"/>
        <w:jc w:val="both"/>
        <w:textAlignment w:val="baseline"/>
      </w:pPr>
      <w:r w:rsidRPr="005D3442">
        <w:t>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14:paraId="52700620" w14:textId="77777777" w:rsidR="004607CC" w:rsidRPr="005D3442" w:rsidRDefault="004607CC" w:rsidP="004607CC">
      <w:pPr>
        <w:tabs>
          <w:tab w:val="left" w:pos="1980"/>
        </w:tabs>
        <w:spacing w:before="120"/>
        <w:ind w:left="1440" w:right="-74" w:hanging="731"/>
        <w:jc w:val="both"/>
      </w:pPr>
      <w:r w:rsidRPr="005D3442">
        <w:rPr>
          <w:b/>
        </w:rPr>
        <w:t>3.2</w:t>
      </w:r>
      <w:r w:rsidRPr="005D3442">
        <w:rPr>
          <w:b/>
        </w:rPr>
        <w:tab/>
      </w:r>
      <w:r w:rsidRPr="005D3442">
        <w:t>Le Ministre des Marchés Publics, Autorité chargée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14:paraId="2EA7EC44" w14:textId="77777777" w:rsidR="004607CC" w:rsidRPr="005D3442" w:rsidRDefault="004607CC" w:rsidP="004607CC">
      <w:pPr>
        <w:tabs>
          <w:tab w:val="left" w:pos="1440"/>
        </w:tabs>
        <w:spacing w:before="240" w:after="120"/>
        <w:ind w:left="1440" w:hanging="1440"/>
        <w:rPr>
          <w:b/>
        </w:rPr>
      </w:pPr>
      <w:bookmarkStart w:id="52" w:name="_Toc161053572"/>
      <w:r w:rsidRPr="005D3442">
        <w:rPr>
          <w:b/>
        </w:rPr>
        <w:t>Article  4 :</w:t>
      </w:r>
      <w:r w:rsidRPr="005D3442">
        <w:rPr>
          <w:b/>
        </w:rPr>
        <w:tab/>
        <w:t>Candidats admis à concourir</w:t>
      </w:r>
      <w:bookmarkEnd w:id="52"/>
    </w:p>
    <w:p w14:paraId="7B1FC318" w14:textId="77777777" w:rsidR="004607CC" w:rsidRPr="005D3442" w:rsidRDefault="004607CC" w:rsidP="004607CC">
      <w:pPr>
        <w:pStyle w:val="Corpsdetexte"/>
        <w:numPr>
          <w:ilvl w:val="12"/>
          <w:numId w:val="0"/>
        </w:numPr>
        <w:ind w:left="1276" w:hanging="709"/>
      </w:pPr>
      <w:r w:rsidRPr="005D3442">
        <w:rPr>
          <w:iCs/>
        </w:rPr>
        <w:t>4.1</w:t>
      </w:r>
      <w:r w:rsidRPr="005D3442">
        <w:rPr>
          <w:iCs/>
        </w:rPr>
        <w:tab/>
      </w:r>
      <w:r w:rsidRPr="005D3442">
        <w:t xml:space="preserve">La participation au présent Appel d’Offres est ouverte à égalité de conditions à toutes les entreprises ou Groupement d’Entreprises de Travaux Publics de Droits camerounais, </w:t>
      </w:r>
      <w:r w:rsidRPr="005D3442">
        <w:rPr>
          <w:iCs/>
        </w:rPr>
        <w:t xml:space="preserve">sous réserve des dispositions ci-après : </w:t>
      </w:r>
    </w:p>
    <w:p w14:paraId="0C8C5A1F" w14:textId="77777777" w:rsidR="004607CC" w:rsidRPr="005D3442" w:rsidRDefault="004607CC" w:rsidP="002167EC">
      <w:pPr>
        <w:pStyle w:val="Corpsdetexte"/>
        <w:numPr>
          <w:ilvl w:val="0"/>
          <w:numId w:val="18"/>
        </w:numPr>
        <w:tabs>
          <w:tab w:val="left" w:pos="1440"/>
        </w:tabs>
        <w:spacing w:before="120"/>
        <w:rPr>
          <w:iCs/>
        </w:rPr>
      </w:pPr>
      <w:r w:rsidRPr="005D3442">
        <w:t>Un soumissionnaire (y compris tous les membres d’un groupement d’entreprises et tous les sous-traitants du soumissionnaire) ne doit pas se trouver en situation de conflit d’intérêt.</w:t>
      </w:r>
    </w:p>
    <w:p w14:paraId="7F6A0809" w14:textId="77777777" w:rsidR="004607CC" w:rsidRPr="005D3442" w:rsidRDefault="004607CC" w:rsidP="004607CC">
      <w:pPr>
        <w:tabs>
          <w:tab w:val="left" w:pos="540"/>
        </w:tabs>
        <w:spacing w:before="60"/>
        <w:ind w:left="1416" w:right="-72"/>
      </w:pPr>
      <w:r w:rsidRPr="005D3442">
        <w:t>Un soumissionnaire peut être jugé comme étant en situation de conflit d’intérêt s’il :</w:t>
      </w:r>
    </w:p>
    <w:p w14:paraId="21C34AFD" w14:textId="77777777" w:rsidR="004607CC" w:rsidRPr="005D3442" w:rsidRDefault="004607CC" w:rsidP="002167EC">
      <w:pPr>
        <w:numPr>
          <w:ilvl w:val="0"/>
          <w:numId w:val="19"/>
        </w:numPr>
        <w:tabs>
          <w:tab w:val="left" w:pos="540"/>
        </w:tabs>
        <w:suppressAutoHyphens/>
        <w:overflowPunct w:val="0"/>
        <w:autoSpaceDE w:val="0"/>
        <w:autoSpaceDN w:val="0"/>
        <w:adjustRightInd w:val="0"/>
        <w:spacing w:before="60"/>
        <w:ind w:right="-72"/>
        <w:jc w:val="both"/>
        <w:textAlignment w:val="baseline"/>
      </w:pPr>
      <w:r w:rsidRPr="005D3442">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14:paraId="5C20A05A" w14:textId="77777777" w:rsidR="004607CC" w:rsidRPr="005D3442" w:rsidRDefault="004607CC" w:rsidP="002167EC">
      <w:pPr>
        <w:numPr>
          <w:ilvl w:val="0"/>
          <w:numId w:val="19"/>
        </w:numPr>
        <w:tabs>
          <w:tab w:val="left" w:pos="540"/>
        </w:tabs>
        <w:suppressAutoHyphens/>
        <w:overflowPunct w:val="0"/>
        <w:autoSpaceDE w:val="0"/>
        <w:autoSpaceDN w:val="0"/>
        <w:adjustRightInd w:val="0"/>
        <w:spacing w:before="60"/>
        <w:ind w:right="-72"/>
        <w:jc w:val="both"/>
        <w:textAlignment w:val="baseline"/>
      </w:pPr>
      <w:r w:rsidRPr="005D3442">
        <w:t>Présente plus d’une offre dans le cadre du présent Appel d’Offres, à l’exception des offres variantes autorisées selon l’article 18, le cas échéant ; cependant, ceci ne fait pas obstacle à la participation de sous-traitants dans plus d’une offre.</w:t>
      </w:r>
    </w:p>
    <w:p w14:paraId="6AB491BB" w14:textId="77777777" w:rsidR="004607CC" w:rsidRPr="005D3442" w:rsidRDefault="004607CC" w:rsidP="002167EC">
      <w:pPr>
        <w:pStyle w:val="Corpsdetexte"/>
        <w:numPr>
          <w:ilvl w:val="0"/>
          <w:numId w:val="18"/>
        </w:numPr>
        <w:tabs>
          <w:tab w:val="left" w:pos="1440"/>
        </w:tabs>
        <w:spacing w:before="120"/>
      </w:pPr>
      <w:r w:rsidRPr="005D3442">
        <w:t>le soumissionnaire ne doit pas être sous le coup d’une décision d’exclusion.</w:t>
      </w:r>
    </w:p>
    <w:p w14:paraId="2C47A87F" w14:textId="77777777" w:rsidR="004607CC" w:rsidRPr="005D3442" w:rsidRDefault="004607CC" w:rsidP="002167EC">
      <w:pPr>
        <w:pStyle w:val="Corpsdetexte"/>
        <w:numPr>
          <w:ilvl w:val="0"/>
          <w:numId w:val="18"/>
        </w:numPr>
        <w:tabs>
          <w:tab w:val="left" w:pos="1440"/>
        </w:tabs>
        <w:spacing w:before="120"/>
      </w:pPr>
      <w:r w:rsidRPr="005D3442">
        <w:t xml:space="preserve">une entreprise publique camerounaise peut participer à la consultation si elle peut démontrer qu’elle est : </w:t>
      </w:r>
    </w:p>
    <w:p w14:paraId="5417E9C0" w14:textId="77777777" w:rsidR="004607CC" w:rsidRPr="005D3442" w:rsidRDefault="004607CC" w:rsidP="002167EC">
      <w:pPr>
        <w:pStyle w:val="Corpsdetexte"/>
        <w:numPr>
          <w:ilvl w:val="0"/>
          <w:numId w:val="20"/>
        </w:numPr>
        <w:tabs>
          <w:tab w:val="left" w:pos="1440"/>
        </w:tabs>
        <w:spacing w:before="120"/>
      </w:pPr>
      <w:r w:rsidRPr="005D3442">
        <w:t>juridiquement et financièrement autonome,</w:t>
      </w:r>
    </w:p>
    <w:p w14:paraId="346F4DE2" w14:textId="77777777" w:rsidR="004607CC" w:rsidRPr="005D3442" w:rsidRDefault="004607CC" w:rsidP="002167EC">
      <w:pPr>
        <w:pStyle w:val="Corpsdetexte"/>
        <w:numPr>
          <w:ilvl w:val="0"/>
          <w:numId w:val="20"/>
        </w:numPr>
        <w:tabs>
          <w:tab w:val="left" w:pos="1440"/>
        </w:tabs>
        <w:spacing w:before="120"/>
      </w:pPr>
      <w:r w:rsidRPr="005D3442">
        <w:t xml:space="preserve">administrée selon les règles du droit commercial et </w:t>
      </w:r>
    </w:p>
    <w:p w14:paraId="2D0B967E" w14:textId="77777777" w:rsidR="004607CC" w:rsidRPr="005D3442" w:rsidRDefault="004607CC" w:rsidP="002167EC">
      <w:pPr>
        <w:pStyle w:val="Corpsdetexte"/>
        <w:numPr>
          <w:ilvl w:val="0"/>
          <w:numId w:val="20"/>
        </w:numPr>
        <w:tabs>
          <w:tab w:val="left" w:pos="1440"/>
        </w:tabs>
        <w:spacing w:before="120"/>
      </w:pPr>
      <w:r w:rsidRPr="005D3442">
        <w:t>n’est pas sous la tutelle ou l’autorité directe voire indirecte du Maître d’Ouvrage.</w:t>
      </w:r>
      <w:bookmarkStart w:id="53" w:name="_Toc161053573"/>
    </w:p>
    <w:p w14:paraId="30992CE0" w14:textId="77777777" w:rsidR="004607CC" w:rsidRPr="005D3442" w:rsidRDefault="004607CC" w:rsidP="004607CC">
      <w:pPr>
        <w:pStyle w:val="Corpsdetexte"/>
        <w:tabs>
          <w:tab w:val="left" w:pos="1440"/>
        </w:tabs>
        <w:spacing w:before="120"/>
      </w:pPr>
      <w:r w:rsidRPr="005D3442">
        <w:rPr>
          <w:b/>
        </w:rPr>
        <w:t xml:space="preserve">Article  5 : </w:t>
      </w:r>
      <w:r w:rsidRPr="005D3442">
        <w:rPr>
          <w:b/>
        </w:rPr>
        <w:tab/>
        <w:t>Matériaux, matériels, fournitures, équipements et services autorisés</w:t>
      </w:r>
      <w:bookmarkEnd w:id="53"/>
    </w:p>
    <w:p w14:paraId="7F5B63B0" w14:textId="77777777" w:rsidR="004607CC" w:rsidRPr="005D3442" w:rsidRDefault="004607CC" w:rsidP="004607CC">
      <w:pPr>
        <w:pStyle w:val="Corpsdetexte"/>
        <w:numPr>
          <w:ilvl w:val="12"/>
          <w:numId w:val="0"/>
        </w:numPr>
        <w:spacing w:before="120"/>
        <w:ind w:left="1440"/>
      </w:pPr>
      <w:r w:rsidRPr="005D3442">
        <w:t xml:space="preserve">5.1 </w:t>
      </w:r>
      <w:r w:rsidR="00C82D69" w:rsidRPr="005D3442">
        <w:t>Les matériaux, les matériels du</w:t>
      </w:r>
      <w:r w:rsidR="003A4ED0" w:rsidRPr="005D3442">
        <w:t xml:space="preserve"> Cocontractant</w:t>
      </w:r>
      <w:r w:rsidRPr="005D3442">
        <w:t>, les fournitures, équipements et services devant être fournis dans le cadre du Marché doivent provenir des pays répondant aux critères de provenance définis dans le CCTP, et toutes les dépenses effectuées au titre du Marché sont limitées auxdits matériaux, matériels, fournitures, équipements et services.</w:t>
      </w:r>
    </w:p>
    <w:p w14:paraId="700C60BA" w14:textId="77777777" w:rsidR="004607CC" w:rsidRPr="005D3442" w:rsidRDefault="004607CC" w:rsidP="004607CC">
      <w:pPr>
        <w:pStyle w:val="Corpsdetexte"/>
        <w:numPr>
          <w:ilvl w:val="12"/>
          <w:numId w:val="0"/>
        </w:numPr>
        <w:spacing w:before="120"/>
        <w:ind w:left="1440"/>
      </w:pPr>
      <w:r w:rsidRPr="005D3442">
        <w:t>5.2 Aux fins de l’article 5.1 ci-dessus, le terme « provenir » désigne le lieu où les biens sont extraits, cultivés, produits ou fabriqués et d’où proviennent les services.</w:t>
      </w:r>
    </w:p>
    <w:p w14:paraId="25E7C146" w14:textId="77777777" w:rsidR="004607CC" w:rsidRPr="005D3442" w:rsidRDefault="004607CC" w:rsidP="004607CC">
      <w:pPr>
        <w:tabs>
          <w:tab w:val="left" w:pos="1440"/>
        </w:tabs>
        <w:spacing w:before="240" w:after="120"/>
        <w:ind w:left="1440" w:hanging="1440"/>
      </w:pPr>
      <w:bookmarkStart w:id="54" w:name="_Toc161053574"/>
      <w:r w:rsidRPr="005D3442">
        <w:rPr>
          <w:b/>
        </w:rPr>
        <w:t xml:space="preserve">Article  6 : </w:t>
      </w:r>
      <w:r w:rsidRPr="005D3442">
        <w:rPr>
          <w:b/>
        </w:rPr>
        <w:tab/>
        <w:t xml:space="preserve">Qualification </w:t>
      </w:r>
      <w:bookmarkStart w:id="55" w:name="_Toc348175756"/>
      <w:r w:rsidRPr="005D3442">
        <w:rPr>
          <w:b/>
        </w:rPr>
        <w:t>du Soumissionnaire</w:t>
      </w:r>
      <w:bookmarkEnd w:id="54"/>
      <w:bookmarkEnd w:id="55"/>
    </w:p>
    <w:p w14:paraId="46EE5E17" w14:textId="77777777" w:rsidR="004607CC" w:rsidRPr="005D3442" w:rsidRDefault="004607CC" w:rsidP="005D3442">
      <w:pPr>
        <w:pStyle w:val="Corpsdetexte"/>
        <w:tabs>
          <w:tab w:val="left" w:pos="1440"/>
        </w:tabs>
        <w:spacing w:before="120"/>
        <w:ind w:leftChars="300" w:left="1502" w:hangingChars="326" w:hanging="782"/>
        <w:rPr>
          <w:iCs/>
        </w:rPr>
      </w:pPr>
      <w:r w:rsidRPr="005D3442">
        <w:rPr>
          <w:iCs/>
        </w:rPr>
        <w:t>6.1</w:t>
      </w:r>
      <w:r w:rsidRPr="005D3442">
        <w:rPr>
          <w:iCs/>
        </w:rPr>
        <w:tab/>
        <w:t>Les soumissionnaires doivent, comme partie intégrante de leur offre :</w:t>
      </w:r>
    </w:p>
    <w:p w14:paraId="419C7305" w14:textId="77777777" w:rsidR="004607CC" w:rsidRPr="005D3442" w:rsidRDefault="004607CC" w:rsidP="002167EC">
      <w:pPr>
        <w:pStyle w:val="Normalcentr"/>
        <w:numPr>
          <w:ilvl w:val="0"/>
          <w:numId w:val="21"/>
        </w:numPr>
        <w:tabs>
          <w:tab w:val="clear" w:pos="720"/>
          <w:tab w:val="clear" w:pos="1080"/>
          <w:tab w:val="num" w:pos="1980"/>
        </w:tabs>
        <w:spacing w:before="120"/>
        <w:ind w:left="4139" w:hanging="539"/>
        <w:rPr>
          <w:rFonts w:ascii="Times New Roman" w:hAnsi="Times New Roman"/>
          <w:szCs w:val="24"/>
        </w:rPr>
      </w:pPr>
      <w:r w:rsidRPr="005D3442">
        <w:rPr>
          <w:rFonts w:ascii="Times New Roman" w:hAnsi="Times New Roman"/>
          <w:szCs w:val="24"/>
        </w:rPr>
        <w:t>soumettre un pouvoir habilitant le signataire de la soumission à engager le Soumissionnaire ; et</w:t>
      </w:r>
    </w:p>
    <w:p w14:paraId="29F5586A" w14:textId="77777777" w:rsidR="004607CC" w:rsidRPr="005D3442" w:rsidRDefault="004607CC" w:rsidP="002167EC">
      <w:pPr>
        <w:pStyle w:val="Normalcentr"/>
        <w:numPr>
          <w:ilvl w:val="0"/>
          <w:numId w:val="21"/>
        </w:numPr>
        <w:tabs>
          <w:tab w:val="clear" w:pos="720"/>
          <w:tab w:val="clear" w:pos="1080"/>
          <w:tab w:val="num" w:pos="1980"/>
        </w:tabs>
        <w:spacing w:before="120"/>
        <w:ind w:left="4139" w:hanging="539"/>
        <w:rPr>
          <w:rFonts w:ascii="Times New Roman" w:hAnsi="Times New Roman"/>
          <w:szCs w:val="24"/>
        </w:rPr>
      </w:pPr>
      <w:r w:rsidRPr="005D3442">
        <w:rPr>
          <w:rFonts w:ascii="Times New Roman" w:hAnsi="Times New Roman"/>
          <w:szCs w:val="24"/>
        </w:rPr>
        <w:t>présenter tous les renseignements demandés à l’Article 13 du présent RPAO.</w:t>
      </w:r>
    </w:p>
    <w:p w14:paraId="444DACEE" w14:textId="77777777" w:rsidR="004607CC" w:rsidRPr="005D3442" w:rsidRDefault="004607CC" w:rsidP="005D3442">
      <w:pPr>
        <w:pStyle w:val="Corpsdetexte"/>
        <w:tabs>
          <w:tab w:val="left" w:pos="1440"/>
        </w:tabs>
        <w:spacing w:before="120"/>
        <w:ind w:leftChars="300" w:left="1502" w:hangingChars="326" w:hanging="782"/>
        <w:rPr>
          <w:b/>
          <w:iCs/>
        </w:rPr>
      </w:pPr>
      <w:r w:rsidRPr="005D3442">
        <w:rPr>
          <w:iCs/>
        </w:rPr>
        <w:t>6.2</w:t>
      </w:r>
      <w:r w:rsidRPr="005D3442">
        <w:rPr>
          <w:b/>
          <w:iCs/>
        </w:rPr>
        <w:tab/>
      </w:r>
      <w:r w:rsidRPr="005D3442">
        <w:rPr>
          <w:iCs/>
        </w:rPr>
        <w:t>Les soumissions présentées par deux ou plusieurs entrepreneurs groupés (cotraitants) doivent satisfaire aux conditions suivantes :</w:t>
      </w:r>
    </w:p>
    <w:p w14:paraId="72EFF8CE" w14:textId="77777777" w:rsidR="004607CC" w:rsidRPr="005D3442" w:rsidRDefault="004607CC" w:rsidP="002167EC">
      <w:pPr>
        <w:pStyle w:val="Normalcentr"/>
        <w:numPr>
          <w:ilvl w:val="0"/>
          <w:numId w:val="22"/>
        </w:numPr>
        <w:tabs>
          <w:tab w:val="clear" w:pos="1080"/>
          <w:tab w:val="num" w:pos="1980"/>
        </w:tabs>
        <w:spacing w:before="120"/>
        <w:ind w:left="4140" w:hanging="540"/>
        <w:rPr>
          <w:rFonts w:ascii="Times New Roman" w:hAnsi="Times New Roman"/>
          <w:szCs w:val="24"/>
        </w:rPr>
      </w:pPr>
      <w:r w:rsidRPr="005D3442">
        <w:rPr>
          <w:rFonts w:ascii="Times New Roman" w:hAnsi="Times New Roman"/>
          <w:szCs w:val="24"/>
        </w:rPr>
        <w:t>l’offre devra inclure pour chaque membre du Groupement tous les renseignements énumérés à l’Article 13 ci-après (Pièces 13.1.2 à 13.1.8 incluses) ;</w:t>
      </w:r>
    </w:p>
    <w:p w14:paraId="7B28E893" w14:textId="77777777" w:rsidR="004607CC" w:rsidRPr="005D3442" w:rsidRDefault="004607CC" w:rsidP="002167EC">
      <w:pPr>
        <w:pStyle w:val="Normalcentr"/>
        <w:numPr>
          <w:ilvl w:val="0"/>
          <w:numId w:val="22"/>
        </w:numPr>
        <w:tabs>
          <w:tab w:val="clear" w:pos="1080"/>
          <w:tab w:val="num" w:pos="1980"/>
        </w:tabs>
        <w:spacing w:before="120"/>
        <w:ind w:left="4140" w:hanging="540"/>
        <w:rPr>
          <w:rFonts w:ascii="Times New Roman" w:hAnsi="Times New Roman"/>
          <w:szCs w:val="24"/>
        </w:rPr>
      </w:pPr>
      <w:r w:rsidRPr="005D3442">
        <w:rPr>
          <w:rFonts w:ascii="Times New Roman" w:hAnsi="Times New Roman"/>
          <w:szCs w:val="24"/>
        </w:rPr>
        <w:t xml:space="preserve">le membre du groupement désigné comme mandataire, représentera l’ensemble des entreprises vis à vis de </w:t>
      </w:r>
      <w:r w:rsidR="00751ED8" w:rsidRPr="005D3442">
        <w:rPr>
          <w:rFonts w:ascii="Times New Roman" w:hAnsi="Times New Roman"/>
          <w:szCs w:val="24"/>
        </w:rPr>
        <w:t xml:space="preserve">Le Maître d’Ouvrage </w:t>
      </w:r>
      <w:r w:rsidRPr="005D3442">
        <w:rPr>
          <w:rFonts w:ascii="Times New Roman" w:hAnsi="Times New Roman"/>
          <w:szCs w:val="24"/>
        </w:rPr>
        <w:t>pour l’exécution du marché ;</w:t>
      </w:r>
    </w:p>
    <w:p w14:paraId="6B6F4569" w14:textId="77777777" w:rsidR="004607CC" w:rsidRPr="005D3442" w:rsidRDefault="004607CC" w:rsidP="002167EC">
      <w:pPr>
        <w:pStyle w:val="Normalcentr"/>
        <w:numPr>
          <w:ilvl w:val="0"/>
          <w:numId w:val="22"/>
        </w:numPr>
        <w:tabs>
          <w:tab w:val="clear" w:pos="1080"/>
          <w:tab w:val="num" w:pos="1980"/>
        </w:tabs>
        <w:spacing w:before="120"/>
        <w:ind w:left="4140" w:hanging="540"/>
        <w:rPr>
          <w:rFonts w:ascii="Times New Roman" w:hAnsi="Times New Roman"/>
          <w:szCs w:val="24"/>
        </w:rPr>
      </w:pPr>
      <w:r w:rsidRPr="005D3442">
        <w:rPr>
          <w:rFonts w:ascii="Times New Roman" w:hAnsi="Times New Roman"/>
          <w:szCs w:val="24"/>
        </w:rPr>
        <w:t>En cas de groupement solidaire, les cotraitants se répartissent les sommes qui sont réglées par l’Administration dans un compte unique ;</w:t>
      </w:r>
    </w:p>
    <w:p w14:paraId="26C6D0A5" w14:textId="77777777" w:rsidR="004607CC" w:rsidRPr="005D3442" w:rsidRDefault="004607CC" w:rsidP="005D3442">
      <w:pPr>
        <w:pStyle w:val="Corpsdetexte"/>
        <w:tabs>
          <w:tab w:val="left" w:pos="1440"/>
        </w:tabs>
        <w:spacing w:before="120"/>
        <w:ind w:leftChars="300" w:left="1502" w:hangingChars="326" w:hanging="782"/>
        <w:rPr>
          <w:iCs/>
        </w:rPr>
      </w:pPr>
      <w:r w:rsidRPr="005D3442">
        <w:rPr>
          <w:iCs/>
        </w:rPr>
        <w:t>6.3</w:t>
      </w:r>
      <w:r w:rsidRPr="005D3442">
        <w:rPr>
          <w:iCs/>
        </w:rPr>
        <w:tab/>
        <w:t>Les soumissionnaires doivent également présenter des propositions suffisamment détaillées pour démontrer qu’elles sont conformes aux spécifications techniques et aux délais d’exécution des travaux.</w:t>
      </w:r>
      <w:bookmarkStart w:id="56" w:name="_Toc161053575"/>
    </w:p>
    <w:p w14:paraId="343F1B64" w14:textId="77777777" w:rsidR="004607CC" w:rsidRPr="005D3442" w:rsidRDefault="004607CC" w:rsidP="004607CC">
      <w:pPr>
        <w:tabs>
          <w:tab w:val="left" w:pos="1440"/>
        </w:tabs>
        <w:spacing w:before="240" w:after="120"/>
        <w:ind w:left="1440" w:hanging="1440"/>
        <w:rPr>
          <w:b/>
        </w:rPr>
      </w:pPr>
      <w:r w:rsidRPr="005D3442">
        <w:rPr>
          <w:b/>
        </w:rPr>
        <w:t xml:space="preserve">Article  7 : </w:t>
      </w:r>
      <w:r w:rsidRPr="005D3442">
        <w:rPr>
          <w:b/>
        </w:rPr>
        <w:tab/>
        <w:t>Visite du site des travaux</w:t>
      </w:r>
      <w:bookmarkEnd w:id="56"/>
    </w:p>
    <w:p w14:paraId="740A8FCF" w14:textId="77777777" w:rsidR="004607CC" w:rsidRPr="005D3442" w:rsidRDefault="004607CC" w:rsidP="005D3442">
      <w:pPr>
        <w:pStyle w:val="Corpsdetexte"/>
        <w:tabs>
          <w:tab w:val="left" w:pos="1440"/>
        </w:tabs>
        <w:spacing w:before="120"/>
        <w:ind w:leftChars="300" w:left="1502" w:hangingChars="326" w:hanging="782"/>
        <w:rPr>
          <w:iCs/>
        </w:rPr>
      </w:pPr>
      <w:r w:rsidRPr="005D3442">
        <w:rPr>
          <w:iCs/>
        </w:rPr>
        <w:t>7.1</w:t>
      </w:r>
      <w:r w:rsidRPr="005D3442">
        <w:rPr>
          <w:iCs/>
        </w:rPr>
        <w:tab/>
        <w:t>Il est exigé du Soumissionnaire de visiter et d’inspecter le site des travaux et ses environs et d’obtenir par lui-même, et sous sa propre responsabilité, tous les renseignements qui peuvent être nécessaires pour la préparation de l’offre et l’exécution des travaux. A cet effet, il devra présenter dans son offre technique un rapport de visite de site suivant le modèle (Pièce 10.7 du DAO), signée sur l’honneur et contre signé par le Maitre d’Ouvrage ou son représentant. Les coûts liés à la visite du site sont à la charge du Soumissionnaire.</w:t>
      </w:r>
    </w:p>
    <w:p w14:paraId="543BF926" w14:textId="77777777" w:rsidR="004607CC" w:rsidRPr="005D3442" w:rsidRDefault="004607CC" w:rsidP="005D3442">
      <w:pPr>
        <w:pStyle w:val="Corpsdetexte"/>
        <w:tabs>
          <w:tab w:val="left" w:pos="1440"/>
        </w:tabs>
        <w:spacing w:before="120"/>
        <w:ind w:leftChars="300" w:left="1502" w:hangingChars="326" w:hanging="782"/>
        <w:rPr>
          <w:iCs/>
        </w:rPr>
      </w:pPr>
      <w:r w:rsidRPr="005D3442">
        <w:rPr>
          <w:iCs/>
        </w:rPr>
        <w:t>7.2</w:t>
      </w:r>
      <w:r w:rsidRPr="005D3442">
        <w:rPr>
          <w:iCs/>
        </w:rPr>
        <w:tab/>
      </w:r>
      <w:r w:rsidR="00751ED8" w:rsidRPr="005D3442">
        <w:rPr>
          <w:iCs/>
        </w:rPr>
        <w:t xml:space="preserve">Le Maître d’Ouvrage </w:t>
      </w:r>
      <w:r w:rsidRPr="005D3442">
        <w:rPr>
          <w:iCs/>
        </w:rPr>
        <w:t xml:space="preserve">autorisera le Soumissionnaire et ses employés ou agents à pénétrer dans ses locaux et sur ses terrains aux fins de ladite visite, mais seulement à la condition expresse que le Soumissionnaire, ses employés et agents dégagent </w:t>
      </w:r>
      <w:r w:rsidRPr="005D3442">
        <w:t>l’autorité contractante</w:t>
      </w:r>
      <w:r w:rsidRPr="005D3442">
        <w:rPr>
          <w:iCs/>
        </w:rPr>
        <w:t>, ses employés et agents, de toute responsabilité pouvant en résulter et les indemnisent si nécessaire, et qu’ils demeurent responsables des accidents mortels ou corporels, des pertes ou dommages matériels, coûts et frais encourus du fait de cette visite.</w:t>
      </w:r>
      <w:bookmarkStart w:id="57" w:name="_Toc161053576"/>
    </w:p>
    <w:p w14:paraId="1BD217E0" w14:textId="77777777" w:rsidR="004607CC" w:rsidRPr="005D3442" w:rsidRDefault="004607CC" w:rsidP="00B915CF">
      <w:pPr>
        <w:pStyle w:val="Corpsdetexte"/>
        <w:tabs>
          <w:tab w:val="left" w:pos="1440"/>
        </w:tabs>
        <w:spacing w:before="120"/>
        <w:ind w:leftChars="300" w:left="1505" w:hangingChars="326" w:hanging="785"/>
        <w:rPr>
          <w:b/>
          <w:iCs/>
        </w:rPr>
      </w:pPr>
      <w:r w:rsidRPr="005D3442">
        <w:rPr>
          <w:b/>
          <w:u w:val="single"/>
        </w:rPr>
        <w:t>B.  DOSSIER D’APPEL D’OFFRES</w:t>
      </w:r>
      <w:bookmarkEnd w:id="57"/>
    </w:p>
    <w:p w14:paraId="65EAA385" w14:textId="77777777" w:rsidR="004607CC" w:rsidRPr="005D3442" w:rsidRDefault="004607CC" w:rsidP="004607CC">
      <w:pPr>
        <w:tabs>
          <w:tab w:val="left" w:pos="1440"/>
        </w:tabs>
        <w:spacing w:before="240" w:after="120"/>
        <w:ind w:left="1440" w:hanging="1440"/>
        <w:rPr>
          <w:b/>
        </w:rPr>
      </w:pPr>
      <w:bookmarkStart w:id="58" w:name="_Toc161053577"/>
      <w:r w:rsidRPr="005D3442">
        <w:rPr>
          <w:b/>
        </w:rPr>
        <w:t xml:space="preserve">Article  8 : </w:t>
      </w:r>
      <w:r w:rsidRPr="005D3442">
        <w:rPr>
          <w:b/>
        </w:rPr>
        <w:tab/>
        <w:t>Contenu du Dossier d’Appel d’Offres</w:t>
      </w:r>
      <w:bookmarkEnd w:id="58"/>
    </w:p>
    <w:p w14:paraId="75901987" w14:textId="77777777" w:rsidR="004607CC" w:rsidRPr="005D3442" w:rsidRDefault="004607CC" w:rsidP="005D3442">
      <w:pPr>
        <w:pStyle w:val="Corpsdetexte"/>
        <w:tabs>
          <w:tab w:val="left" w:pos="1440"/>
        </w:tabs>
        <w:spacing w:before="120"/>
        <w:ind w:leftChars="300" w:left="1502" w:hangingChars="326" w:hanging="782"/>
        <w:rPr>
          <w:iCs/>
        </w:rPr>
      </w:pPr>
      <w:r w:rsidRPr="005D3442">
        <w:rPr>
          <w:iCs/>
        </w:rPr>
        <w:t>8.1</w:t>
      </w:r>
      <w:r w:rsidRPr="005D3442">
        <w:rPr>
          <w:iCs/>
        </w:rPr>
        <w:tab/>
        <w:t xml:space="preserve">Le présent Dossier d’Appel d’Offres décrit les travaux faisant l’objet du marché, fixe les procédures de consultation des soumissionnaires et précise </w:t>
      </w:r>
      <w:r w:rsidR="0089624C" w:rsidRPr="005D3442">
        <w:rPr>
          <w:iCs/>
        </w:rPr>
        <w:t xml:space="preserve">les conditions du marché. Outre </w:t>
      </w:r>
      <w:r w:rsidRPr="005D3442">
        <w:rPr>
          <w:iCs/>
        </w:rPr>
        <w:t>le(s) additif(s) publié(s) conformément à l’Article 10 du RPAO, il comprend les documents énumérés ci-après :</w:t>
      </w:r>
    </w:p>
    <w:p w14:paraId="343045AE" w14:textId="77777777" w:rsidR="004607CC" w:rsidRPr="005D3442" w:rsidRDefault="004607CC" w:rsidP="00B915CF">
      <w:pPr>
        <w:pStyle w:val="Corpsdetexte"/>
        <w:tabs>
          <w:tab w:val="left" w:pos="1440"/>
        </w:tabs>
        <w:spacing w:before="120"/>
        <w:ind w:leftChars="300" w:left="1505" w:hangingChars="326" w:hanging="785"/>
        <w:rPr>
          <w:b/>
          <w:iCs/>
        </w:rPr>
      </w:pPr>
    </w:p>
    <w:p w14:paraId="3AEE04F2" w14:textId="77777777" w:rsidR="004607CC" w:rsidRPr="005D3442" w:rsidRDefault="004607CC" w:rsidP="004607CC">
      <w:pPr>
        <w:pStyle w:val="Liste4"/>
        <w:tabs>
          <w:tab w:val="left" w:pos="1701"/>
        </w:tabs>
        <w:ind w:left="567" w:firstLine="0"/>
        <w:rPr>
          <w:szCs w:val="24"/>
        </w:rPr>
      </w:pPr>
      <w:bookmarkStart w:id="59" w:name="_Toc348175762"/>
      <w:r w:rsidRPr="005D3442">
        <w:rPr>
          <w:szCs w:val="24"/>
        </w:rPr>
        <w:t xml:space="preserve">Pièce 1 : </w:t>
      </w:r>
      <w:r w:rsidRPr="005D3442">
        <w:rPr>
          <w:szCs w:val="24"/>
        </w:rPr>
        <w:tab/>
        <w:t>Avis d’Appel d’Offres (AAO) :</w:t>
      </w:r>
    </w:p>
    <w:p w14:paraId="58407E7F" w14:textId="77777777" w:rsidR="004607CC" w:rsidRPr="005D3442" w:rsidRDefault="004607CC" w:rsidP="004607CC">
      <w:pPr>
        <w:pStyle w:val="Liste2"/>
        <w:ind w:left="567" w:firstLine="426"/>
        <w:rPr>
          <w:szCs w:val="24"/>
        </w:rPr>
      </w:pPr>
      <w:r w:rsidRPr="005D3442">
        <w:rPr>
          <w:szCs w:val="24"/>
        </w:rPr>
        <w:t>1.1 :     Version française ;</w:t>
      </w:r>
    </w:p>
    <w:p w14:paraId="3D41AC06" w14:textId="77777777" w:rsidR="004607CC" w:rsidRPr="005D3442" w:rsidRDefault="004607CC" w:rsidP="004607CC">
      <w:pPr>
        <w:pStyle w:val="Liste2"/>
        <w:ind w:left="567" w:firstLine="426"/>
        <w:rPr>
          <w:szCs w:val="24"/>
        </w:rPr>
      </w:pPr>
      <w:r w:rsidRPr="005D3442">
        <w:rPr>
          <w:szCs w:val="24"/>
        </w:rPr>
        <w:t>1.2 :     Version anglaise.</w:t>
      </w:r>
    </w:p>
    <w:p w14:paraId="1B712C83" w14:textId="77777777" w:rsidR="004607CC" w:rsidRPr="005D3442" w:rsidRDefault="004607CC" w:rsidP="004607CC">
      <w:pPr>
        <w:pStyle w:val="Liste4"/>
        <w:tabs>
          <w:tab w:val="left" w:pos="1701"/>
        </w:tabs>
        <w:ind w:left="567" w:firstLine="0"/>
        <w:rPr>
          <w:szCs w:val="24"/>
        </w:rPr>
      </w:pPr>
      <w:r w:rsidRPr="005D3442">
        <w:rPr>
          <w:szCs w:val="24"/>
        </w:rPr>
        <w:t xml:space="preserve">Pièce 2 : </w:t>
      </w:r>
      <w:r w:rsidRPr="005D3442">
        <w:rPr>
          <w:szCs w:val="24"/>
        </w:rPr>
        <w:tab/>
        <w:t>Règlement Général de l’Appel d’Offres (RGAO) ; </w:t>
      </w:r>
    </w:p>
    <w:p w14:paraId="5FC55842" w14:textId="77777777" w:rsidR="004607CC" w:rsidRPr="005D3442" w:rsidRDefault="004607CC" w:rsidP="004607CC">
      <w:pPr>
        <w:pStyle w:val="Liste4"/>
        <w:tabs>
          <w:tab w:val="left" w:pos="1701"/>
        </w:tabs>
        <w:ind w:left="567" w:firstLine="0"/>
        <w:rPr>
          <w:szCs w:val="24"/>
        </w:rPr>
      </w:pPr>
      <w:r w:rsidRPr="005D3442">
        <w:rPr>
          <w:szCs w:val="24"/>
        </w:rPr>
        <w:t xml:space="preserve">Pièce 3 : </w:t>
      </w:r>
      <w:r w:rsidRPr="005D3442">
        <w:rPr>
          <w:szCs w:val="24"/>
        </w:rPr>
        <w:tab/>
        <w:t>Règlement Particulier de l’Appel d’Offres (RPAO) ;</w:t>
      </w:r>
    </w:p>
    <w:p w14:paraId="30D7BE6F" w14:textId="77777777" w:rsidR="004607CC" w:rsidRPr="005D3442" w:rsidRDefault="004607CC" w:rsidP="004607CC">
      <w:pPr>
        <w:pStyle w:val="Liste4"/>
        <w:tabs>
          <w:tab w:val="left" w:pos="1701"/>
        </w:tabs>
        <w:ind w:left="567" w:firstLine="0"/>
        <w:rPr>
          <w:szCs w:val="24"/>
        </w:rPr>
      </w:pPr>
      <w:r w:rsidRPr="005D3442">
        <w:rPr>
          <w:szCs w:val="24"/>
        </w:rPr>
        <w:t xml:space="preserve">Pièce 4 : </w:t>
      </w:r>
      <w:r w:rsidRPr="005D3442">
        <w:rPr>
          <w:szCs w:val="24"/>
        </w:rPr>
        <w:tab/>
        <w:t>Cahier des Clauses Administratives Particulières (CCAP) ;</w:t>
      </w:r>
    </w:p>
    <w:p w14:paraId="5FB175B9" w14:textId="77777777" w:rsidR="004607CC" w:rsidRPr="005D3442" w:rsidRDefault="004607CC" w:rsidP="004607CC">
      <w:pPr>
        <w:pStyle w:val="Liste4"/>
        <w:tabs>
          <w:tab w:val="left" w:pos="1701"/>
        </w:tabs>
        <w:ind w:left="567" w:firstLine="0"/>
        <w:rPr>
          <w:szCs w:val="24"/>
        </w:rPr>
      </w:pPr>
      <w:r w:rsidRPr="005D3442">
        <w:rPr>
          <w:szCs w:val="24"/>
        </w:rPr>
        <w:t xml:space="preserve">Pièce 5 : </w:t>
      </w:r>
      <w:r w:rsidRPr="005D3442">
        <w:rPr>
          <w:szCs w:val="24"/>
        </w:rPr>
        <w:tab/>
        <w:t>Cahier des Clauses Techniques Particulières (CCTP) ;</w:t>
      </w:r>
    </w:p>
    <w:p w14:paraId="35FE2C66" w14:textId="77777777" w:rsidR="004607CC" w:rsidRPr="005D3442" w:rsidRDefault="004607CC" w:rsidP="004607CC">
      <w:pPr>
        <w:pStyle w:val="Liste4"/>
        <w:tabs>
          <w:tab w:val="left" w:pos="1701"/>
        </w:tabs>
        <w:ind w:left="567" w:firstLine="0"/>
        <w:rPr>
          <w:szCs w:val="24"/>
        </w:rPr>
      </w:pPr>
      <w:r w:rsidRPr="005D3442">
        <w:rPr>
          <w:szCs w:val="24"/>
        </w:rPr>
        <w:t xml:space="preserve">Pièce 6 : </w:t>
      </w:r>
      <w:r w:rsidRPr="005D3442">
        <w:rPr>
          <w:szCs w:val="24"/>
        </w:rPr>
        <w:tab/>
        <w:t>Cadre du Bordereau des Prix (BP) ;</w:t>
      </w:r>
    </w:p>
    <w:p w14:paraId="72FA17FF" w14:textId="77777777" w:rsidR="004607CC" w:rsidRPr="005D3442" w:rsidRDefault="004607CC" w:rsidP="004607CC">
      <w:pPr>
        <w:pStyle w:val="Liste4"/>
        <w:tabs>
          <w:tab w:val="left" w:pos="1701"/>
        </w:tabs>
        <w:ind w:left="567" w:firstLine="0"/>
        <w:rPr>
          <w:szCs w:val="24"/>
        </w:rPr>
      </w:pPr>
      <w:r w:rsidRPr="005D3442">
        <w:rPr>
          <w:szCs w:val="24"/>
        </w:rPr>
        <w:t xml:space="preserve">Pièce 7 : </w:t>
      </w:r>
      <w:r w:rsidRPr="005D3442">
        <w:rPr>
          <w:szCs w:val="24"/>
        </w:rPr>
        <w:tab/>
        <w:t>Cadre du Détail Quantitatif et Estimatif (DQE) ;</w:t>
      </w:r>
    </w:p>
    <w:p w14:paraId="7F7794C2" w14:textId="77777777" w:rsidR="004607CC" w:rsidRPr="005D3442" w:rsidRDefault="004607CC" w:rsidP="004607CC">
      <w:pPr>
        <w:pStyle w:val="Liste4"/>
        <w:tabs>
          <w:tab w:val="left" w:pos="1701"/>
        </w:tabs>
        <w:ind w:left="567" w:firstLine="0"/>
        <w:rPr>
          <w:szCs w:val="24"/>
        </w:rPr>
      </w:pPr>
      <w:r w:rsidRPr="005D3442">
        <w:rPr>
          <w:szCs w:val="24"/>
        </w:rPr>
        <w:t xml:space="preserve">Pièce 8 : </w:t>
      </w:r>
      <w:r w:rsidRPr="005D3442">
        <w:rPr>
          <w:szCs w:val="24"/>
        </w:rPr>
        <w:tab/>
        <w:t xml:space="preserve">Cadre du Sous Détail des Prix ;  </w:t>
      </w:r>
    </w:p>
    <w:p w14:paraId="2992D1E3" w14:textId="77777777" w:rsidR="004607CC" w:rsidRPr="005D3442" w:rsidRDefault="004607CC" w:rsidP="004607CC">
      <w:pPr>
        <w:pStyle w:val="Liste4"/>
        <w:tabs>
          <w:tab w:val="left" w:pos="1701"/>
        </w:tabs>
        <w:ind w:left="567" w:firstLine="0"/>
        <w:rPr>
          <w:szCs w:val="24"/>
        </w:rPr>
      </w:pPr>
      <w:r w:rsidRPr="005D3442">
        <w:rPr>
          <w:szCs w:val="24"/>
        </w:rPr>
        <w:t xml:space="preserve">Pièce 9 : </w:t>
      </w:r>
      <w:r w:rsidRPr="005D3442">
        <w:rPr>
          <w:szCs w:val="24"/>
        </w:rPr>
        <w:tab/>
        <w:t>Modèle de Projet de Marché ;</w:t>
      </w:r>
    </w:p>
    <w:p w14:paraId="008AAB3D" w14:textId="77777777" w:rsidR="004607CC" w:rsidRPr="005D3442" w:rsidRDefault="004607CC" w:rsidP="004607CC">
      <w:pPr>
        <w:pStyle w:val="Liste4"/>
        <w:tabs>
          <w:tab w:val="left" w:pos="1701"/>
        </w:tabs>
        <w:ind w:left="567" w:firstLine="0"/>
        <w:rPr>
          <w:szCs w:val="24"/>
        </w:rPr>
      </w:pPr>
      <w:r w:rsidRPr="005D3442">
        <w:rPr>
          <w:szCs w:val="24"/>
        </w:rPr>
        <w:t xml:space="preserve">Pièce 10 : </w:t>
      </w:r>
      <w:r w:rsidRPr="005D3442">
        <w:rPr>
          <w:szCs w:val="24"/>
        </w:rPr>
        <w:tab/>
        <w:t>Formulaires et Modèles :</w:t>
      </w:r>
    </w:p>
    <w:p w14:paraId="62D7F85C" w14:textId="77777777" w:rsidR="004607CC" w:rsidRPr="005D3442" w:rsidRDefault="004607CC" w:rsidP="004607CC">
      <w:pPr>
        <w:pStyle w:val="Liste2"/>
        <w:spacing w:line="276" w:lineRule="auto"/>
        <w:ind w:left="567" w:firstLine="284"/>
        <w:rPr>
          <w:szCs w:val="24"/>
        </w:rPr>
      </w:pPr>
      <w:r w:rsidRPr="005D3442">
        <w:rPr>
          <w:szCs w:val="24"/>
        </w:rPr>
        <w:t>10.1 :     Modèle de déclaration d’intention de soumissionner ;</w:t>
      </w:r>
    </w:p>
    <w:p w14:paraId="125FB9EB" w14:textId="77777777" w:rsidR="004607CC" w:rsidRPr="005D3442" w:rsidRDefault="004607CC" w:rsidP="004607CC">
      <w:pPr>
        <w:pStyle w:val="Liste2"/>
        <w:spacing w:line="276" w:lineRule="auto"/>
        <w:ind w:left="567" w:firstLine="284"/>
        <w:rPr>
          <w:szCs w:val="24"/>
        </w:rPr>
      </w:pPr>
      <w:r w:rsidRPr="005D3442">
        <w:rPr>
          <w:szCs w:val="24"/>
        </w:rPr>
        <w:t>10.2 :     Modèle de Soumission ;</w:t>
      </w:r>
    </w:p>
    <w:p w14:paraId="7D6C18CD" w14:textId="77777777" w:rsidR="004607CC" w:rsidRPr="005D3442" w:rsidRDefault="004607CC" w:rsidP="004607CC">
      <w:pPr>
        <w:pStyle w:val="Liste2"/>
        <w:spacing w:line="276" w:lineRule="auto"/>
        <w:ind w:left="567" w:firstLine="284"/>
        <w:rPr>
          <w:szCs w:val="24"/>
        </w:rPr>
      </w:pPr>
      <w:r w:rsidRPr="005D3442">
        <w:rPr>
          <w:szCs w:val="24"/>
        </w:rPr>
        <w:t>10.3 :     Modèle de caution de soumission (garantie bancaire de soumission) ;  </w:t>
      </w:r>
    </w:p>
    <w:p w14:paraId="370065A9" w14:textId="77777777" w:rsidR="004607CC" w:rsidRPr="005D3442" w:rsidRDefault="004607CC" w:rsidP="004607CC">
      <w:pPr>
        <w:pStyle w:val="Liste2"/>
        <w:spacing w:line="276" w:lineRule="auto"/>
        <w:ind w:left="567" w:firstLine="284"/>
        <w:rPr>
          <w:szCs w:val="24"/>
        </w:rPr>
      </w:pPr>
      <w:r w:rsidRPr="005D3442">
        <w:rPr>
          <w:szCs w:val="24"/>
        </w:rPr>
        <w:t>10.4 :     Modèle de cautionnement définitif ;</w:t>
      </w:r>
    </w:p>
    <w:p w14:paraId="2548E188" w14:textId="77777777" w:rsidR="004607CC" w:rsidRPr="005D3442" w:rsidRDefault="004607CC" w:rsidP="004607CC">
      <w:pPr>
        <w:pStyle w:val="Liste2"/>
        <w:spacing w:line="276" w:lineRule="auto"/>
        <w:ind w:left="567" w:firstLine="284"/>
        <w:rPr>
          <w:szCs w:val="24"/>
        </w:rPr>
      </w:pPr>
      <w:r w:rsidRPr="005D3442">
        <w:rPr>
          <w:szCs w:val="24"/>
        </w:rPr>
        <w:t>10.5 :     Modèle de caution d’avance de démarrage ;</w:t>
      </w:r>
    </w:p>
    <w:p w14:paraId="7800EFC6" w14:textId="77777777" w:rsidR="004607CC" w:rsidRPr="005D3442" w:rsidRDefault="004607CC" w:rsidP="004607CC">
      <w:pPr>
        <w:pStyle w:val="Liste2"/>
        <w:spacing w:line="276" w:lineRule="auto"/>
        <w:ind w:left="567" w:firstLine="284"/>
        <w:rPr>
          <w:szCs w:val="24"/>
        </w:rPr>
      </w:pPr>
      <w:r w:rsidRPr="005D3442">
        <w:rPr>
          <w:szCs w:val="24"/>
        </w:rPr>
        <w:t>10.6 :     Modèle de caution de retenue de garantie ;</w:t>
      </w:r>
    </w:p>
    <w:p w14:paraId="56FB892C" w14:textId="77777777" w:rsidR="004607CC" w:rsidRPr="005D3442" w:rsidRDefault="004607CC" w:rsidP="004607CC">
      <w:pPr>
        <w:pStyle w:val="Liste2"/>
        <w:spacing w:line="276" w:lineRule="auto"/>
        <w:ind w:left="567" w:firstLine="284"/>
        <w:rPr>
          <w:szCs w:val="24"/>
        </w:rPr>
      </w:pPr>
      <w:r w:rsidRPr="005D3442">
        <w:rPr>
          <w:szCs w:val="24"/>
        </w:rPr>
        <w:t>10.7 :     Modèle d’Attestation de visite de site ;</w:t>
      </w:r>
    </w:p>
    <w:p w14:paraId="0ACA3BC6" w14:textId="77777777" w:rsidR="004607CC" w:rsidRPr="005D3442" w:rsidRDefault="004607CC" w:rsidP="004607CC">
      <w:pPr>
        <w:pStyle w:val="Liste2"/>
        <w:spacing w:line="276" w:lineRule="auto"/>
        <w:ind w:left="567" w:firstLine="284"/>
        <w:rPr>
          <w:szCs w:val="24"/>
        </w:rPr>
      </w:pPr>
      <w:r w:rsidRPr="005D3442">
        <w:rPr>
          <w:szCs w:val="24"/>
        </w:rPr>
        <w:t>10.8 :     Modèle d</w:t>
      </w:r>
      <w:r w:rsidR="00C82D69" w:rsidRPr="005D3442">
        <w:rPr>
          <w:szCs w:val="24"/>
        </w:rPr>
        <w:t xml:space="preserve">e présentation </w:t>
      </w:r>
      <w:r w:rsidRPr="005D3442">
        <w:rPr>
          <w:szCs w:val="24"/>
        </w:rPr>
        <w:t>des moyens en personnel;</w:t>
      </w:r>
    </w:p>
    <w:p w14:paraId="0B63C5CB" w14:textId="77777777" w:rsidR="004607CC" w:rsidRPr="005D3442" w:rsidRDefault="004607CC" w:rsidP="004607CC">
      <w:pPr>
        <w:pStyle w:val="Liste2"/>
        <w:spacing w:line="276" w:lineRule="auto"/>
        <w:ind w:left="567" w:firstLine="284"/>
        <w:rPr>
          <w:szCs w:val="24"/>
        </w:rPr>
      </w:pPr>
      <w:r w:rsidRPr="005D3442">
        <w:rPr>
          <w:szCs w:val="24"/>
        </w:rPr>
        <w:t>10.9 :     Modèle de curriculum vitae ;</w:t>
      </w:r>
    </w:p>
    <w:p w14:paraId="0DA7AC54" w14:textId="77777777" w:rsidR="004607CC" w:rsidRPr="005D3442" w:rsidRDefault="004607CC" w:rsidP="004607CC">
      <w:pPr>
        <w:pStyle w:val="Liste2"/>
        <w:spacing w:line="276" w:lineRule="auto"/>
        <w:ind w:left="567" w:firstLine="284"/>
        <w:rPr>
          <w:szCs w:val="24"/>
        </w:rPr>
      </w:pPr>
      <w:r w:rsidRPr="005D3442">
        <w:rPr>
          <w:szCs w:val="24"/>
        </w:rPr>
        <w:t>10.10 :   Modèle de présentation des moyens en matériel ;</w:t>
      </w:r>
    </w:p>
    <w:p w14:paraId="748AD31A" w14:textId="77777777" w:rsidR="004607CC" w:rsidRPr="005D3442" w:rsidRDefault="004607CC" w:rsidP="004607CC">
      <w:pPr>
        <w:pStyle w:val="Liste2"/>
        <w:spacing w:line="276" w:lineRule="auto"/>
        <w:ind w:left="567" w:firstLine="284"/>
        <w:rPr>
          <w:i/>
          <w:szCs w:val="24"/>
        </w:rPr>
      </w:pPr>
      <w:r w:rsidRPr="005D3442">
        <w:rPr>
          <w:szCs w:val="24"/>
        </w:rPr>
        <w:t>10.11 :   Modèles de fiches des références de l’Entreprise :</w:t>
      </w:r>
    </w:p>
    <w:p w14:paraId="0CD17C51" w14:textId="77777777" w:rsidR="004607CC" w:rsidRPr="005D3442" w:rsidRDefault="004607CC" w:rsidP="004607CC">
      <w:pPr>
        <w:pStyle w:val="Liste3"/>
        <w:spacing w:line="276" w:lineRule="auto"/>
        <w:ind w:hanging="141"/>
        <w:rPr>
          <w:szCs w:val="24"/>
        </w:rPr>
      </w:pPr>
      <w:r w:rsidRPr="005D3442">
        <w:rPr>
          <w:szCs w:val="24"/>
        </w:rPr>
        <w:t>10.11.1 :   Fiche récapitulative des références de l’Entreprise ;</w:t>
      </w:r>
    </w:p>
    <w:p w14:paraId="5B9AEA3E" w14:textId="77777777" w:rsidR="004607CC" w:rsidRPr="005D3442" w:rsidRDefault="004607CC" w:rsidP="004607CC">
      <w:pPr>
        <w:pStyle w:val="Liste3"/>
        <w:spacing w:line="276" w:lineRule="auto"/>
        <w:ind w:hanging="282"/>
        <w:rPr>
          <w:szCs w:val="24"/>
        </w:rPr>
      </w:pPr>
      <w:r w:rsidRPr="005D3442">
        <w:rPr>
          <w:szCs w:val="24"/>
        </w:rPr>
        <w:t>10.11.2 :   Fiche d’identification des projets ;</w:t>
      </w:r>
    </w:p>
    <w:p w14:paraId="61193CEA" w14:textId="77777777" w:rsidR="004607CC" w:rsidRPr="005D3442" w:rsidRDefault="004607CC" w:rsidP="004607CC">
      <w:pPr>
        <w:pStyle w:val="Adressedest"/>
        <w:spacing w:line="276" w:lineRule="auto"/>
        <w:ind w:left="567" w:firstLine="284"/>
        <w:rPr>
          <w:szCs w:val="24"/>
        </w:rPr>
      </w:pPr>
      <w:r w:rsidRPr="005D3442">
        <w:rPr>
          <w:szCs w:val="24"/>
        </w:rPr>
        <w:t>10.12 :   Modèle de fiche de planning et d’organisation des travaux :</w:t>
      </w:r>
    </w:p>
    <w:p w14:paraId="2042C888" w14:textId="77777777" w:rsidR="004607CC" w:rsidRPr="005D3442" w:rsidRDefault="004607CC" w:rsidP="004607CC">
      <w:pPr>
        <w:pStyle w:val="Adressedest"/>
        <w:spacing w:line="276" w:lineRule="auto"/>
        <w:ind w:left="567" w:firstLine="284"/>
        <w:jc w:val="left"/>
        <w:rPr>
          <w:szCs w:val="24"/>
        </w:rPr>
      </w:pPr>
      <w:r w:rsidRPr="005D3442">
        <w:rPr>
          <w:szCs w:val="24"/>
        </w:rPr>
        <w:t xml:space="preserve">10.13 :    Modèle des pouvoirs au mandataire (cas de </w:t>
      </w:r>
      <w:r w:rsidR="00C82D69" w:rsidRPr="005D3442">
        <w:rPr>
          <w:szCs w:val="24"/>
        </w:rPr>
        <w:t>groupement d’entreprises</w:t>
      </w:r>
      <w:r w:rsidRPr="005D3442">
        <w:rPr>
          <w:szCs w:val="24"/>
        </w:rPr>
        <w:t>) ;</w:t>
      </w:r>
    </w:p>
    <w:p w14:paraId="3D13D5FC" w14:textId="77777777" w:rsidR="004607CC" w:rsidRPr="005D3442" w:rsidRDefault="004607CC" w:rsidP="004607CC">
      <w:pPr>
        <w:pStyle w:val="Adressedest"/>
        <w:spacing w:line="276" w:lineRule="auto"/>
        <w:ind w:left="567" w:firstLine="284"/>
        <w:rPr>
          <w:szCs w:val="24"/>
        </w:rPr>
      </w:pPr>
      <w:r w:rsidRPr="005D3442">
        <w:rPr>
          <w:szCs w:val="24"/>
        </w:rPr>
        <w:t>10.14 :   Modèle de cadre d’Accord de groupement ;</w:t>
      </w:r>
    </w:p>
    <w:p w14:paraId="3D04F073" w14:textId="0A36DB36" w:rsidR="004607CC" w:rsidRPr="005D3442" w:rsidRDefault="004607CC" w:rsidP="004607CC">
      <w:pPr>
        <w:pStyle w:val="Adressedest"/>
        <w:spacing w:line="360" w:lineRule="auto"/>
        <w:ind w:left="567"/>
        <w:rPr>
          <w:b/>
          <w:szCs w:val="24"/>
          <w:u w:val="single"/>
        </w:rPr>
      </w:pPr>
      <w:r w:rsidRPr="005D3442">
        <w:rPr>
          <w:szCs w:val="24"/>
        </w:rPr>
        <w:t xml:space="preserve">Pièce 11 :   Dossier des </w:t>
      </w:r>
      <w:r w:rsidR="00C82D69" w:rsidRPr="005D3442">
        <w:rPr>
          <w:szCs w:val="24"/>
        </w:rPr>
        <w:t>plans (</w:t>
      </w:r>
      <w:r w:rsidRPr="005D3442">
        <w:rPr>
          <w:szCs w:val="24"/>
        </w:rPr>
        <w:t xml:space="preserve">A consulter à </w:t>
      </w:r>
      <w:r w:rsidR="00C82D69" w:rsidRPr="005D3442">
        <w:rPr>
          <w:szCs w:val="24"/>
        </w:rPr>
        <w:t xml:space="preserve">la </w:t>
      </w:r>
      <w:r w:rsidR="0089624C" w:rsidRPr="005D3442">
        <w:rPr>
          <w:szCs w:val="24"/>
        </w:rPr>
        <w:t xml:space="preserve">Commune de </w:t>
      </w:r>
      <w:r w:rsidR="00C56C29">
        <w:rPr>
          <w:szCs w:val="24"/>
        </w:rPr>
        <w:t>Kar-Hay</w:t>
      </w:r>
      <w:r w:rsidR="0089624C" w:rsidRPr="005D3442">
        <w:rPr>
          <w:szCs w:val="24"/>
        </w:rPr>
        <w:t xml:space="preserve"> auprès du Chef du Bureau de Suivi des Marchés et des projets Communaux</w:t>
      </w:r>
      <w:r w:rsidRPr="005D3442">
        <w:rPr>
          <w:szCs w:val="24"/>
        </w:rPr>
        <w:t xml:space="preserve"> ou auprès de l’ingénieur du marché) ;</w:t>
      </w:r>
    </w:p>
    <w:p w14:paraId="018945B2" w14:textId="77777777" w:rsidR="004607CC" w:rsidRPr="005D3442" w:rsidRDefault="004607CC" w:rsidP="004607CC">
      <w:pPr>
        <w:pStyle w:val="Adressedest"/>
        <w:spacing w:line="360" w:lineRule="auto"/>
        <w:ind w:left="567"/>
        <w:rPr>
          <w:szCs w:val="24"/>
        </w:rPr>
      </w:pPr>
      <w:r w:rsidRPr="005D3442">
        <w:rPr>
          <w:szCs w:val="24"/>
        </w:rPr>
        <w:t>Pièce 12 :   Grille de notation des offres techniques ;</w:t>
      </w:r>
    </w:p>
    <w:p w14:paraId="0A436FF2" w14:textId="77777777" w:rsidR="004607CC" w:rsidRPr="005D3442" w:rsidRDefault="004607CC" w:rsidP="004607CC">
      <w:pPr>
        <w:pStyle w:val="Adressedest"/>
        <w:spacing w:line="360" w:lineRule="auto"/>
        <w:ind w:left="567"/>
        <w:rPr>
          <w:szCs w:val="24"/>
        </w:rPr>
      </w:pPr>
      <w:r w:rsidRPr="005D3442">
        <w:rPr>
          <w:szCs w:val="24"/>
        </w:rPr>
        <w:t>Pièce 13 :   Liste des banques agréées.</w:t>
      </w:r>
    </w:p>
    <w:p w14:paraId="582A45D2" w14:textId="77777777" w:rsidR="004607CC" w:rsidRPr="005D3442" w:rsidRDefault="004607CC" w:rsidP="005D3442">
      <w:pPr>
        <w:pStyle w:val="Corpsdetexte"/>
        <w:tabs>
          <w:tab w:val="left" w:pos="1440"/>
        </w:tabs>
        <w:ind w:leftChars="295" w:left="1238" w:hangingChars="221" w:hanging="530"/>
        <w:rPr>
          <w:iCs/>
        </w:rPr>
      </w:pPr>
      <w:r w:rsidRPr="005D3442">
        <w:rPr>
          <w:iCs/>
        </w:rPr>
        <w:t>8.2</w:t>
      </w:r>
      <w:r w:rsidRPr="005D3442">
        <w:rPr>
          <w:iCs/>
        </w:rPr>
        <w:tab/>
        <w:t>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14:paraId="68C56363" w14:textId="77777777" w:rsidR="004607CC" w:rsidRPr="005D3442" w:rsidRDefault="004607CC" w:rsidP="004607CC">
      <w:pPr>
        <w:tabs>
          <w:tab w:val="left" w:pos="1440"/>
        </w:tabs>
        <w:spacing w:before="240" w:after="120"/>
        <w:ind w:left="1440" w:hanging="1440"/>
        <w:rPr>
          <w:b/>
        </w:rPr>
      </w:pPr>
      <w:bookmarkStart w:id="60" w:name="_Toc161053578"/>
      <w:r w:rsidRPr="005D3442">
        <w:rPr>
          <w:b/>
        </w:rPr>
        <w:t>Article  9</w:t>
      </w:r>
      <w:bookmarkStart w:id="61" w:name="_Toc348175763"/>
      <w:r w:rsidRPr="005D3442">
        <w:rPr>
          <w:b/>
        </w:rPr>
        <w:t xml:space="preserve"> : </w:t>
      </w:r>
      <w:r w:rsidRPr="005D3442">
        <w:rPr>
          <w:b/>
        </w:rPr>
        <w:tab/>
        <w:t>Eclaircissements apportés au Dossier d’Appel d’Offres</w:t>
      </w:r>
      <w:bookmarkEnd w:id="60"/>
    </w:p>
    <w:bookmarkEnd w:id="59"/>
    <w:bookmarkEnd w:id="61"/>
    <w:p w14:paraId="7782CA3E" w14:textId="77777777" w:rsidR="004607CC" w:rsidRPr="005D3442" w:rsidRDefault="004607CC" w:rsidP="004607CC">
      <w:pPr>
        <w:pStyle w:val="Corpsdetexte"/>
        <w:numPr>
          <w:ilvl w:val="12"/>
          <w:numId w:val="0"/>
        </w:numPr>
        <w:spacing w:before="120"/>
        <w:ind w:left="1440"/>
      </w:pPr>
      <w:r w:rsidRPr="005D3442">
        <w:t xml:space="preserve">Tout soumissionnaire désirant obtenir des éclaircissements sur le Dossier d’Appel d’Offres peut en faire la demande </w:t>
      </w:r>
      <w:r w:rsidR="00751ED8" w:rsidRPr="005D3442">
        <w:t xml:space="preserve">au Maître d’Ouvrage </w:t>
      </w:r>
      <w:r w:rsidRPr="005D3442">
        <w:t>ou au Maître d’Ouvrage par écrit, ou par courrier électronique (télécopie), télex aux adresses suivantes :</w:t>
      </w:r>
    </w:p>
    <w:p w14:paraId="6F95A156" w14:textId="3200A4A4" w:rsidR="004607CC" w:rsidRPr="005D3442" w:rsidRDefault="004607CC" w:rsidP="002167EC">
      <w:pPr>
        <w:pStyle w:val="Paragraphedeliste"/>
        <w:numPr>
          <w:ilvl w:val="0"/>
          <w:numId w:val="23"/>
        </w:numPr>
        <w:contextualSpacing w:val="0"/>
      </w:pPr>
      <w:r w:rsidRPr="005D3442">
        <w:rPr>
          <w:bCs/>
          <w:color w:val="000000"/>
        </w:rPr>
        <w:t>Bureau du Suivi des</w:t>
      </w:r>
      <w:r w:rsidR="00C82D69" w:rsidRPr="005D3442">
        <w:rPr>
          <w:bCs/>
          <w:color w:val="000000"/>
        </w:rPr>
        <w:t xml:space="preserve"> Marchés et des</w:t>
      </w:r>
      <w:r w:rsidRPr="005D3442">
        <w:rPr>
          <w:bCs/>
          <w:color w:val="000000"/>
        </w:rPr>
        <w:t xml:space="preserve"> Projets de la Commune de </w:t>
      </w:r>
      <w:r w:rsidR="00C56C29">
        <w:rPr>
          <w:bCs/>
          <w:color w:val="000000"/>
        </w:rPr>
        <w:t>Kar-Hay</w:t>
      </w:r>
      <w:r w:rsidR="006F63F7">
        <w:t>, BP02</w:t>
      </w:r>
      <w:r w:rsidRPr="005D3442">
        <w:t xml:space="preserve"> </w:t>
      </w:r>
      <w:proofErr w:type="spellStart"/>
      <w:r w:rsidR="006F63F7">
        <w:t>Doukoula</w:t>
      </w:r>
      <w:proofErr w:type="spellEnd"/>
      <w:r w:rsidRPr="005D3442">
        <w:t> ; Téléphone</w:t>
      </w:r>
      <w:r w:rsidR="006F63F7">
        <w:t xml:space="preserve"> </w:t>
      </w:r>
      <w:r w:rsidR="006F63F7">
        <w:rPr>
          <w:b/>
        </w:rPr>
        <w:t>652 5761 12</w:t>
      </w:r>
      <w:r w:rsidR="006F63F7">
        <w:t xml:space="preserve">/ </w:t>
      </w:r>
      <w:r w:rsidR="006F63F7" w:rsidRPr="00C56C29">
        <w:rPr>
          <w:b/>
        </w:rPr>
        <w:t>697 18 85 66</w:t>
      </w:r>
      <w:r w:rsidRPr="005D3442">
        <w:rPr>
          <w:b/>
          <w:bCs/>
          <w:color w:val="000000"/>
        </w:rPr>
        <w:t>.</w:t>
      </w:r>
      <w:r w:rsidRPr="005D3442">
        <w:t xml:space="preserve"> </w:t>
      </w:r>
    </w:p>
    <w:p w14:paraId="5A5B40F9" w14:textId="7B23FBE1" w:rsidR="004607CC" w:rsidRPr="005D3442" w:rsidRDefault="004607CC" w:rsidP="002167EC">
      <w:pPr>
        <w:numPr>
          <w:ilvl w:val="0"/>
          <w:numId w:val="23"/>
        </w:numPr>
        <w:tabs>
          <w:tab w:val="num" w:pos="1980"/>
        </w:tabs>
        <w:suppressAutoHyphens/>
        <w:overflowPunct w:val="0"/>
        <w:autoSpaceDE w:val="0"/>
        <w:autoSpaceDN w:val="0"/>
        <w:adjustRightInd w:val="0"/>
        <w:spacing w:before="120"/>
        <w:ind w:left="1980" w:hanging="540"/>
        <w:jc w:val="both"/>
        <w:textAlignment w:val="baseline"/>
      </w:pPr>
      <w:r w:rsidRPr="005D3442">
        <w:t>Délégation Départementa</w:t>
      </w:r>
      <w:r w:rsidR="006F63F7">
        <w:t>le des Travaux Publics Mayo-</w:t>
      </w:r>
      <w:proofErr w:type="spellStart"/>
      <w:r w:rsidR="006F63F7">
        <w:t>danay</w:t>
      </w:r>
      <w:proofErr w:type="spellEnd"/>
      <w:r w:rsidRPr="005D3442">
        <w:t>.</w:t>
      </w:r>
    </w:p>
    <w:p w14:paraId="79D87D79" w14:textId="77777777" w:rsidR="004607CC" w:rsidRPr="005D3442" w:rsidRDefault="00751ED8" w:rsidP="004607CC">
      <w:pPr>
        <w:pStyle w:val="Corpsdetexte"/>
        <w:spacing w:before="120"/>
        <w:ind w:left="1440"/>
      </w:pPr>
      <w:r w:rsidRPr="005D3442">
        <w:t xml:space="preserve">Le Maître d’Ouvrage </w:t>
      </w:r>
      <w:r w:rsidR="004607CC" w:rsidRPr="005D3442">
        <w:t xml:space="preserve">répondra par écrit à toute demande d’éclaircissements reçue au moins quatorze (14) jours avant la date limite de dépôt des offres.  </w:t>
      </w:r>
    </w:p>
    <w:p w14:paraId="0152962E" w14:textId="77777777" w:rsidR="004607CC" w:rsidRPr="005D3442" w:rsidRDefault="004607CC" w:rsidP="004607CC">
      <w:pPr>
        <w:pStyle w:val="Corpsdetexte"/>
        <w:numPr>
          <w:ilvl w:val="12"/>
          <w:numId w:val="0"/>
        </w:numPr>
        <w:spacing w:before="120"/>
        <w:ind w:left="1440"/>
      </w:pPr>
      <w:r w:rsidRPr="005D3442">
        <w:t>Une copie de la réponse de l’autorité contractante, indiquant la question posée mais ne mentionnant pas son auteur, est adressée à tous les soumissionnaires ayant acquis le Dossier d’Appel d’Offres.</w:t>
      </w:r>
    </w:p>
    <w:p w14:paraId="585802B4" w14:textId="77777777" w:rsidR="004607CC" w:rsidRPr="005D3442" w:rsidRDefault="004607CC" w:rsidP="004607CC">
      <w:pPr>
        <w:tabs>
          <w:tab w:val="left" w:pos="1440"/>
        </w:tabs>
        <w:spacing w:before="240" w:after="120"/>
        <w:ind w:left="1440" w:hanging="1440"/>
        <w:rPr>
          <w:b/>
        </w:rPr>
      </w:pPr>
      <w:bookmarkStart w:id="62" w:name="_Toc161053579"/>
      <w:r w:rsidRPr="005D3442">
        <w:rPr>
          <w:b/>
        </w:rPr>
        <w:t xml:space="preserve">Article 10 : </w:t>
      </w:r>
      <w:r w:rsidRPr="005D3442">
        <w:rPr>
          <w:b/>
        </w:rPr>
        <w:tab/>
        <w:t>Modification du Dossier d’Appel d’Offres</w:t>
      </w:r>
      <w:bookmarkEnd w:id="62"/>
    </w:p>
    <w:p w14:paraId="436CA2BC" w14:textId="77777777" w:rsidR="004607CC" w:rsidRPr="005D3442" w:rsidRDefault="00751ED8" w:rsidP="004607CC">
      <w:pPr>
        <w:pStyle w:val="Corpsdetexte"/>
        <w:tabs>
          <w:tab w:val="left" w:pos="1440"/>
        </w:tabs>
        <w:spacing w:before="120"/>
        <w:ind w:left="1416"/>
        <w:rPr>
          <w:iCs/>
        </w:rPr>
      </w:pPr>
      <w:r w:rsidRPr="005D3442">
        <w:rPr>
          <w:iCs/>
        </w:rPr>
        <w:t xml:space="preserve">Le Maître d’Ouvrage </w:t>
      </w:r>
      <w:r w:rsidR="004607CC" w:rsidRPr="005D3442">
        <w:rPr>
          <w:iCs/>
        </w:rPr>
        <w:t>peut, à tout moment avant la date limite de dépôt des offres et pour tout motif, que ce soit à son initiative ou en réponse à une demande d’éclaircissements formulée par un soumissionnaire, modifier le Dossier d’Appel d’Offres en publiant un additif qui en fait partie intégrante conformément aux dispositions de l’Article 8.1 ci-dessus.</w:t>
      </w:r>
    </w:p>
    <w:p w14:paraId="39ABE874" w14:textId="77777777" w:rsidR="004607CC" w:rsidRPr="005D3442" w:rsidRDefault="004607CC" w:rsidP="004607CC">
      <w:pPr>
        <w:pStyle w:val="Titre2"/>
        <w:spacing w:before="360" w:after="240"/>
        <w:ind w:left="1797" w:hanging="357"/>
        <w:jc w:val="both"/>
        <w:rPr>
          <w:rFonts w:ascii="Times New Roman" w:hAnsi="Times New Roman" w:cs="Times New Roman"/>
          <w:sz w:val="24"/>
          <w:szCs w:val="24"/>
          <w:u w:val="single"/>
        </w:rPr>
      </w:pPr>
      <w:bookmarkStart w:id="63" w:name="_Toc161053580"/>
      <w:r w:rsidRPr="005D3442">
        <w:rPr>
          <w:rFonts w:ascii="Times New Roman" w:hAnsi="Times New Roman" w:cs="Times New Roman"/>
          <w:sz w:val="24"/>
          <w:szCs w:val="24"/>
          <w:u w:val="single"/>
        </w:rPr>
        <w:t>C.  PREPARATION DES OFFRES</w:t>
      </w:r>
      <w:bookmarkEnd w:id="63"/>
    </w:p>
    <w:p w14:paraId="13018209" w14:textId="77777777" w:rsidR="004607CC" w:rsidRPr="005D3442" w:rsidRDefault="004607CC" w:rsidP="004607CC">
      <w:pPr>
        <w:tabs>
          <w:tab w:val="left" w:pos="1440"/>
        </w:tabs>
        <w:spacing w:before="240" w:after="120"/>
        <w:ind w:left="1440" w:hanging="1440"/>
        <w:rPr>
          <w:b/>
        </w:rPr>
      </w:pPr>
      <w:bookmarkStart w:id="64" w:name="_Toc161053581"/>
      <w:r w:rsidRPr="005D3442">
        <w:rPr>
          <w:b/>
        </w:rPr>
        <w:t xml:space="preserve">Article 11 : </w:t>
      </w:r>
      <w:r w:rsidRPr="005D3442">
        <w:rPr>
          <w:b/>
        </w:rPr>
        <w:tab/>
        <w:t>Frais de soumission</w:t>
      </w:r>
      <w:bookmarkEnd w:id="64"/>
    </w:p>
    <w:p w14:paraId="3BE64938" w14:textId="77777777" w:rsidR="004607CC" w:rsidRPr="005D3442" w:rsidRDefault="004607CC" w:rsidP="004607CC">
      <w:pPr>
        <w:pStyle w:val="Corpsdetexte"/>
        <w:numPr>
          <w:ilvl w:val="12"/>
          <w:numId w:val="0"/>
        </w:numPr>
        <w:spacing w:before="120"/>
        <w:ind w:left="1440"/>
      </w:pPr>
      <w:r w:rsidRPr="005D3442">
        <w:t xml:space="preserve">Le </w:t>
      </w:r>
      <w:r w:rsidRPr="005D3442">
        <w:rPr>
          <w:iCs/>
        </w:rPr>
        <w:t>soumissionnaire</w:t>
      </w:r>
      <w:r w:rsidRPr="005D3442">
        <w:t xml:space="preserve"> supportera tous les frais afférents à la préparation et à la présentation de son offre, et </w:t>
      </w:r>
      <w:r w:rsidR="00751ED8" w:rsidRPr="005D3442">
        <w:t xml:space="preserve">Le Maître d’Ouvrage </w:t>
      </w:r>
      <w:r w:rsidRPr="005D3442">
        <w:t>n’est en aucun cas responsable de ces frais, ni tenu de les régler, quels que soient le déroulement ou l’issue de la procédure d’Appel d’Offres.</w:t>
      </w:r>
    </w:p>
    <w:p w14:paraId="0C93BACB" w14:textId="77777777" w:rsidR="004607CC" w:rsidRPr="005D3442" w:rsidRDefault="004607CC" w:rsidP="004607CC">
      <w:pPr>
        <w:tabs>
          <w:tab w:val="left" w:pos="1440"/>
        </w:tabs>
        <w:spacing w:before="240" w:after="120"/>
        <w:ind w:left="1440" w:hanging="1440"/>
        <w:rPr>
          <w:b/>
        </w:rPr>
      </w:pPr>
      <w:bookmarkStart w:id="65" w:name="_Toc161053582"/>
      <w:r w:rsidRPr="005D3442">
        <w:rPr>
          <w:b/>
        </w:rPr>
        <w:t xml:space="preserve">Article 12 : </w:t>
      </w:r>
      <w:r w:rsidRPr="005D3442">
        <w:rPr>
          <w:b/>
        </w:rPr>
        <w:tab/>
        <w:t>Langue de l’offre</w:t>
      </w:r>
      <w:bookmarkEnd w:id="65"/>
    </w:p>
    <w:p w14:paraId="1A71C23C" w14:textId="77777777" w:rsidR="004607CC" w:rsidRPr="005D3442" w:rsidRDefault="004607CC" w:rsidP="004607CC">
      <w:pPr>
        <w:pStyle w:val="Corpsdetexte"/>
        <w:numPr>
          <w:ilvl w:val="12"/>
          <w:numId w:val="0"/>
        </w:numPr>
        <w:spacing w:before="120"/>
        <w:ind w:left="1440"/>
      </w:pPr>
      <w:r w:rsidRPr="005D3442">
        <w:t xml:space="preserve">L’offre ainsi que tous documents et correspondances, échangés entre le Soumissionnaire et l’Autorité Contractante, seront rédigés en français ou en anglais. </w:t>
      </w:r>
    </w:p>
    <w:p w14:paraId="19352C06" w14:textId="77777777" w:rsidR="004607CC" w:rsidRPr="005D3442" w:rsidRDefault="004607CC" w:rsidP="004607CC">
      <w:pPr>
        <w:tabs>
          <w:tab w:val="left" w:pos="1440"/>
        </w:tabs>
        <w:spacing w:before="240" w:after="120"/>
        <w:ind w:left="1440" w:hanging="1440"/>
        <w:rPr>
          <w:b/>
        </w:rPr>
      </w:pPr>
      <w:bookmarkStart w:id="66" w:name="_Toc161053583"/>
      <w:r w:rsidRPr="005D3442">
        <w:rPr>
          <w:b/>
        </w:rPr>
        <w:t xml:space="preserve">Article 13 : </w:t>
      </w:r>
      <w:r w:rsidRPr="005D3442">
        <w:rPr>
          <w:b/>
        </w:rPr>
        <w:tab/>
        <w:t>Documents constituant l’offre</w:t>
      </w:r>
      <w:bookmarkEnd w:id="66"/>
    </w:p>
    <w:p w14:paraId="27E6ACCF" w14:textId="77777777" w:rsidR="004607CC" w:rsidRPr="005D3442" w:rsidRDefault="004607CC" w:rsidP="004607CC">
      <w:pPr>
        <w:pStyle w:val="Corpsdetexte"/>
        <w:numPr>
          <w:ilvl w:val="12"/>
          <w:numId w:val="0"/>
        </w:numPr>
        <w:spacing w:before="120"/>
        <w:ind w:left="1440"/>
      </w:pPr>
      <w:r w:rsidRPr="005D3442">
        <w:t>La liste des documents visés à l’article 13 du RGAO devra être regroupée en trois volumes insérés respectivement dans les enveloppes intérieures et détaillée comme suit :</w:t>
      </w:r>
    </w:p>
    <w:p w14:paraId="578057BE" w14:textId="77777777" w:rsidR="004607CC" w:rsidRPr="005D3442" w:rsidRDefault="004607CC" w:rsidP="004607CC">
      <w:pPr>
        <w:ind w:left="567" w:hanging="567"/>
        <w:jc w:val="both"/>
        <w:rPr>
          <w:rFonts w:eastAsia="Arial Unicode MS"/>
        </w:rPr>
      </w:pPr>
    </w:p>
    <w:p w14:paraId="71B2E5FE" w14:textId="77777777" w:rsidR="004607CC" w:rsidRPr="005D3442" w:rsidRDefault="004607CC" w:rsidP="004607CC">
      <w:pPr>
        <w:ind w:left="284" w:firstLine="567"/>
        <w:jc w:val="both"/>
      </w:pPr>
      <w:r w:rsidRPr="005D3442">
        <w:t xml:space="preserve">Les offres seront produites en </w:t>
      </w:r>
      <w:r w:rsidRPr="005D3442">
        <w:rPr>
          <w:b/>
        </w:rPr>
        <w:t>sept (07) exemplaires</w:t>
      </w:r>
      <w:r w:rsidRPr="005D3442">
        <w:t xml:space="preserve"> dont un (01) original et six (06) copies marquées comme telles dans trois (03) enveloppes fermées et scellées et comprenant respectivement : </w:t>
      </w:r>
    </w:p>
    <w:p w14:paraId="772E3688" w14:textId="77777777" w:rsidR="004607CC" w:rsidRPr="005D3442" w:rsidRDefault="004607CC" w:rsidP="004607CC">
      <w:pPr>
        <w:ind w:left="846" w:hanging="846"/>
        <w:jc w:val="both"/>
        <w:rPr>
          <w:rFonts w:eastAsia="Arial Unicode MS"/>
        </w:rPr>
      </w:pPr>
    </w:p>
    <w:p w14:paraId="42EF09F3" w14:textId="77777777" w:rsidR="004607CC" w:rsidRPr="005D3442" w:rsidRDefault="004607CC" w:rsidP="004607CC">
      <w:pPr>
        <w:ind w:left="567" w:hanging="567"/>
        <w:jc w:val="both"/>
        <w:rPr>
          <w:rFonts w:eastAsia="Arial Unicode MS"/>
        </w:rPr>
      </w:pPr>
      <w:r w:rsidRPr="005D3442">
        <w:rPr>
          <w:rFonts w:eastAsia="Arial Unicode MS"/>
        </w:rPr>
        <w:t>1-</w:t>
      </w:r>
      <w:r w:rsidRPr="005D3442">
        <w:rPr>
          <w:rFonts w:eastAsia="Arial Unicode MS"/>
        </w:rPr>
        <w:tab/>
      </w:r>
      <w:r w:rsidRPr="005D3442">
        <w:rPr>
          <w:rFonts w:eastAsia="Arial Unicode MS"/>
          <w:b/>
          <w:u w:val="single"/>
        </w:rPr>
        <w:t>ENVELOPPE A –VOLUME I </w:t>
      </w:r>
      <w:r w:rsidRPr="005D3442">
        <w:rPr>
          <w:rFonts w:eastAsia="Arial Unicode MS"/>
          <w:b/>
        </w:rPr>
        <w:t>: PIECES ADMINISTRATIVES</w:t>
      </w:r>
    </w:p>
    <w:p w14:paraId="675D8392" w14:textId="77777777" w:rsidR="004607CC" w:rsidRPr="005D3442" w:rsidRDefault="004607CC" w:rsidP="004607CC">
      <w:pPr>
        <w:ind w:left="567" w:hanging="567"/>
        <w:jc w:val="both"/>
        <w:rPr>
          <w:rFonts w:eastAsia="Arial Unicode MS"/>
        </w:rPr>
      </w:pPr>
      <w:r w:rsidRPr="005D3442">
        <w:rPr>
          <w:rFonts w:eastAsia="Arial Unicode MS"/>
        </w:rPr>
        <w:tab/>
        <w:t xml:space="preserve">Pour toute entreprise soumissionnaire : </w:t>
      </w:r>
    </w:p>
    <w:p w14:paraId="098D5F25" w14:textId="77777777" w:rsidR="004607CC" w:rsidRPr="005D3442" w:rsidRDefault="004607CC" w:rsidP="004607CC">
      <w:pPr>
        <w:pStyle w:val="Retraitcorpsdetexte"/>
        <w:spacing w:before="120"/>
        <w:rPr>
          <w:rFonts w:eastAsia="Arial Unicode MS"/>
        </w:rPr>
      </w:pPr>
      <w:r w:rsidRPr="005D3442">
        <w:rPr>
          <w:rFonts w:eastAsia="Arial Unicode MS"/>
        </w:rPr>
        <w:t>A1 - Une déclaration timbré</w:t>
      </w:r>
      <w:r w:rsidR="0089624C" w:rsidRPr="005D3442">
        <w:rPr>
          <w:rFonts w:eastAsia="Arial Unicode MS"/>
        </w:rPr>
        <w:t xml:space="preserve">e d'intention de soumissionner </w:t>
      </w:r>
      <w:r w:rsidRPr="005D3442">
        <w:rPr>
          <w:rFonts w:eastAsia="Arial Unicode MS"/>
        </w:rPr>
        <w:t>faisant apparaître ses noms, prénoms, qualité, domicile, nationalité et les pouvoirs qui lui sont délégués, et s'il s'agit d'une société, la raison sociale et l'adresse du Siège Social ;</w:t>
      </w:r>
    </w:p>
    <w:p w14:paraId="0F87BF86" w14:textId="77777777" w:rsidR="004607CC" w:rsidRPr="005D3442" w:rsidRDefault="004607CC" w:rsidP="004607CC">
      <w:pPr>
        <w:pStyle w:val="Retraitcorpsdetexte"/>
        <w:spacing w:before="120"/>
        <w:rPr>
          <w:rFonts w:eastAsia="Arial Unicode MS"/>
        </w:rPr>
      </w:pPr>
      <w:r w:rsidRPr="005D3442">
        <w:rPr>
          <w:rFonts w:eastAsia="Arial Unicode MS"/>
        </w:rPr>
        <w:t>A2- Le pouvoir de signature le cas échéant ;</w:t>
      </w:r>
    </w:p>
    <w:p w14:paraId="65CB2A2E" w14:textId="77777777" w:rsidR="004607CC" w:rsidRPr="005D3442" w:rsidRDefault="004607CC" w:rsidP="004607CC">
      <w:pPr>
        <w:pStyle w:val="Retraitcorpsdetexte"/>
        <w:spacing w:before="120"/>
        <w:rPr>
          <w:rFonts w:eastAsia="Arial Unicode MS"/>
        </w:rPr>
      </w:pPr>
      <w:r w:rsidRPr="005D3442">
        <w:rPr>
          <w:rFonts w:eastAsia="Arial Unicode MS"/>
        </w:rPr>
        <w:t xml:space="preserve">A3 - Une attestation de non-faillite délivrée par le Greffe du Tribunal de Première Instance du domicile du soumissionnaire en cours de validité ; </w:t>
      </w:r>
    </w:p>
    <w:p w14:paraId="3E1E10E3" w14:textId="77777777" w:rsidR="004607CC" w:rsidRPr="005D3442" w:rsidRDefault="004607CC" w:rsidP="004607CC">
      <w:pPr>
        <w:pStyle w:val="Retraitcorpsdetexte"/>
        <w:spacing w:before="120"/>
        <w:rPr>
          <w:rFonts w:eastAsia="Arial Unicode MS"/>
        </w:rPr>
      </w:pPr>
      <w:r w:rsidRPr="005D3442">
        <w:rPr>
          <w:rFonts w:eastAsia="Arial Unicode MS"/>
        </w:rPr>
        <w:t>A4 - Une attestation de domiciliation bancaire du soumissionnaire, délivrée par une banque agréée par le Ministère en charge des Finances (pièce produite en original) ;</w:t>
      </w:r>
    </w:p>
    <w:p w14:paraId="227A96B4" w14:textId="5832ECEA" w:rsidR="004607CC" w:rsidRPr="005D3442" w:rsidRDefault="004607CC" w:rsidP="004607CC">
      <w:pPr>
        <w:pStyle w:val="Retraitcorpsdetexte"/>
        <w:spacing w:before="120"/>
        <w:rPr>
          <w:rFonts w:eastAsia="Arial Unicode MS"/>
        </w:rPr>
      </w:pPr>
      <w:r w:rsidRPr="005D3442">
        <w:rPr>
          <w:rFonts w:eastAsia="Arial Unicode MS"/>
        </w:rPr>
        <w:t>A5 - Une quittance d’achat du dossier d’Appel d’O</w:t>
      </w:r>
      <w:r w:rsidR="00FA27A3" w:rsidRPr="005D3442">
        <w:rPr>
          <w:rFonts w:eastAsia="Arial Unicode MS"/>
        </w:rPr>
        <w:t xml:space="preserve">ffres d’un montant de cent </w:t>
      </w:r>
      <w:r w:rsidR="0089624C" w:rsidRPr="005D3442">
        <w:rPr>
          <w:rFonts w:eastAsia="Arial Unicode MS"/>
        </w:rPr>
        <w:t>mille</w:t>
      </w:r>
      <w:r w:rsidRPr="005D3442">
        <w:rPr>
          <w:rFonts w:eastAsia="Arial Unicode MS"/>
        </w:rPr>
        <w:t xml:space="preserve"> (</w:t>
      </w:r>
      <w:r w:rsidR="006F63F7">
        <w:rPr>
          <w:rFonts w:eastAsia="Arial Unicode MS"/>
          <w:b/>
        </w:rPr>
        <w:t>10</w:t>
      </w:r>
      <w:r w:rsidR="00FA27A3" w:rsidRPr="005D3442">
        <w:rPr>
          <w:rFonts w:eastAsia="Arial Unicode MS"/>
          <w:b/>
        </w:rPr>
        <w:t xml:space="preserve">0.000) FCFA </w:t>
      </w:r>
      <w:r w:rsidRPr="005D3442">
        <w:rPr>
          <w:rFonts w:eastAsia="Arial Unicode MS"/>
        </w:rPr>
        <w:t>;</w:t>
      </w:r>
    </w:p>
    <w:p w14:paraId="53F440BF" w14:textId="0E2DFDCB" w:rsidR="009638BE" w:rsidRPr="005D3442" w:rsidRDefault="004607CC" w:rsidP="00BF3D9E">
      <w:pPr>
        <w:spacing w:line="276" w:lineRule="auto"/>
        <w:ind w:left="283"/>
        <w:jc w:val="both"/>
        <w:rPr>
          <w:rFonts w:eastAsia="Arial Unicode MS"/>
        </w:rPr>
      </w:pPr>
      <w:r w:rsidRPr="005D3442">
        <w:rPr>
          <w:rFonts w:eastAsia="Arial Unicode MS"/>
        </w:rPr>
        <w:t>A6 - La caution de soumission dont le montant est</w:t>
      </w:r>
      <w:r w:rsidR="009638BE" w:rsidRPr="005D3442">
        <w:rPr>
          <w:rFonts w:eastAsia="Arial Unicode MS"/>
        </w:rPr>
        <w:t xml:space="preserve"> mentionné dans le tableau ci-dessous </w:t>
      </w:r>
      <w:r w:rsidR="00F4437D">
        <w:rPr>
          <w:rFonts w:eastAsia="Arial Unicode MS"/>
          <w:b/>
        </w:rPr>
        <w:t>pour un</w:t>
      </w:r>
      <w:r w:rsidRPr="005D3442">
        <w:rPr>
          <w:rFonts w:eastAsia="Arial Unicode MS"/>
          <w:b/>
        </w:rPr>
        <w:t xml:space="preserve"> lot</w:t>
      </w:r>
      <w:r w:rsidR="00F4437D">
        <w:rPr>
          <w:rFonts w:eastAsia="Arial Unicode MS"/>
          <w:b/>
        </w:rPr>
        <w:t xml:space="preserve"> unique</w:t>
      </w:r>
      <w:r w:rsidRPr="005D3442">
        <w:rPr>
          <w:rFonts w:eastAsia="Arial Unicode MS"/>
        </w:rPr>
        <w:t xml:space="preserve"> d’une durée de validité de 120 jours, </w:t>
      </w:r>
      <w:r w:rsidR="00671D6A" w:rsidRPr="00671D6A">
        <w:t>délivrée par la CDEC (caisse des dépôts et consignations)</w:t>
      </w:r>
      <w:r w:rsidR="00671D6A" w:rsidRPr="005D3442">
        <w:rPr>
          <w:rFonts w:eastAsia="Arial Unicode MS"/>
        </w:rPr>
        <w:t xml:space="preserve"> </w:t>
      </w:r>
      <w:r w:rsidRPr="005D3442">
        <w:rPr>
          <w:rFonts w:eastAsia="Arial Unicode MS"/>
        </w:rPr>
        <w:t>(pièce produite en original, et conforme au modèle)</w:t>
      </w:r>
      <w:r w:rsidR="009638BE" w:rsidRPr="005D3442">
        <w:rPr>
          <w:rFonts w:eastAsia="Arial Unicode MS"/>
        </w:rPr>
        <w:t xml:space="preserve"> : </w:t>
      </w:r>
    </w:p>
    <w:tbl>
      <w:tblPr>
        <w:tblStyle w:val="Grilledutableau"/>
        <w:tblW w:w="0" w:type="auto"/>
        <w:tblInd w:w="2235" w:type="dxa"/>
        <w:tblLook w:val="04A0" w:firstRow="1" w:lastRow="0" w:firstColumn="1" w:lastColumn="0" w:noHBand="0" w:noVBand="1"/>
      </w:tblPr>
      <w:tblGrid>
        <w:gridCol w:w="2537"/>
        <w:gridCol w:w="3274"/>
      </w:tblGrid>
      <w:tr w:rsidR="009673F5" w:rsidRPr="005D3442" w14:paraId="2F4AF52E" w14:textId="77777777" w:rsidTr="009673F5">
        <w:tc>
          <w:tcPr>
            <w:tcW w:w="2537" w:type="dxa"/>
          </w:tcPr>
          <w:p w14:paraId="137CACE7" w14:textId="55AFEE57" w:rsidR="009673F5" w:rsidRPr="005D3442" w:rsidRDefault="009673F5" w:rsidP="009673F5">
            <w:pPr>
              <w:spacing w:line="276" w:lineRule="auto"/>
              <w:jc w:val="center"/>
              <w:rPr>
                <w:rFonts w:eastAsia="Arial Unicode MS"/>
                <w:b/>
              </w:rPr>
            </w:pPr>
            <w:r w:rsidRPr="005D3442">
              <w:rPr>
                <w:rFonts w:eastAsia="Arial Unicode MS"/>
                <w:b/>
              </w:rPr>
              <w:t>N° du lot</w:t>
            </w:r>
            <w:r w:rsidR="006F63F7">
              <w:rPr>
                <w:rFonts w:eastAsia="Arial Unicode MS"/>
                <w:b/>
              </w:rPr>
              <w:t xml:space="preserve"> </w:t>
            </w:r>
            <w:r w:rsidR="00F4437D">
              <w:rPr>
                <w:rFonts w:eastAsia="Arial Unicode MS"/>
                <w:b/>
              </w:rPr>
              <w:t>Unique</w:t>
            </w:r>
          </w:p>
        </w:tc>
        <w:tc>
          <w:tcPr>
            <w:tcW w:w="3274" w:type="dxa"/>
          </w:tcPr>
          <w:p w14:paraId="3101DB68" w14:textId="77777777" w:rsidR="009673F5" w:rsidRPr="005D3442" w:rsidRDefault="009673F5" w:rsidP="009673F5">
            <w:pPr>
              <w:spacing w:line="276" w:lineRule="auto"/>
              <w:jc w:val="center"/>
              <w:rPr>
                <w:rFonts w:eastAsia="Arial Unicode MS"/>
                <w:b/>
              </w:rPr>
            </w:pPr>
            <w:r w:rsidRPr="005D3442">
              <w:rPr>
                <w:rFonts w:eastAsia="Arial Unicode MS"/>
                <w:b/>
              </w:rPr>
              <w:t>Cautionnement provisoire</w:t>
            </w:r>
          </w:p>
        </w:tc>
      </w:tr>
      <w:tr w:rsidR="009673F5" w:rsidRPr="005D3442" w14:paraId="0B0DF329" w14:textId="77777777" w:rsidTr="009673F5">
        <w:tc>
          <w:tcPr>
            <w:tcW w:w="2537" w:type="dxa"/>
          </w:tcPr>
          <w:p w14:paraId="69ACBBBA" w14:textId="77777777" w:rsidR="009673F5" w:rsidRPr="005D3442" w:rsidRDefault="009673F5" w:rsidP="009673F5">
            <w:pPr>
              <w:spacing w:line="276" w:lineRule="auto"/>
              <w:jc w:val="center"/>
              <w:rPr>
                <w:rFonts w:eastAsia="Arial Unicode MS"/>
              </w:rPr>
            </w:pPr>
            <w:r w:rsidRPr="005D3442">
              <w:rPr>
                <w:rFonts w:eastAsia="Arial Unicode MS"/>
              </w:rPr>
              <w:t>1</w:t>
            </w:r>
          </w:p>
        </w:tc>
        <w:tc>
          <w:tcPr>
            <w:tcW w:w="3274" w:type="dxa"/>
          </w:tcPr>
          <w:p w14:paraId="22AABC7E" w14:textId="5D3ADDAE" w:rsidR="009673F5" w:rsidRPr="005D3442" w:rsidRDefault="004E0BD3" w:rsidP="009673F5">
            <w:pPr>
              <w:spacing w:line="276" w:lineRule="auto"/>
              <w:jc w:val="center"/>
              <w:rPr>
                <w:rFonts w:eastAsia="Arial Unicode MS"/>
              </w:rPr>
            </w:pPr>
            <w:r>
              <w:rPr>
                <w:rFonts w:eastAsia="Arial Unicode MS"/>
              </w:rPr>
              <w:t>1 6</w:t>
            </w:r>
            <w:r w:rsidR="009673F5" w:rsidRPr="005D3442">
              <w:rPr>
                <w:rFonts w:eastAsia="Arial Unicode MS"/>
              </w:rPr>
              <w:t>00 000 FCFA</w:t>
            </w:r>
          </w:p>
        </w:tc>
      </w:tr>
    </w:tbl>
    <w:p w14:paraId="7900A405" w14:textId="77777777" w:rsidR="004607CC" w:rsidRPr="005D3442" w:rsidRDefault="004607CC" w:rsidP="00BF3D9E">
      <w:pPr>
        <w:pStyle w:val="Retraitcorpsdetexte"/>
        <w:spacing w:before="120"/>
        <w:rPr>
          <w:rFonts w:eastAsia="Arial Unicode MS"/>
        </w:rPr>
      </w:pPr>
      <w:r w:rsidRPr="005D3442">
        <w:rPr>
          <w:rFonts w:eastAsia="Arial Unicode MS"/>
        </w:rPr>
        <w:t>A7- Une attestation de non exclusion des marchés publics signée par l’Agence de Régulation des Marchés Publics (Pièce produite en Original) ;</w:t>
      </w:r>
    </w:p>
    <w:p w14:paraId="28A13CA5" w14:textId="77777777" w:rsidR="004607CC" w:rsidRPr="005D3442" w:rsidRDefault="004607CC" w:rsidP="004607CC">
      <w:pPr>
        <w:pStyle w:val="Retraitcorpsdetexte"/>
        <w:spacing w:before="120"/>
        <w:rPr>
          <w:rFonts w:eastAsia="Arial Unicode MS"/>
        </w:rPr>
      </w:pPr>
      <w:r w:rsidRPr="005D3442">
        <w:rPr>
          <w:rFonts w:eastAsia="Arial Unicode MS"/>
        </w:rPr>
        <w:t>A8- Une déclaration sur l’honneur de visite du si</w:t>
      </w:r>
      <w:r w:rsidR="00BF3D9E" w:rsidRPr="005D3442">
        <w:rPr>
          <w:rFonts w:eastAsia="Arial Unicode MS"/>
        </w:rPr>
        <w:t xml:space="preserve">te du </w:t>
      </w:r>
      <w:r w:rsidRPr="005D3442">
        <w:rPr>
          <w:rFonts w:eastAsia="Arial Unicode MS"/>
        </w:rPr>
        <w:t xml:space="preserve">soumissionnaire, contresigné par le Maître d’Ouvrage ou son représentant ; </w:t>
      </w:r>
    </w:p>
    <w:p w14:paraId="4CA03DEA" w14:textId="77777777" w:rsidR="004607CC" w:rsidRPr="005D3442" w:rsidRDefault="004607CC" w:rsidP="004607CC">
      <w:pPr>
        <w:pStyle w:val="Retraitcorpsdetexte"/>
        <w:spacing w:before="120"/>
        <w:rPr>
          <w:rFonts w:eastAsia="Arial Unicode MS"/>
        </w:rPr>
      </w:pPr>
      <w:r w:rsidRPr="005D3442">
        <w:rPr>
          <w:rFonts w:eastAsia="Arial Unicode MS"/>
        </w:rPr>
        <w:t>A9 - Une attestation de soumission CNPS datant de moins de trois (03) mois, en cours de validité, certifiant que le soumissionnaire a effectivement versé à la CNPS les sommes dont il est redevable (pièce produite en original) ;</w:t>
      </w:r>
    </w:p>
    <w:p w14:paraId="3A7407C9" w14:textId="77777777" w:rsidR="004607CC" w:rsidRPr="005D3442" w:rsidRDefault="004607CC" w:rsidP="004607CC">
      <w:pPr>
        <w:pStyle w:val="Retraitcorpsdetexte"/>
        <w:spacing w:before="120"/>
        <w:jc w:val="both"/>
        <w:rPr>
          <w:rFonts w:eastAsia="Arial Unicode MS"/>
        </w:rPr>
      </w:pPr>
      <w:r w:rsidRPr="005D3442">
        <w:rPr>
          <w:rFonts w:eastAsia="Arial Unicode MS"/>
        </w:rPr>
        <w:t>A10 - Une attestation de non-redevance, en cours de validité, délivrée par le service des impôts compétent (pièce produite en original) ;</w:t>
      </w:r>
    </w:p>
    <w:p w14:paraId="105B7254" w14:textId="77777777" w:rsidR="004607CC" w:rsidRPr="005D3442" w:rsidRDefault="004607CC" w:rsidP="004607CC">
      <w:pPr>
        <w:pStyle w:val="Retraitcorpsdetexte"/>
        <w:spacing w:before="120"/>
        <w:jc w:val="both"/>
        <w:rPr>
          <w:rFonts w:eastAsia="Arial Unicode MS"/>
        </w:rPr>
      </w:pPr>
      <w:r w:rsidRPr="005D3442">
        <w:rPr>
          <w:rFonts w:eastAsia="Arial Unicode MS"/>
        </w:rPr>
        <w:t>A11 – Une attestation de localisation et un plan de situation des bureaux du soumissionnaire, dûment signée par le service des impôts compétent ;</w:t>
      </w:r>
    </w:p>
    <w:p w14:paraId="1F3DBEDC" w14:textId="77777777" w:rsidR="004607CC" w:rsidRPr="005D3442" w:rsidRDefault="004607CC" w:rsidP="004607CC">
      <w:pPr>
        <w:pStyle w:val="Retraitcorpsdetexte"/>
        <w:spacing w:before="120"/>
        <w:jc w:val="both"/>
        <w:rPr>
          <w:rFonts w:eastAsia="Arial Unicode MS"/>
        </w:rPr>
      </w:pPr>
      <w:r w:rsidRPr="005D3442">
        <w:rPr>
          <w:rFonts w:eastAsia="Arial Unicode MS"/>
        </w:rPr>
        <w:t>A12 - La carte de contribuable (copie certifiée conforme) ;</w:t>
      </w:r>
    </w:p>
    <w:p w14:paraId="1ECFB632" w14:textId="77777777" w:rsidR="004607CC" w:rsidRPr="005D3442" w:rsidRDefault="004607CC" w:rsidP="004607CC">
      <w:pPr>
        <w:pStyle w:val="Retraitcorpsdetexte"/>
        <w:spacing w:before="120"/>
        <w:jc w:val="both"/>
        <w:rPr>
          <w:rFonts w:eastAsia="Arial Unicode MS"/>
        </w:rPr>
      </w:pPr>
      <w:r w:rsidRPr="005D3442">
        <w:rPr>
          <w:rFonts w:eastAsia="Arial Unicode MS"/>
        </w:rPr>
        <w:t>A13 - La Procuration donnant pouvoir en cas de groupement d’entreprises (pièce produite en original) ;</w:t>
      </w:r>
    </w:p>
    <w:p w14:paraId="218D5F74" w14:textId="77777777" w:rsidR="004607CC" w:rsidRPr="005D3442" w:rsidRDefault="004607CC" w:rsidP="004607CC">
      <w:pPr>
        <w:pStyle w:val="Retraitcorpsdetexte"/>
        <w:spacing w:before="120"/>
        <w:jc w:val="both"/>
        <w:rPr>
          <w:rFonts w:eastAsia="Arial Unicode MS"/>
        </w:rPr>
      </w:pPr>
      <w:r w:rsidRPr="005D3442">
        <w:rPr>
          <w:rFonts w:eastAsia="Arial Unicode MS"/>
        </w:rPr>
        <w:t>A1</w:t>
      </w:r>
      <w:r w:rsidR="009638BE" w:rsidRPr="005D3442">
        <w:rPr>
          <w:rFonts w:eastAsia="Arial Unicode MS"/>
        </w:rPr>
        <w:t>4</w:t>
      </w:r>
      <w:r w:rsidRPr="005D3442">
        <w:rPr>
          <w:rFonts w:eastAsia="Arial Unicode MS"/>
        </w:rPr>
        <w:t xml:space="preserve"> – Le Cahier des Clauses Administratives Particulières (CCAP), paraphé sur chaque page, et avec, à la fin du document, la date, la signature et le cachet du soumissionnaire ;</w:t>
      </w:r>
    </w:p>
    <w:p w14:paraId="47939CF6" w14:textId="77777777" w:rsidR="004607CC" w:rsidRPr="005D3442" w:rsidRDefault="004607CC" w:rsidP="004607CC">
      <w:pPr>
        <w:pStyle w:val="Retraitcorpsdetexte"/>
        <w:spacing w:before="120"/>
        <w:jc w:val="both"/>
        <w:rPr>
          <w:rFonts w:eastAsia="Arial Unicode MS"/>
        </w:rPr>
      </w:pPr>
      <w:r w:rsidRPr="005D3442">
        <w:rPr>
          <w:rFonts w:eastAsia="Arial Unicode MS"/>
        </w:rPr>
        <w:t>A1</w:t>
      </w:r>
      <w:r w:rsidR="009638BE" w:rsidRPr="005D3442">
        <w:rPr>
          <w:rFonts w:eastAsia="Arial Unicode MS"/>
        </w:rPr>
        <w:t>5</w:t>
      </w:r>
      <w:r w:rsidRPr="005D3442">
        <w:rPr>
          <w:rFonts w:eastAsia="Arial Unicode MS"/>
        </w:rPr>
        <w:t xml:space="preserve"> – Un engagement à pré financer les travaux à hauteur de 20% au moins du montant toutes taxes comprises de la soumission, daté et signé sur l’honneur par le soumissionnaire (voir modèle) ;</w:t>
      </w:r>
    </w:p>
    <w:p w14:paraId="04F96F93" w14:textId="448D6B79" w:rsidR="004607CC" w:rsidRPr="005D3442" w:rsidRDefault="004607CC" w:rsidP="004607CC">
      <w:pPr>
        <w:pStyle w:val="Retraitcorpsdetexte"/>
        <w:spacing w:before="120"/>
        <w:jc w:val="both"/>
        <w:rPr>
          <w:rFonts w:eastAsia="Arial Unicode MS"/>
        </w:rPr>
      </w:pPr>
      <w:r w:rsidRPr="005D3442">
        <w:rPr>
          <w:rFonts w:eastAsia="Arial Unicode MS"/>
        </w:rPr>
        <w:t xml:space="preserve">En cas de groupement d’entreprises, chaque membre du groupement doit présenter un dossier </w:t>
      </w:r>
      <w:r w:rsidR="009673F5" w:rsidRPr="005D3442">
        <w:rPr>
          <w:rFonts w:eastAsia="Arial Unicode MS"/>
        </w:rPr>
        <w:t>administratif complet</w:t>
      </w:r>
      <w:r w:rsidRPr="005D3442">
        <w:rPr>
          <w:rFonts w:eastAsia="Arial Unicode MS"/>
        </w:rPr>
        <w:t>, les pièces A4, A5, A6, A8 étant uniquement présentées par le mandataire du groupement.</w:t>
      </w:r>
    </w:p>
    <w:p w14:paraId="703A0496" w14:textId="77777777" w:rsidR="004607CC" w:rsidRPr="005D3442" w:rsidRDefault="004607CC" w:rsidP="004607CC">
      <w:pPr>
        <w:ind w:left="284" w:firstLine="283"/>
        <w:jc w:val="both"/>
        <w:rPr>
          <w:rFonts w:eastAsia="Arial Unicode MS"/>
          <w:bCs/>
        </w:rPr>
      </w:pPr>
      <w:r w:rsidRPr="005D3442">
        <w:rPr>
          <w:rFonts w:eastAsia="Arial Unicode MS"/>
          <w:bCs/>
        </w:rPr>
        <w:t>A l’ouverture des offres, toute soumission non accompagnée des pièces ci-dessus ou non complété dans un délai de 48 heures sera purement et simplement rejetée.</w:t>
      </w:r>
    </w:p>
    <w:p w14:paraId="7CCED271" w14:textId="77777777" w:rsidR="004607CC" w:rsidRPr="005D3442" w:rsidRDefault="004607CC" w:rsidP="004607CC">
      <w:pPr>
        <w:ind w:left="1407" w:hanging="840"/>
        <w:jc w:val="both"/>
        <w:rPr>
          <w:rFonts w:eastAsia="Arial Unicode MS"/>
          <w:b/>
          <w:u w:val="single"/>
        </w:rPr>
      </w:pPr>
    </w:p>
    <w:p w14:paraId="256C453E" w14:textId="77777777" w:rsidR="004607CC" w:rsidRPr="005D3442" w:rsidRDefault="004607CC" w:rsidP="004607CC">
      <w:pPr>
        <w:ind w:left="1407" w:hanging="840"/>
        <w:jc w:val="both"/>
        <w:rPr>
          <w:rFonts w:eastAsia="Arial Unicode MS"/>
        </w:rPr>
      </w:pPr>
      <w:r w:rsidRPr="005D3442">
        <w:rPr>
          <w:rFonts w:eastAsia="Arial Unicode MS"/>
          <w:b/>
          <w:u w:val="single"/>
        </w:rPr>
        <w:t>N.B.</w:t>
      </w:r>
      <w:r w:rsidRPr="005D3442">
        <w:rPr>
          <w:rFonts w:eastAsia="Arial Unicode MS"/>
        </w:rPr>
        <w:tab/>
        <w:t xml:space="preserve">- Toutes les pièces ci-dessus exigées seront produites en version originale lorsqu’il est ainsi demandé, ou en photocopies légalisées par l’autorité émettrice, en cours de validité. </w:t>
      </w:r>
    </w:p>
    <w:p w14:paraId="45A92FAB" w14:textId="77777777" w:rsidR="004607CC" w:rsidRPr="005D3442" w:rsidRDefault="004607CC" w:rsidP="004607CC">
      <w:pPr>
        <w:ind w:left="1407" w:hanging="840"/>
        <w:jc w:val="both"/>
        <w:rPr>
          <w:rFonts w:eastAsia="Arial Unicode MS"/>
        </w:rPr>
      </w:pPr>
      <w:r w:rsidRPr="005D3442">
        <w:rPr>
          <w:rFonts w:eastAsia="Arial Unicode MS"/>
          <w:b/>
        </w:rPr>
        <w:t xml:space="preserve">               -</w:t>
      </w:r>
      <w:r w:rsidRPr="005D3442">
        <w:rPr>
          <w:rFonts w:eastAsia="Arial Unicode MS"/>
        </w:rPr>
        <w:t xml:space="preserve"> Les pièces devront être rangées dans l’ordre ci-dessus, et séparées les unes des autres par un intercalaire de couleur autre que le blanc.</w:t>
      </w:r>
    </w:p>
    <w:p w14:paraId="06968C4A" w14:textId="77777777" w:rsidR="004607CC" w:rsidRPr="005D3442" w:rsidRDefault="004607CC" w:rsidP="004607CC">
      <w:pPr>
        <w:ind w:left="1407" w:hanging="840"/>
        <w:jc w:val="both"/>
        <w:rPr>
          <w:rFonts w:eastAsia="Arial Unicode MS"/>
        </w:rPr>
      </w:pPr>
    </w:p>
    <w:p w14:paraId="5890AC34" w14:textId="77777777" w:rsidR="004607CC" w:rsidRPr="005D3442" w:rsidRDefault="004607CC" w:rsidP="004607CC">
      <w:pPr>
        <w:jc w:val="both"/>
        <w:rPr>
          <w:rFonts w:eastAsia="Arial Unicode MS"/>
          <w:b/>
        </w:rPr>
      </w:pPr>
      <w:r w:rsidRPr="005D3442">
        <w:rPr>
          <w:rFonts w:eastAsia="Arial Unicode MS"/>
        </w:rPr>
        <w:t>2-</w:t>
      </w:r>
      <w:r w:rsidRPr="005D3442">
        <w:rPr>
          <w:rFonts w:eastAsia="Arial Unicode MS"/>
        </w:rPr>
        <w:tab/>
      </w:r>
      <w:r w:rsidRPr="005D3442">
        <w:rPr>
          <w:rFonts w:eastAsia="Arial Unicode MS"/>
          <w:b/>
          <w:u w:val="single"/>
        </w:rPr>
        <w:t>ENVELOPPE B – VOLUME II </w:t>
      </w:r>
      <w:r w:rsidRPr="005D3442">
        <w:rPr>
          <w:rFonts w:eastAsia="Arial Unicode MS"/>
          <w:b/>
        </w:rPr>
        <w:t>: OFFRE TECHNIQUE</w:t>
      </w:r>
    </w:p>
    <w:p w14:paraId="412B1F02" w14:textId="77777777" w:rsidR="004607CC" w:rsidRPr="005D3442" w:rsidRDefault="004607CC" w:rsidP="004607CC">
      <w:pPr>
        <w:ind w:left="567" w:hanging="567"/>
        <w:jc w:val="both"/>
        <w:rPr>
          <w:rFonts w:eastAsia="Arial Unicode MS"/>
        </w:rPr>
      </w:pPr>
      <w:r w:rsidRPr="005D3442">
        <w:rPr>
          <w:rFonts w:eastAsia="Arial Unicode MS"/>
        </w:rPr>
        <w:tab/>
        <w:t xml:space="preserve">On devra retrouver dans ce volume les documents cités et placés dans l'ordre ci-après : </w:t>
      </w:r>
    </w:p>
    <w:p w14:paraId="2E515A95" w14:textId="77777777" w:rsidR="004607CC" w:rsidRPr="005D3442" w:rsidRDefault="004607CC" w:rsidP="004607CC">
      <w:pPr>
        <w:ind w:left="567" w:hanging="567"/>
        <w:jc w:val="both"/>
        <w:rPr>
          <w:rFonts w:eastAsia="Arial Unicode MS"/>
        </w:rPr>
      </w:pPr>
    </w:p>
    <w:tbl>
      <w:tblPr>
        <w:tblW w:w="1048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25"/>
        <w:gridCol w:w="1909"/>
        <w:gridCol w:w="4259"/>
        <w:gridCol w:w="3896"/>
      </w:tblGrid>
      <w:tr w:rsidR="004607CC" w:rsidRPr="005D3442" w14:paraId="0D5D5F41" w14:textId="77777777" w:rsidTr="00914BE4">
        <w:trPr>
          <w:jc w:val="center"/>
        </w:trPr>
        <w:tc>
          <w:tcPr>
            <w:tcW w:w="425" w:type="dxa"/>
            <w:tcBorders>
              <w:top w:val="single" w:sz="12" w:space="0" w:color="auto"/>
              <w:left w:val="single" w:sz="12" w:space="0" w:color="auto"/>
              <w:bottom w:val="single" w:sz="6" w:space="0" w:color="auto"/>
              <w:right w:val="single" w:sz="6" w:space="0" w:color="auto"/>
            </w:tcBorders>
            <w:vAlign w:val="center"/>
            <w:hideMark/>
          </w:tcPr>
          <w:p w14:paraId="020CCB38" w14:textId="77777777" w:rsidR="004607CC" w:rsidRPr="005D3442" w:rsidRDefault="004607CC">
            <w:pPr>
              <w:spacing w:line="276" w:lineRule="auto"/>
              <w:jc w:val="center"/>
              <w:rPr>
                <w:rFonts w:eastAsia="Arial Unicode MS"/>
                <w:b/>
                <w:bCs/>
                <w:lang w:eastAsia="en-US"/>
              </w:rPr>
            </w:pPr>
            <w:r w:rsidRPr="005D3442">
              <w:rPr>
                <w:rFonts w:eastAsia="Arial Unicode MS"/>
                <w:b/>
                <w:bCs/>
                <w:lang w:eastAsia="en-US"/>
              </w:rPr>
              <w:t>N°</w:t>
            </w:r>
          </w:p>
        </w:tc>
        <w:tc>
          <w:tcPr>
            <w:tcW w:w="1909" w:type="dxa"/>
            <w:tcBorders>
              <w:top w:val="single" w:sz="12" w:space="0" w:color="auto"/>
              <w:left w:val="single" w:sz="6" w:space="0" w:color="auto"/>
              <w:bottom w:val="single" w:sz="6" w:space="0" w:color="auto"/>
              <w:right w:val="single" w:sz="6" w:space="0" w:color="auto"/>
            </w:tcBorders>
            <w:vAlign w:val="center"/>
            <w:hideMark/>
          </w:tcPr>
          <w:p w14:paraId="3FDCC297" w14:textId="77777777" w:rsidR="004607CC" w:rsidRPr="005D3442" w:rsidRDefault="004607CC">
            <w:pPr>
              <w:pStyle w:val="Titre5"/>
              <w:spacing w:line="276" w:lineRule="auto"/>
              <w:rPr>
                <w:rFonts w:ascii="Times New Roman" w:eastAsia="Arial Unicode MS" w:hAnsi="Times New Roman" w:cs="Times New Roman"/>
                <w:color w:val="auto"/>
                <w:lang w:val="en-US" w:eastAsia="en-US" w:bidi="en-US"/>
              </w:rPr>
            </w:pPr>
            <w:r w:rsidRPr="005D3442">
              <w:rPr>
                <w:rFonts w:ascii="Times New Roman" w:eastAsia="Arial Unicode MS" w:hAnsi="Times New Roman" w:cs="Times New Roman"/>
                <w:color w:val="auto"/>
                <w:lang w:val="en-US" w:eastAsia="en-US" w:bidi="en-US"/>
              </w:rPr>
              <w:t>DOCUMENTS</w:t>
            </w:r>
          </w:p>
        </w:tc>
        <w:tc>
          <w:tcPr>
            <w:tcW w:w="4259" w:type="dxa"/>
            <w:tcBorders>
              <w:top w:val="single" w:sz="12" w:space="0" w:color="auto"/>
              <w:left w:val="single" w:sz="6" w:space="0" w:color="auto"/>
              <w:bottom w:val="single" w:sz="6" w:space="0" w:color="auto"/>
              <w:right w:val="single" w:sz="6" w:space="0" w:color="auto"/>
            </w:tcBorders>
            <w:vAlign w:val="center"/>
            <w:hideMark/>
          </w:tcPr>
          <w:p w14:paraId="1321EAE2" w14:textId="77777777" w:rsidR="004607CC" w:rsidRPr="005D3442" w:rsidRDefault="004607CC">
            <w:pPr>
              <w:spacing w:line="276" w:lineRule="auto"/>
              <w:jc w:val="center"/>
              <w:rPr>
                <w:rFonts w:eastAsia="Arial Unicode MS"/>
                <w:b/>
                <w:bCs/>
                <w:lang w:eastAsia="en-US"/>
              </w:rPr>
            </w:pPr>
            <w:r w:rsidRPr="005D3442">
              <w:rPr>
                <w:rFonts w:eastAsia="Arial Unicode MS"/>
                <w:b/>
                <w:bCs/>
                <w:lang w:eastAsia="en-US"/>
              </w:rPr>
              <w:t>OPERATION A REALISER</w:t>
            </w:r>
          </w:p>
        </w:tc>
        <w:tc>
          <w:tcPr>
            <w:tcW w:w="3896" w:type="dxa"/>
            <w:tcBorders>
              <w:top w:val="single" w:sz="12" w:space="0" w:color="auto"/>
              <w:left w:val="single" w:sz="6" w:space="0" w:color="auto"/>
              <w:bottom w:val="single" w:sz="6" w:space="0" w:color="auto"/>
              <w:right w:val="single" w:sz="12" w:space="0" w:color="auto"/>
            </w:tcBorders>
            <w:vAlign w:val="center"/>
            <w:hideMark/>
          </w:tcPr>
          <w:p w14:paraId="173CAA49" w14:textId="77777777" w:rsidR="004607CC" w:rsidRPr="005D3442" w:rsidRDefault="004607CC">
            <w:pPr>
              <w:spacing w:line="276" w:lineRule="auto"/>
              <w:jc w:val="center"/>
              <w:rPr>
                <w:rFonts w:eastAsia="Arial Unicode MS"/>
                <w:b/>
                <w:bCs/>
                <w:lang w:eastAsia="en-US"/>
              </w:rPr>
            </w:pPr>
            <w:r w:rsidRPr="005D3442">
              <w:rPr>
                <w:rFonts w:eastAsia="Arial Unicode MS"/>
                <w:b/>
                <w:bCs/>
                <w:lang w:eastAsia="en-US"/>
              </w:rPr>
              <w:t>AUTHENTIFICATION</w:t>
            </w:r>
          </w:p>
        </w:tc>
      </w:tr>
      <w:tr w:rsidR="004607CC" w:rsidRPr="005D3442" w14:paraId="72192092" w14:textId="77777777" w:rsidTr="00914BE4">
        <w:trPr>
          <w:jc w:val="center"/>
        </w:trPr>
        <w:tc>
          <w:tcPr>
            <w:tcW w:w="425" w:type="dxa"/>
            <w:tcBorders>
              <w:top w:val="single" w:sz="6" w:space="0" w:color="auto"/>
              <w:left w:val="single" w:sz="12" w:space="0" w:color="auto"/>
              <w:bottom w:val="single" w:sz="6" w:space="0" w:color="auto"/>
              <w:right w:val="single" w:sz="6" w:space="0" w:color="auto"/>
            </w:tcBorders>
            <w:vAlign w:val="center"/>
            <w:hideMark/>
          </w:tcPr>
          <w:p w14:paraId="521C04F2" w14:textId="77777777" w:rsidR="004607CC" w:rsidRPr="005D3442" w:rsidRDefault="004607CC">
            <w:pPr>
              <w:spacing w:line="276" w:lineRule="auto"/>
              <w:jc w:val="both"/>
              <w:rPr>
                <w:rFonts w:eastAsia="Arial Unicode MS"/>
                <w:lang w:eastAsia="en-US"/>
              </w:rPr>
            </w:pPr>
            <w:r w:rsidRPr="005D3442">
              <w:rPr>
                <w:rFonts w:eastAsia="Arial Unicode MS"/>
                <w:lang w:eastAsia="en-US"/>
              </w:rPr>
              <w:t>B1</w:t>
            </w:r>
          </w:p>
        </w:tc>
        <w:tc>
          <w:tcPr>
            <w:tcW w:w="1909" w:type="dxa"/>
            <w:tcBorders>
              <w:top w:val="single" w:sz="6" w:space="0" w:color="auto"/>
              <w:left w:val="single" w:sz="6" w:space="0" w:color="auto"/>
              <w:bottom w:val="single" w:sz="6" w:space="0" w:color="auto"/>
              <w:right w:val="single" w:sz="6" w:space="0" w:color="auto"/>
            </w:tcBorders>
            <w:vAlign w:val="center"/>
            <w:hideMark/>
          </w:tcPr>
          <w:p w14:paraId="17F6AAEF" w14:textId="77777777" w:rsidR="004607CC" w:rsidRPr="005D3442" w:rsidRDefault="004607CC">
            <w:pPr>
              <w:spacing w:line="276" w:lineRule="auto"/>
              <w:jc w:val="center"/>
              <w:rPr>
                <w:rFonts w:eastAsia="Arial Unicode MS"/>
                <w:lang w:eastAsia="en-US"/>
              </w:rPr>
            </w:pPr>
            <w:r w:rsidRPr="005D3442">
              <w:rPr>
                <w:rFonts w:eastAsia="Arial Unicode MS"/>
                <w:lang w:eastAsia="en-US"/>
              </w:rPr>
              <w:t>CCTP</w:t>
            </w:r>
          </w:p>
        </w:tc>
        <w:tc>
          <w:tcPr>
            <w:tcW w:w="4259" w:type="dxa"/>
            <w:tcBorders>
              <w:top w:val="single" w:sz="6" w:space="0" w:color="auto"/>
              <w:left w:val="single" w:sz="6" w:space="0" w:color="auto"/>
              <w:bottom w:val="single" w:sz="6" w:space="0" w:color="auto"/>
              <w:right w:val="single" w:sz="6" w:space="0" w:color="auto"/>
            </w:tcBorders>
            <w:vAlign w:val="center"/>
            <w:hideMark/>
          </w:tcPr>
          <w:p w14:paraId="6D083F54" w14:textId="77777777" w:rsidR="004607CC" w:rsidRPr="005D3442" w:rsidRDefault="004607CC">
            <w:pPr>
              <w:spacing w:line="276" w:lineRule="auto"/>
              <w:jc w:val="both"/>
              <w:rPr>
                <w:rFonts w:eastAsia="Arial Unicode MS"/>
                <w:lang w:eastAsia="en-US"/>
              </w:rPr>
            </w:pPr>
            <w:r w:rsidRPr="005D3442">
              <w:rPr>
                <w:rFonts w:eastAsia="Arial Unicode MS"/>
                <w:lang w:eastAsia="en-US"/>
              </w:rPr>
              <w:t xml:space="preserve">Le Cahier des Clauses Techniques Particulières (CCTP) tel que mentionné à la Pièce N°5 du DAO. </w:t>
            </w:r>
          </w:p>
        </w:tc>
        <w:tc>
          <w:tcPr>
            <w:tcW w:w="3896" w:type="dxa"/>
            <w:tcBorders>
              <w:top w:val="single" w:sz="6" w:space="0" w:color="auto"/>
              <w:left w:val="single" w:sz="6" w:space="0" w:color="auto"/>
              <w:bottom w:val="single" w:sz="6" w:space="0" w:color="auto"/>
              <w:right w:val="single" w:sz="12" w:space="0" w:color="auto"/>
            </w:tcBorders>
            <w:vAlign w:val="center"/>
            <w:hideMark/>
          </w:tcPr>
          <w:p w14:paraId="707275AB" w14:textId="77777777" w:rsidR="004607CC" w:rsidRPr="005D3442" w:rsidRDefault="004607CC">
            <w:pPr>
              <w:spacing w:line="276" w:lineRule="auto"/>
              <w:jc w:val="both"/>
              <w:rPr>
                <w:rFonts w:eastAsia="Arial Unicode MS"/>
                <w:lang w:eastAsia="en-US"/>
              </w:rPr>
            </w:pPr>
            <w:r w:rsidRPr="005D3442">
              <w:rPr>
                <w:rFonts w:eastAsia="Arial Unicode MS"/>
                <w:lang w:eastAsia="en-US"/>
              </w:rPr>
              <w:t>paraphé sur chaque page, et avec, à la fin du document, la date, la signature et le cachet du soumissionnaire ;</w:t>
            </w:r>
          </w:p>
        </w:tc>
      </w:tr>
      <w:tr w:rsidR="004607CC" w:rsidRPr="005D3442" w14:paraId="62714D5A" w14:textId="77777777" w:rsidTr="00914BE4">
        <w:trPr>
          <w:jc w:val="center"/>
        </w:trPr>
        <w:tc>
          <w:tcPr>
            <w:tcW w:w="425" w:type="dxa"/>
            <w:tcBorders>
              <w:top w:val="single" w:sz="6" w:space="0" w:color="auto"/>
              <w:left w:val="single" w:sz="12" w:space="0" w:color="auto"/>
              <w:bottom w:val="single" w:sz="6" w:space="0" w:color="auto"/>
              <w:right w:val="single" w:sz="6" w:space="0" w:color="auto"/>
            </w:tcBorders>
            <w:vAlign w:val="center"/>
            <w:hideMark/>
          </w:tcPr>
          <w:p w14:paraId="49038031" w14:textId="77777777" w:rsidR="004607CC" w:rsidRPr="005D3442" w:rsidRDefault="004607CC">
            <w:pPr>
              <w:spacing w:line="276" w:lineRule="auto"/>
              <w:jc w:val="both"/>
              <w:rPr>
                <w:rFonts w:eastAsia="Arial Unicode MS"/>
                <w:lang w:eastAsia="en-US"/>
              </w:rPr>
            </w:pPr>
            <w:r w:rsidRPr="005D3442">
              <w:rPr>
                <w:rFonts w:eastAsia="Arial Unicode MS"/>
                <w:lang w:eastAsia="en-US"/>
              </w:rPr>
              <w:t>B2</w:t>
            </w:r>
          </w:p>
        </w:tc>
        <w:tc>
          <w:tcPr>
            <w:tcW w:w="1909" w:type="dxa"/>
            <w:tcBorders>
              <w:top w:val="single" w:sz="6" w:space="0" w:color="auto"/>
              <w:left w:val="single" w:sz="6" w:space="0" w:color="auto"/>
              <w:bottom w:val="single" w:sz="6" w:space="0" w:color="auto"/>
              <w:right w:val="single" w:sz="6" w:space="0" w:color="auto"/>
            </w:tcBorders>
            <w:vAlign w:val="center"/>
            <w:hideMark/>
          </w:tcPr>
          <w:p w14:paraId="2659BB15" w14:textId="77777777" w:rsidR="004607CC" w:rsidRPr="005D3442" w:rsidRDefault="004607CC">
            <w:pPr>
              <w:spacing w:line="276" w:lineRule="auto"/>
              <w:jc w:val="center"/>
              <w:rPr>
                <w:rFonts w:eastAsia="Arial Unicode MS"/>
                <w:lang w:eastAsia="en-US"/>
              </w:rPr>
            </w:pPr>
            <w:r w:rsidRPr="005D3442">
              <w:rPr>
                <w:rFonts w:eastAsia="Arial Unicode MS"/>
                <w:lang w:eastAsia="en-US"/>
              </w:rPr>
              <w:t>Liste du matériel</w:t>
            </w:r>
          </w:p>
        </w:tc>
        <w:tc>
          <w:tcPr>
            <w:tcW w:w="4259" w:type="dxa"/>
            <w:tcBorders>
              <w:top w:val="single" w:sz="6" w:space="0" w:color="auto"/>
              <w:left w:val="single" w:sz="6" w:space="0" w:color="auto"/>
              <w:bottom w:val="single" w:sz="6" w:space="0" w:color="auto"/>
              <w:right w:val="single" w:sz="6" w:space="0" w:color="auto"/>
            </w:tcBorders>
            <w:vAlign w:val="center"/>
            <w:hideMark/>
          </w:tcPr>
          <w:p w14:paraId="5B6AE1F4" w14:textId="77777777" w:rsidR="004607CC" w:rsidRPr="005D3442" w:rsidRDefault="00FA27A3">
            <w:pPr>
              <w:spacing w:line="276" w:lineRule="auto"/>
              <w:jc w:val="both"/>
              <w:rPr>
                <w:rFonts w:eastAsia="Arial Unicode MS"/>
                <w:lang w:eastAsia="en-US"/>
              </w:rPr>
            </w:pPr>
            <w:r w:rsidRPr="005D3442">
              <w:rPr>
                <w:rFonts w:eastAsia="Arial Unicode MS"/>
                <w:lang w:eastAsia="en-US"/>
              </w:rPr>
              <w:t xml:space="preserve">Elle </w:t>
            </w:r>
            <w:r w:rsidR="004607CC" w:rsidRPr="005D3442">
              <w:rPr>
                <w:rFonts w:eastAsia="Arial Unicode MS"/>
                <w:lang w:eastAsia="en-US"/>
              </w:rPr>
              <w:t>devra faire ressortir les moyens matériels qui seront mobilisés (liste des équipements, des matériels et outillages à utiliser)</w:t>
            </w:r>
          </w:p>
        </w:tc>
        <w:tc>
          <w:tcPr>
            <w:tcW w:w="3896" w:type="dxa"/>
            <w:tcBorders>
              <w:top w:val="single" w:sz="6" w:space="0" w:color="auto"/>
              <w:left w:val="single" w:sz="6" w:space="0" w:color="auto"/>
              <w:bottom w:val="single" w:sz="6" w:space="0" w:color="auto"/>
              <w:right w:val="single" w:sz="12" w:space="0" w:color="auto"/>
            </w:tcBorders>
            <w:vAlign w:val="center"/>
            <w:hideMark/>
          </w:tcPr>
          <w:p w14:paraId="2E6B38DD" w14:textId="77777777" w:rsidR="004607CC" w:rsidRPr="005D3442" w:rsidRDefault="004607CC">
            <w:pPr>
              <w:spacing w:line="276" w:lineRule="auto"/>
              <w:jc w:val="both"/>
              <w:rPr>
                <w:rFonts w:eastAsia="Arial Unicode MS"/>
                <w:lang w:eastAsia="en-US"/>
              </w:rPr>
            </w:pPr>
            <w:r w:rsidRPr="005D3442">
              <w:rPr>
                <w:rFonts w:eastAsia="Arial Unicode MS"/>
                <w:lang w:eastAsia="en-US"/>
              </w:rPr>
              <w:t xml:space="preserve">Joindre : copies certifiées conformes des Factures, certificats de vente ou d’achat </w:t>
            </w:r>
          </w:p>
        </w:tc>
      </w:tr>
      <w:tr w:rsidR="004607CC" w:rsidRPr="005D3442" w14:paraId="289BF208" w14:textId="77777777" w:rsidTr="00914BE4">
        <w:trPr>
          <w:jc w:val="center"/>
        </w:trPr>
        <w:tc>
          <w:tcPr>
            <w:tcW w:w="425" w:type="dxa"/>
            <w:tcBorders>
              <w:top w:val="single" w:sz="6" w:space="0" w:color="auto"/>
              <w:left w:val="single" w:sz="12" w:space="0" w:color="auto"/>
              <w:bottom w:val="single" w:sz="6" w:space="0" w:color="auto"/>
              <w:right w:val="single" w:sz="6" w:space="0" w:color="auto"/>
            </w:tcBorders>
            <w:vAlign w:val="center"/>
            <w:hideMark/>
          </w:tcPr>
          <w:p w14:paraId="2FB15215" w14:textId="77777777" w:rsidR="004607CC" w:rsidRPr="005D3442" w:rsidRDefault="004607CC">
            <w:pPr>
              <w:spacing w:line="276" w:lineRule="auto"/>
              <w:jc w:val="both"/>
              <w:rPr>
                <w:rFonts w:eastAsia="Arial Unicode MS"/>
                <w:lang w:eastAsia="en-US"/>
              </w:rPr>
            </w:pPr>
            <w:r w:rsidRPr="005D3442">
              <w:rPr>
                <w:rFonts w:eastAsia="Arial Unicode MS"/>
                <w:lang w:eastAsia="en-US"/>
              </w:rPr>
              <w:t>B3</w:t>
            </w:r>
          </w:p>
        </w:tc>
        <w:tc>
          <w:tcPr>
            <w:tcW w:w="1909" w:type="dxa"/>
            <w:tcBorders>
              <w:top w:val="single" w:sz="6" w:space="0" w:color="auto"/>
              <w:left w:val="single" w:sz="6" w:space="0" w:color="auto"/>
              <w:bottom w:val="single" w:sz="6" w:space="0" w:color="auto"/>
              <w:right w:val="single" w:sz="6" w:space="0" w:color="auto"/>
            </w:tcBorders>
            <w:vAlign w:val="center"/>
            <w:hideMark/>
          </w:tcPr>
          <w:p w14:paraId="40A6C80B" w14:textId="77777777" w:rsidR="004607CC" w:rsidRPr="005D3442" w:rsidRDefault="004607CC">
            <w:pPr>
              <w:spacing w:line="276" w:lineRule="auto"/>
              <w:jc w:val="center"/>
              <w:rPr>
                <w:rFonts w:eastAsia="Arial Unicode MS"/>
                <w:lang w:eastAsia="en-US"/>
              </w:rPr>
            </w:pPr>
            <w:r w:rsidRPr="005D3442">
              <w:rPr>
                <w:rFonts w:eastAsia="Arial Unicode MS"/>
                <w:lang w:eastAsia="en-US"/>
              </w:rPr>
              <w:t>Liste du personnel</w:t>
            </w:r>
          </w:p>
        </w:tc>
        <w:tc>
          <w:tcPr>
            <w:tcW w:w="4259" w:type="dxa"/>
            <w:tcBorders>
              <w:top w:val="single" w:sz="6" w:space="0" w:color="auto"/>
              <w:left w:val="single" w:sz="6" w:space="0" w:color="auto"/>
              <w:bottom w:val="single" w:sz="6" w:space="0" w:color="auto"/>
              <w:right w:val="single" w:sz="6" w:space="0" w:color="auto"/>
            </w:tcBorders>
            <w:vAlign w:val="center"/>
            <w:hideMark/>
          </w:tcPr>
          <w:p w14:paraId="595534B9" w14:textId="77777777" w:rsidR="004607CC" w:rsidRPr="005D3442" w:rsidRDefault="00FA27A3">
            <w:pPr>
              <w:spacing w:line="276" w:lineRule="auto"/>
              <w:jc w:val="both"/>
              <w:rPr>
                <w:rFonts w:eastAsia="Arial Unicode MS"/>
                <w:lang w:eastAsia="en-US"/>
              </w:rPr>
            </w:pPr>
            <w:r w:rsidRPr="005D3442">
              <w:rPr>
                <w:rFonts w:eastAsia="Arial Unicode MS"/>
                <w:lang w:eastAsia="en-US"/>
              </w:rPr>
              <w:t xml:space="preserve">Le </w:t>
            </w:r>
            <w:r w:rsidR="004607CC" w:rsidRPr="005D3442">
              <w:rPr>
                <w:rFonts w:eastAsia="Arial Unicode MS"/>
                <w:lang w:eastAsia="en-US"/>
              </w:rPr>
              <w:t>personnel d’encadrement devra comprendre notamment :</w:t>
            </w:r>
          </w:p>
          <w:p w14:paraId="34D4782C" w14:textId="77777777" w:rsidR="004607CC" w:rsidRPr="005D3442" w:rsidRDefault="004607CC">
            <w:pPr>
              <w:spacing w:line="276" w:lineRule="auto"/>
              <w:jc w:val="both"/>
              <w:rPr>
                <w:rFonts w:eastAsia="Arial Unicode MS"/>
                <w:lang w:eastAsia="en-US"/>
              </w:rPr>
            </w:pPr>
            <w:r w:rsidRPr="005D3442">
              <w:rPr>
                <w:rFonts w:eastAsia="Arial Unicode MS"/>
                <w:lang w:eastAsia="en-US"/>
              </w:rPr>
              <w:t>-</w:t>
            </w:r>
            <w:r w:rsidR="00FA27A3" w:rsidRPr="005D3442">
              <w:rPr>
                <w:rFonts w:eastAsia="Arial Unicode MS"/>
                <w:b/>
                <w:lang w:eastAsia="en-US"/>
              </w:rPr>
              <w:t>un conducteur des Travaux (I</w:t>
            </w:r>
            <w:r w:rsidRPr="005D3442">
              <w:rPr>
                <w:rFonts w:eastAsia="Arial Unicode MS"/>
                <w:b/>
                <w:lang w:eastAsia="en-US"/>
              </w:rPr>
              <w:t>GC)</w:t>
            </w:r>
            <w:r w:rsidRPr="005D3442">
              <w:rPr>
                <w:rFonts w:eastAsia="Arial Unicode MS"/>
                <w:lang w:eastAsia="en-US"/>
              </w:rPr>
              <w:t xml:space="preserve"> </w:t>
            </w:r>
          </w:p>
          <w:p w14:paraId="5612F717" w14:textId="77777777" w:rsidR="004607CC" w:rsidRPr="005D3442" w:rsidRDefault="004607CC">
            <w:pPr>
              <w:spacing w:line="276" w:lineRule="auto"/>
              <w:jc w:val="both"/>
              <w:rPr>
                <w:rFonts w:eastAsia="Arial Unicode MS"/>
                <w:lang w:eastAsia="en-US"/>
              </w:rPr>
            </w:pPr>
            <w:r w:rsidRPr="005D3442">
              <w:rPr>
                <w:rFonts w:eastAsia="Arial Unicode MS"/>
                <w:lang w:eastAsia="en-US"/>
              </w:rPr>
              <w:t xml:space="preserve">- un </w:t>
            </w:r>
            <w:r w:rsidRPr="005D3442">
              <w:rPr>
                <w:rFonts w:eastAsia="Arial Unicode MS"/>
                <w:b/>
                <w:bCs/>
                <w:lang w:eastAsia="en-US"/>
              </w:rPr>
              <w:t>chef chantier (</w:t>
            </w:r>
            <w:r w:rsidR="00FA27A3" w:rsidRPr="005D3442">
              <w:rPr>
                <w:rFonts w:eastAsia="Arial Unicode MS"/>
                <w:b/>
                <w:bCs/>
                <w:lang w:eastAsia="en-US"/>
              </w:rPr>
              <w:t>I</w:t>
            </w:r>
            <w:r w:rsidRPr="005D3442">
              <w:rPr>
                <w:rFonts w:eastAsia="Arial Unicode MS"/>
                <w:b/>
                <w:bCs/>
                <w:lang w:eastAsia="en-US"/>
              </w:rPr>
              <w:t xml:space="preserve">GC) </w:t>
            </w:r>
            <w:r w:rsidRPr="005D3442">
              <w:rPr>
                <w:rFonts w:eastAsia="Arial Unicode MS"/>
                <w:bCs/>
                <w:lang w:eastAsia="en-US"/>
              </w:rPr>
              <w:t>tous deux</w:t>
            </w:r>
            <w:r w:rsidR="00FA27A3" w:rsidRPr="005D3442">
              <w:rPr>
                <w:rFonts w:eastAsia="Arial Unicode MS"/>
                <w:lang w:eastAsia="en-US"/>
              </w:rPr>
              <w:t>, justifiant de cinq (05</w:t>
            </w:r>
            <w:r w:rsidRPr="005D3442">
              <w:rPr>
                <w:rFonts w:eastAsia="Arial Unicode MS"/>
                <w:lang w:eastAsia="en-US"/>
              </w:rPr>
              <w:t>) ans d’expérience dans les travaux de bâtiment.</w:t>
            </w:r>
          </w:p>
        </w:tc>
        <w:tc>
          <w:tcPr>
            <w:tcW w:w="3896" w:type="dxa"/>
            <w:tcBorders>
              <w:top w:val="single" w:sz="6" w:space="0" w:color="auto"/>
              <w:left w:val="single" w:sz="6" w:space="0" w:color="auto"/>
              <w:bottom w:val="single" w:sz="6" w:space="0" w:color="auto"/>
              <w:right w:val="single" w:sz="12" w:space="0" w:color="auto"/>
            </w:tcBorders>
            <w:vAlign w:val="center"/>
          </w:tcPr>
          <w:p w14:paraId="309E15A8" w14:textId="77777777" w:rsidR="004607CC" w:rsidRPr="005D3442" w:rsidRDefault="004607CC">
            <w:pPr>
              <w:spacing w:line="276" w:lineRule="auto"/>
              <w:jc w:val="both"/>
              <w:rPr>
                <w:rFonts w:eastAsia="Arial Unicode MS"/>
                <w:lang w:eastAsia="en-US"/>
              </w:rPr>
            </w:pPr>
            <w:r w:rsidRPr="005D3442">
              <w:rPr>
                <w:rFonts w:eastAsia="Arial Unicode MS"/>
                <w:lang w:eastAsia="en-US"/>
              </w:rPr>
              <w:t>Joindre pour chacun, un CV signé et daté, ainsi qu’une copie certifiée conforme du diplôme et une attestation de disponibilité.</w:t>
            </w:r>
          </w:p>
          <w:p w14:paraId="3BB1A1E0" w14:textId="77777777" w:rsidR="004607CC" w:rsidRPr="005D3442" w:rsidRDefault="004607CC">
            <w:pPr>
              <w:spacing w:line="276" w:lineRule="auto"/>
              <w:jc w:val="both"/>
              <w:rPr>
                <w:rFonts w:eastAsia="Arial Unicode MS"/>
                <w:lang w:eastAsia="en-US"/>
              </w:rPr>
            </w:pPr>
          </w:p>
        </w:tc>
      </w:tr>
      <w:tr w:rsidR="004607CC" w:rsidRPr="005D3442" w14:paraId="4EA9CCD0" w14:textId="77777777" w:rsidTr="00914BE4">
        <w:trPr>
          <w:trHeight w:val="694"/>
          <w:jc w:val="center"/>
        </w:trPr>
        <w:tc>
          <w:tcPr>
            <w:tcW w:w="425" w:type="dxa"/>
            <w:tcBorders>
              <w:top w:val="single" w:sz="6" w:space="0" w:color="auto"/>
              <w:left w:val="single" w:sz="12" w:space="0" w:color="auto"/>
              <w:bottom w:val="single" w:sz="6" w:space="0" w:color="auto"/>
              <w:right w:val="single" w:sz="6" w:space="0" w:color="auto"/>
            </w:tcBorders>
            <w:vAlign w:val="center"/>
            <w:hideMark/>
          </w:tcPr>
          <w:p w14:paraId="01A0E6B7" w14:textId="77777777" w:rsidR="004607CC" w:rsidRPr="005D3442" w:rsidRDefault="004607CC">
            <w:pPr>
              <w:spacing w:line="276" w:lineRule="auto"/>
              <w:jc w:val="both"/>
              <w:rPr>
                <w:rFonts w:eastAsia="Arial Unicode MS"/>
                <w:lang w:eastAsia="en-US"/>
              </w:rPr>
            </w:pPr>
            <w:r w:rsidRPr="005D3442">
              <w:rPr>
                <w:rFonts w:eastAsia="Arial Unicode MS"/>
                <w:lang w:eastAsia="en-US"/>
              </w:rPr>
              <w:t>B4</w:t>
            </w:r>
          </w:p>
        </w:tc>
        <w:tc>
          <w:tcPr>
            <w:tcW w:w="1909" w:type="dxa"/>
            <w:tcBorders>
              <w:top w:val="single" w:sz="6" w:space="0" w:color="auto"/>
              <w:left w:val="single" w:sz="6" w:space="0" w:color="auto"/>
              <w:bottom w:val="single" w:sz="6" w:space="0" w:color="auto"/>
              <w:right w:val="single" w:sz="6" w:space="0" w:color="auto"/>
            </w:tcBorders>
            <w:vAlign w:val="center"/>
            <w:hideMark/>
          </w:tcPr>
          <w:p w14:paraId="14BFAABD" w14:textId="77777777" w:rsidR="004607CC" w:rsidRPr="005D3442" w:rsidRDefault="004607CC">
            <w:pPr>
              <w:spacing w:line="276" w:lineRule="auto"/>
              <w:jc w:val="center"/>
              <w:rPr>
                <w:rFonts w:eastAsia="Arial Unicode MS"/>
                <w:lang w:eastAsia="en-US"/>
              </w:rPr>
            </w:pPr>
            <w:r w:rsidRPr="005D3442">
              <w:rPr>
                <w:rFonts w:eastAsia="Arial Unicode MS"/>
                <w:lang w:eastAsia="en-US"/>
              </w:rPr>
              <w:t>Proposition technique et planning d'exécution</w:t>
            </w:r>
          </w:p>
        </w:tc>
        <w:tc>
          <w:tcPr>
            <w:tcW w:w="4259" w:type="dxa"/>
            <w:tcBorders>
              <w:top w:val="single" w:sz="6" w:space="0" w:color="auto"/>
              <w:left w:val="single" w:sz="6" w:space="0" w:color="auto"/>
              <w:bottom w:val="single" w:sz="6" w:space="0" w:color="auto"/>
              <w:right w:val="single" w:sz="6" w:space="0" w:color="auto"/>
            </w:tcBorders>
            <w:vAlign w:val="center"/>
            <w:hideMark/>
          </w:tcPr>
          <w:p w14:paraId="1805C73E" w14:textId="77777777" w:rsidR="004607CC" w:rsidRPr="005D3442" w:rsidRDefault="004607CC">
            <w:pPr>
              <w:pStyle w:val="En-tte"/>
              <w:spacing w:line="276" w:lineRule="auto"/>
              <w:jc w:val="both"/>
              <w:rPr>
                <w:rFonts w:eastAsia="Arial Unicode MS"/>
                <w:b w:val="0"/>
                <w:lang w:eastAsia="en-US"/>
              </w:rPr>
            </w:pPr>
            <w:r w:rsidRPr="005D3442">
              <w:rPr>
                <w:rFonts w:eastAsia="Arial Unicode MS"/>
                <w:b w:val="0"/>
                <w:lang w:eastAsia="en-US"/>
              </w:rPr>
              <w:t>Conformément aux spécifications de l'article 7 ci-après, elle  comprendra – un résumé succinct de l’analyse du projet et des techniques de mise en œuvre - Organisation du travail  en équipes ou en ateliers -  Contrôle de qualité   (</w:t>
            </w:r>
            <w:r w:rsidRPr="005D3442">
              <w:rPr>
                <w:rFonts w:eastAsia="Arial Unicode MS"/>
                <w:b w:val="0"/>
                <w:iCs/>
                <w:lang w:eastAsia="en-US"/>
              </w:rPr>
              <w:t>Organisation du contrôle de qualité interne)</w:t>
            </w:r>
            <w:r w:rsidRPr="005D3442">
              <w:rPr>
                <w:rFonts w:eastAsia="Arial Unicode MS"/>
                <w:b w:val="0"/>
                <w:lang w:eastAsia="en-US"/>
              </w:rPr>
              <w:t xml:space="preserve"> - Dispositions prévues pour la </w:t>
            </w:r>
            <w:r w:rsidRPr="005D3442">
              <w:rPr>
                <w:rFonts w:eastAsia="Arial Unicode MS"/>
                <w:b w:val="0"/>
                <w:iCs/>
                <w:lang w:eastAsia="en-US"/>
              </w:rPr>
              <w:t>Protection de l'environnement</w:t>
            </w:r>
            <w:r w:rsidRPr="005D3442">
              <w:rPr>
                <w:rFonts w:eastAsia="Arial Unicode MS"/>
                <w:b w:val="0"/>
                <w:lang w:eastAsia="en-US"/>
              </w:rPr>
              <w:t xml:space="preserve">  - Mesures d’hygiène et de sécurité - </w:t>
            </w:r>
          </w:p>
        </w:tc>
        <w:tc>
          <w:tcPr>
            <w:tcW w:w="3896" w:type="dxa"/>
            <w:tcBorders>
              <w:top w:val="single" w:sz="6" w:space="0" w:color="auto"/>
              <w:left w:val="single" w:sz="6" w:space="0" w:color="auto"/>
              <w:bottom w:val="single" w:sz="6" w:space="0" w:color="auto"/>
              <w:right w:val="single" w:sz="12" w:space="0" w:color="auto"/>
            </w:tcBorders>
            <w:vAlign w:val="center"/>
            <w:hideMark/>
          </w:tcPr>
          <w:p w14:paraId="30B94571" w14:textId="77777777" w:rsidR="004607CC" w:rsidRPr="005D3442" w:rsidRDefault="004607CC">
            <w:pPr>
              <w:spacing w:line="276" w:lineRule="auto"/>
              <w:jc w:val="both"/>
              <w:rPr>
                <w:rFonts w:eastAsia="Arial Unicode MS"/>
                <w:lang w:eastAsia="en-US"/>
              </w:rPr>
            </w:pPr>
            <w:r w:rsidRPr="005D3442">
              <w:rPr>
                <w:rFonts w:eastAsia="Arial Unicode MS"/>
                <w:lang w:eastAsia="en-US"/>
              </w:rPr>
              <w:t>Date, signature et cachet du soumissionnaire à la fin du document</w:t>
            </w:r>
          </w:p>
        </w:tc>
      </w:tr>
      <w:tr w:rsidR="004607CC" w:rsidRPr="005D3442" w14:paraId="4E3B59CF" w14:textId="77777777" w:rsidTr="00914BE4">
        <w:trPr>
          <w:jc w:val="center"/>
        </w:trPr>
        <w:tc>
          <w:tcPr>
            <w:tcW w:w="425" w:type="dxa"/>
            <w:tcBorders>
              <w:top w:val="single" w:sz="6" w:space="0" w:color="auto"/>
              <w:left w:val="single" w:sz="12" w:space="0" w:color="auto"/>
              <w:bottom w:val="single" w:sz="6" w:space="0" w:color="auto"/>
              <w:right w:val="single" w:sz="6" w:space="0" w:color="auto"/>
            </w:tcBorders>
            <w:vAlign w:val="center"/>
            <w:hideMark/>
          </w:tcPr>
          <w:p w14:paraId="63233811" w14:textId="77777777" w:rsidR="004607CC" w:rsidRPr="005D3442" w:rsidRDefault="004607CC">
            <w:pPr>
              <w:spacing w:line="276" w:lineRule="auto"/>
              <w:jc w:val="both"/>
              <w:rPr>
                <w:rFonts w:eastAsia="Arial Unicode MS"/>
                <w:lang w:eastAsia="en-US"/>
              </w:rPr>
            </w:pPr>
            <w:r w:rsidRPr="005D3442">
              <w:rPr>
                <w:rFonts w:eastAsia="Arial Unicode MS"/>
                <w:lang w:eastAsia="en-US"/>
              </w:rPr>
              <w:t>B5</w:t>
            </w:r>
          </w:p>
        </w:tc>
        <w:tc>
          <w:tcPr>
            <w:tcW w:w="1909" w:type="dxa"/>
            <w:tcBorders>
              <w:top w:val="single" w:sz="6" w:space="0" w:color="auto"/>
              <w:left w:val="single" w:sz="6" w:space="0" w:color="auto"/>
              <w:bottom w:val="single" w:sz="6" w:space="0" w:color="auto"/>
              <w:right w:val="single" w:sz="6" w:space="0" w:color="auto"/>
            </w:tcBorders>
            <w:vAlign w:val="center"/>
            <w:hideMark/>
          </w:tcPr>
          <w:p w14:paraId="592AC6EE" w14:textId="77777777" w:rsidR="004607CC" w:rsidRPr="005D3442" w:rsidRDefault="009638BE" w:rsidP="005D67B3">
            <w:pPr>
              <w:spacing w:line="276" w:lineRule="auto"/>
              <w:jc w:val="center"/>
              <w:rPr>
                <w:rFonts w:eastAsia="Arial Unicode MS"/>
                <w:lang w:eastAsia="en-US"/>
              </w:rPr>
            </w:pPr>
            <w:r w:rsidRPr="005D3442">
              <w:rPr>
                <w:rFonts w:eastAsia="Arial Unicode MS"/>
                <w:lang w:eastAsia="en-US"/>
              </w:rPr>
              <w:t xml:space="preserve">Attestation de visite de site </w:t>
            </w:r>
          </w:p>
        </w:tc>
        <w:tc>
          <w:tcPr>
            <w:tcW w:w="4259" w:type="dxa"/>
            <w:tcBorders>
              <w:top w:val="single" w:sz="6" w:space="0" w:color="auto"/>
              <w:left w:val="single" w:sz="6" w:space="0" w:color="auto"/>
              <w:bottom w:val="single" w:sz="6" w:space="0" w:color="auto"/>
              <w:right w:val="single" w:sz="6" w:space="0" w:color="auto"/>
            </w:tcBorders>
            <w:vAlign w:val="center"/>
            <w:hideMark/>
          </w:tcPr>
          <w:p w14:paraId="591E81BC" w14:textId="77777777" w:rsidR="004607CC" w:rsidRPr="005D3442" w:rsidRDefault="004607CC">
            <w:pPr>
              <w:spacing w:line="276" w:lineRule="auto"/>
              <w:jc w:val="both"/>
              <w:rPr>
                <w:rFonts w:eastAsia="Arial Unicode MS"/>
                <w:lang w:eastAsia="en-US"/>
              </w:rPr>
            </w:pPr>
            <w:r w:rsidRPr="005D3442">
              <w:rPr>
                <w:rFonts w:eastAsia="Arial Unicode MS"/>
                <w:lang w:eastAsia="en-US"/>
              </w:rPr>
              <w:t xml:space="preserve">Rapport de visite de site </w:t>
            </w:r>
          </w:p>
        </w:tc>
        <w:tc>
          <w:tcPr>
            <w:tcW w:w="3896" w:type="dxa"/>
            <w:tcBorders>
              <w:top w:val="single" w:sz="6" w:space="0" w:color="auto"/>
              <w:left w:val="single" w:sz="6" w:space="0" w:color="auto"/>
              <w:bottom w:val="single" w:sz="6" w:space="0" w:color="auto"/>
              <w:right w:val="single" w:sz="12" w:space="0" w:color="auto"/>
            </w:tcBorders>
            <w:vAlign w:val="center"/>
            <w:hideMark/>
          </w:tcPr>
          <w:p w14:paraId="0263EB02" w14:textId="77777777" w:rsidR="004607CC" w:rsidRPr="005D3442" w:rsidRDefault="004607CC">
            <w:pPr>
              <w:pStyle w:val="En-tte"/>
              <w:spacing w:line="276" w:lineRule="auto"/>
              <w:rPr>
                <w:rFonts w:eastAsia="Arial Unicode MS"/>
                <w:b w:val="0"/>
                <w:lang w:eastAsia="en-US"/>
              </w:rPr>
            </w:pPr>
            <w:r w:rsidRPr="005D3442">
              <w:rPr>
                <w:rFonts w:eastAsia="Arial Unicode MS"/>
                <w:b w:val="0"/>
                <w:lang w:eastAsia="en-US"/>
              </w:rPr>
              <w:t xml:space="preserve">Date, signature et cachet du soumissionnaire </w:t>
            </w:r>
          </w:p>
        </w:tc>
      </w:tr>
      <w:tr w:rsidR="004607CC" w:rsidRPr="005D3442" w14:paraId="6556A521" w14:textId="77777777" w:rsidTr="00914BE4">
        <w:trPr>
          <w:jc w:val="center"/>
        </w:trPr>
        <w:tc>
          <w:tcPr>
            <w:tcW w:w="425" w:type="dxa"/>
            <w:tcBorders>
              <w:top w:val="single" w:sz="6" w:space="0" w:color="auto"/>
              <w:left w:val="single" w:sz="12" w:space="0" w:color="auto"/>
              <w:bottom w:val="single" w:sz="6" w:space="0" w:color="auto"/>
              <w:right w:val="single" w:sz="6" w:space="0" w:color="auto"/>
            </w:tcBorders>
            <w:vAlign w:val="center"/>
            <w:hideMark/>
          </w:tcPr>
          <w:p w14:paraId="55F128E0" w14:textId="77777777" w:rsidR="004607CC" w:rsidRPr="005D3442" w:rsidRDefault="004607CC">
            <w:pPr>
              <w:spacing w:line="276" w:lineRule="auto"/>
              <w:jc w:val="both"/>
              <w:rPr>
                <w:rFonts w:eastAsia="Arial Unicode MS"/>
                <w:lang w:eastAsia="en-US"/>
              </w:rPr>
            </w:pPr>
            <w:r w:rsidRPr="005D3442">
              <w:rPr>
                <w:rFonts w:eastAsia="Arial Unicode MS"/>
                <w:lang w:eastAsia="en-US"/>
              </w:rPr>
              <w:t>B6</w:t>
            </w:r>
          </w:p>
        </w:tc>
        <w:tc>
          <w:tcPr>
            <w:tcW w:w="1909" w:type="dxa"/>
            <w:tcBorders>
              <w:top w:val="single" w:sz="6" w:space="0" w:color="auto"/>
              <w:left w:val="single" w:sz="6" w:space="0" w:color="auto"/>
              <w:bottom w:val="single" w:sz="6" w:space="0" w:color="auto"/>
              <w:right w:val="single" w:sz="6" w:space="0" w:color="auto"/>
            </w:tcBorders>
            <w:vAlign w:val="center"/>
            <w:hideMark/>
          </w:tcPr>
          <w:p w14:paraId="1FB9FF94" w14:textId="77777777" w:rsidR="004607CC" w:rsidRPr="005D3442" w:rsidRDefault="004607CC">
            <w:pPr>
              <w:spacing w:line="276" w:lineRule="auto"/>
              <w:jc w:val="center"/>
              <w:rPr>
                <w:rFonts w:eastAsia="Arial Unicode MS"/>
                <w:lang w:eastAsia="en-US"/>
              </w:rPr>
            </w:pPr>
            <w:r w:rsidRPr="005D3442">
              <w:rPr>
                <w:rFonts w:eastAsia="Arial Unicode MS"/>
                <w:lang w:eastAsia="en-US"/>
              </w:rPr>
              <w:t>Références de l’entreprise</w:t>
            </w:r>
          </w:p>
        </w:tc>
        <w:tc>
          <w:tcPr>
            <w:tcW w:w="4259" w:type="dxa"/>
            <w:tcBorders>
              <w:top w:val="single" w:sz="6" w:space="0" w:color="auto"/>
              <w:left w:val="single" w:sz="6" w:space="0" w:color="auto"/>
              <w:bottom w:val="single" w:sz="6" w:space="0" w:color="auto"/>
              <w:right w:val="single" w:sz="6" w:space="0" w:color="auto"/>
            </w:tcBorders>
            <w:vAlign w:val="center"/>
            <w:hideMark/>
          </w:tcPr>
          <w:p w14:paraId="3D8EA150" w14:textId="77777777" w:rsidR="004607CC" w:rsidRPr="005D3442" w:rsidRDefault="004607CC">
            <w:pPr>
              <w:spacing w:line="276" w:lineRule="auto"/>
              <w:jc w:val="both"/>
              <w:rPr>
                <w:rFonts w:eastAsia="Arial Unicode MS"/>
                <w:lang w:eastAsia="en-US"/>
              </w:rPr>
            </w:pPr>
            <w:r w:rsidRPr="005D3442">
              <w:rPr>
                <w:rFonts w:eastAsia="Arial Unicode MS"/>
                <w:lang w:eastAsia="en-US"/>
              </w:rPr>
              <w:t xml:space="preserve">Liste de travaux similaires déjà exécutés dans les trois dernières années </w:t>
            </w:r>
          </w:p>
        </w:tc>
        <w:tc>
          <w:tcPr>
            <w:tcW w:w="3896" w:type="dxa"/>
            <w:tcBorders>
              <w:top w:val="single" w:sz="6" w:space="0" w:color="auto"/>
              <w:left w:val="single" w:sz="6" w:space="0" w:color="auto"/>
              <w:bottom w:val="single" w:sz="6" w:space="0" w:color="auto"/>
              <w:right w:val="single" w:sz="12" w:space="0" w:color="auto"/>
            </w:tcBorders>
            <w:vAlign w:val="center"/>
            <w:hideMark/>
          </w:tcPr>
          <w:p w14:paraId="23CF5E05" w14:textId="77777777" w:rsidR="004607CC" w:rsidRPr="005D3442" w:rsidRDefault="004607CC">
            <w:pPr>
              <w:spacing w:line="276" w:lineRule="auto"/>
              <w:jc w:val="both"/>
              <w:rPr>
                <w:rFonts w:eastAsia="Arial Unicode MS"/>
                <w:lang w:eastAsia="en-US"/>
              </w:rPr>
            </w:pPr>
            <w:r w:rsidRPr="005D3442">
              <w:rPr>
                <w:rFonts w:eastAsia="Arial Unicode MS"/>
                <w:lang w:eastAsia="en-US"/>
              </w:rPr>
              <w:t>Montant des travaux, copies des marchés (1</w:t>
            </w:r>
            <w:r w:rsidRPr="005D3442">
              <w:rPr>
                <w:rFonts w:eastAsia="Arial Unicode MS"/>
                <w:vertAlign w:val="superscript"/>
                <w:lang w:eastAsia="en-US"/>
              </w:rPr>
              <w:t>ère</w:t>
            </w:r>
            <w:r w:rsidRPr="005D3442">
              <w:rPr>
                <w:rFonts w:eastAsia="Arial Unicode MS"/>
                <w:lang w:eastAsia="en-US"/>
              </w:rPr>
              <w:t xml:space="preserve"> et dernière pages) et des PV de réception et /ou de certificats de bonne fin des travaux</w:t>
            </w:r>
          </w:p>
        </w:tc>
      </w:tr>
      <w:tr w:rsidR="004607CC" w:rsidRPr="005D3442" w14:paraId="32323EA8" w14:textId="77777777" w:rsidTr="00914BE4">
        <w:trPr>
          <w:jc w:val="center"/>
        </w:trPr>
        <w:tc>
          <w:tcPr>
            <w:tcW w:w="425" w:type="dxa"/>
            <w:tcBorders>
              <w:top w:val="single" w:sz="6" w:space="0" w:color="auto"/>
              <w:left w:val="single" w:sz="12" w:space="0" w:color="auto"/>
              <w:bottom w:val="single" w:sz="12" w:space="0" w:color="auto"/>
              <w:right w:val="single" w:sz="6" w:space="0" w:color="auto"/>
            </w:tcBorders>
            <w:vAlign w:val="center"/>
            <w:hideMark/>
          </w:tcPr>
          <w:p w14:paraId="4809CF7C" w14:textId="77777777" w:rsidR="004607CC" w:rsidRPr="005D3442" w:rsidRDefault="004607CC">
            <w:pPr>
              <w:spacing w:line="276" w:lineRule="auto"/>
              <w:jc w:val="both"/>
              <w:rPr>
                <w:rFonts w:eastAsia="Arial Unicode MS"/>
                <w:lang w:eastAsia="en-US"/>
              </w:rPr>
            </w:pPr>
            <w:r w:rsidRPr="005D3442">
              <w:rPr>
                <w:rFonts w:eastAsia="Arial Unicode MS"/>
                <w:lang w:eastAsia="en-US"/>
              </w:rPr>
              <w:t>B7</w:t>
            </w:r>
          </w:p>
        </w:tc>
        <w:tc>
          <w:tcPr>
            <w:tcW w:w="1909" w:type="dxa"/>
            <w:tcBorders>
              <w:top w:val="single" w:sz="6" w:space="0" w:color="auto"/>
              <w:left w:val="single" w:sz="6" w:space="0" w:color="auto"/>
              <w:bottom w:val="single" w:sz="12" w:space="0" w:color="auto"/>
              <w:right w:val="single" w:sz="6" w:space="0" w:color="auto"/>
            </w:tcBorders>
            <w:vAlign w:val="center"/>
            <w:hideMark/>
          </w:tcPr>
          <w:p w14:paraId="3B69A27C" w14:textId="77777777" w:rsidR="004607CC" w:rsidRPr="005D3442" w:rsidRDefault="004607CC">
            <w:pPr>
              <w:spacing w:line="276" w:lineRule="auto"/>
              <w:jc w:val="center"/>
              <w:rPr>
                <w:rFonts w:eastAsia="Arial Unicode MS"/>
                <w:lang w:eastAsia="en-US"/>
              </w:rPr>
            </w:pPr>
            <w:r w:rsidRPr="005D3442">
              <w:rPr>
                <w:rFonts w:eastAsia="Arial Unicode MS"/>
                <w:lang w:eastAsia="en-US"/>
              </w:rPr>
              <w:t>Chiffres d’affaires</w:t>
            </w:r>
          </w:p>
        </w:tc>
        <w:tc>
          <w:tcPr>
            <w:tcW w:w="4259" w:type="dxa"/>
            <w:tcBorders>
              <w:top w:val="single" w:sz="6" w:space="0" w:color="auto"/>
              <w:left w:val="single" w:sz="6" w:space="0" w:color="auto"/>
              <w:bottom w:val="single" w:sz="12" w:space="0" w:color="auto"/>
              <w:right w:val="single" w:sz="6" w:space="0" w:color="auto"/>
            </w:tcBorders>
            <w:vAlign w:val="center"/>
            <w:hideMark/>
          </w:tcPr>
          <w:p w14:paraId="5E8B521A" w14:textId="77777777" w:rsidR="004607CC" w:rsidRPr="005D3442" w:rsidRDefault="004607CC">
            <w:pPr>
              <w:spacing w:line="276" w:lineRule="auto"/>
              <w:jc w:val="both"/>
              <w:rPr>
                <w:rFonts w:eastAsia="Arial Unicode MS"/>
                <w:lang w:eastAsia="en-US"/>
              </w:rPr>
            </w:pPr>
            <w:r w:rsidRPr="005D3442">
              <w:rPr>
                <w:rFonts w:eastAsia="Arial Unicode MS"/>
                <w:lang w:eastAsia="en-US"/>
              </w:rPr>
              <w:t>Extrait du dernier bilan</w:t>
            </w:r>
          </w:p>
        </w:tc>
        <w:tc>
          <w:tcPr>
            <w:tcW w:w="3896" w:type="dxa"/>
            <w:tcBorders>
              <w:top w:val="single" w:sz="6" w:space="0" w:color="auto"/>
              <w:left w:val="single" w:sz="6" w:space="0" w:color="auto"/>
              <w:bottom w:val="single" w:sz="12" w:space="0" w:color="auto"/>
              <w:right w:val="single" w:sz="12" w:space="0" w:color="auto"/>
            </w:tcBorders>
            <w:vAlign w:val="center"/>
          </w:tcPr>
          <w:p w14:paraId="21D98E3B" w14:textId="77777777" w:rsidR="004607CC" w:rsidRPr="005D3442" w:rsidRDefault="004607CC">
            <w:pPr>
              <w:spacing w:line="276" w:lineRule="auto"/>
              <w:jc w:val="both"/>
              <w:rPr>
                <w:rFonts w:eastAsia="Arial Unicode MS"/>
                <w:lang w:eastAsia="en-US"/>
              </w:rPr>
            </w:pPr>
          </w:p>
        </w:tc>
      </w:tr>
    </w:tbl>
    <w:p w14:paraId="244148A7" w14:textId="77777777" w:rsidR="004607CC" w:rsidRPr="005D3442" w:rsidRDefault="004607CC" w:rsidP="004607CC">
      <w:pPr>
        <w:jc w:val="both"/>
        <w:rPr>
          <w:rFonts w:eastAsia="Arial Unicode MS"/>
          <w:b/>
          <w:u w:val="single"/>
        </w:rPr>
      </w:pPr>
    </w:p>
    <w:p w14:paraId="778CE969" w14:textId="77777777" w:rsidR="004607CC" w:rsidRPr="005D3442" w:rsidRDefault="004607CC" w:rsidP="004607CC">
      <w:pPr>
        <w:ind w:left="567" w:hanging="567"/>
        <w:jc w:val="both"/>
        <w:rPr>
          <w:rFonts w:eastAsia="Arial Unicode MS"/>
          <w:b/>
        </w:rPr>
      </w:pPr>
      <w:r w:rsidRPr="005D3442">
        <w:rPr>
          <w:rFonts w:eastAsia="Arial Unicode MS"/>
          <w:b/>
        </w:rPr>
        <w:t>3-</w:t>
      </w:r>
      <w:r w:rsidRPr="005D3442">
        <w:rPr>
          <w:rFonts w:eastAsia="Arial Unicode MS"/>
          <w:b/>
        </w:rPr>
        <w:tab/>
      </w:r>
      <w:r w:rsidRPr="005D3442">
        <w:rPr>
          <w:rFonts w:eastAsia="Arial Unicode MS"/>
          <w:b/>
          <w:u w:val="single"/>
        </w:rPr>
        <w:t>ENVELOPPE C – VOLUME III </w:t>
      </w:r>
      <w:r w:rsidRPr="005D3442">
        <w:rPr>
          <w:rFonts w:eastAsia="Arial Unicode MS"/>
          <w:b/>
        </w:rPr>
        <w:t>: OFFRE FINANCIERE</w:t>
      </w:r>
    </w:p>
    <w:p w14:paraId="73E34A91" w14:textId="77777777" w:rsidR="004607CC" w:rsidRPr="005D3442" w:rsidRDefault="004607CC" w:rsidP="004607CC">
      <w:pPr>
        <w:ind w:left="567" w:hanging="567"/>
        <w:jc w:val="both"/>
        <w:rPr>
          <w:rFonts w:eastAsia="Arial Unicode MS"/>
        </w:rPr>
      </w:pPr>
      <w:r w:rsidRPr="005D3442">
        <w:rPr>
          <w:rFonts w:eastAsia="Arial Unicode MS"/>
        </w:rPr>
        <w:t>On devra retrouver dans ce volume les documents cités et placés dans l'ordre ci-après :</w:t>
      </w:r>
    </w:p>
    <w:p w14:paraId="71B08C64" w14:textId="77777777" w:rsidR="004607CC" w:rsidRPr="005D3442" w:rsidRDefault="004607CC" w:rsidP="004607CC">
      <w:pPr>
        <w:ind w:left="567" w:hanging="567"/>
        <w:jc w:val="both"/>
        <w:rPr>
          <w:rFonts w:eastAsia="Arial Unicode M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53"/>
        <w:gridCol w:w="2521"/>
        <w:gridCol w:w="3420"/>
        <w:gridCol w:w="3980"/>
      </w:tblGrid>
      <w:tr w:rsidR="004607CC" w:rsidRPr="005D3442" w14:paraId="650C1589" w14:textId="77777777" w:rsidTr="00914BE4">
        <w:trPr>
          <w:jc w:val="center"/>
        </w:trPr>
        <w:tc>
          <w:tcPr>
            <w:tcW w:w="453" w:type="dxa"/>
            <w:tcBorders>
              <w:top w:val="single" w:sz="12" w:space="0" w:color="auto"/>
              <w:left w:val="single" w:sz="12" w:space="0" w:color="auto"/>
              <w:bottom w:val="single" w:sz="6" w:space="0" w:color="auto"/>
              <w:right w:val="single" w:sz="6" w:space="0" w:color="auto"/>
            </w:tcBorders>
            <w:vAlign w:val="center"/>
            <w:hideMark/>
          </w:tcPr>
          <w:p w14:paraId="1D06D1F0" w14:textId="77777777" w:rsidR="004607CC" w:rsidRPr="005D3442" w:rsidRDefault="004607CC">
            <w:pPr>
              <w:spacing w:line="276" w:lineRule="auto"/>
              <w:jc w:val="center"/>
              <w:rPr>
                <w:rFonts w:eastAsia="Arial Unicode MS"/>
                <w:lang w:eastAsia="en-US"/>
              </w:rPr>
            </w:pPr>
            <w:r w:rsidRPr="005D3442">
              <w:rPr>
                <w:rFonts w:eastAsia="Arial Unicode MS"/>
                <w:lang w:eastAsia="en-US"/>
              </w:rPr>
              <w:t xml:space="preserve">N° </w:t>
            </w:r>
          </w:p>
        </w:tc>
        <w:tc>
          <w:tcPr>
            <w:tcW w:w="2521" w:type="dxa"/>
            <w:tcBorders>
              <w:top w:val="single" w:sz="12" w:space="0" w:color="auto"/>
              <w:left w:val="single" w:sz="6" w:space="0" w:color="auto"/>
              <w:bottom w:val="single" w:sz="6" w:space="0" w:color="auto"/>
              <w:right w:val="single" w:sz="6" w:space="0" w:color="auto"/>
            </w:tcBorders>
            <w:vAlign w:val="center"/>
            <w:hideMark/>
          </w:tcPr>
          <w:p w14:paraId="29B0B689" w14:textId="77777777" w:rsidR="004607CC" w:rsidRPr="005D3442" w:rsidRDefault="004607CC">
            <w:pPr>
              <w:spacing w:line="276" w:lineRule="auto"/>
              <w:jc w:val="center"/>
              <w:rPr>
                <w:rFonts w:eastAsia="Arial Unicode MS"/>
                <w:lang w:eastAsia="en-US"/>
              </w:rPr>
            </w:pPr>
            <w:r w:rsidRPr="005D3442">
              <w:rPr>
                <w:rFonts w:eastAsia="Arial Unicode MS"/>
                <w:lang w:eastAsia="en-US"/>
              </w:rPr>
              <w:t>DOCUMENTS APPELLATION</w:t>
            </w:r>
          </w:p>
        </w:tc>
        <w:tc>
          <w:tcPr>
            <w:tcW w:w="3420" w:type="dxa"/>
            <w:tcBorders>
              <w:top w:val="single" w:sz="12" w:space="0" w:color="auto"/>
              <w:left w:val="single" w:sz="6" w:space="0" w:color="auto"/>
              <w:bottom w:val="single" w:sz="6" w:space="0" w:color="auto"/>
              <w:right w:val="single" w:sz="6" w:space="0" w:color="auto"/>
            </w:tcBorders>
            <w:vAlign w:val="center"/>
            <w:hideMark/>
          </w:tcPr>
          <w:p w14:paraId="7B577125" w14:textId="77777777" w:rsidR="004607CC" w:rsidRPr="005D3442" w:rsidRDefault="004607CC">
            <w:pPr>
              <w:spacing w:line="276" w:lineRule="auto"/>
              <w:jc w:val="center"/>
              <w:rPr>
                <w:rFonts w:eastAsia="Arial Unicode MS"/>
                <w:lang w:val="en-GB" w:eastAsia="en-US"/>
              </w:rPr>
            </w:pPr>
            <w:r w:rsidRPr="005D3442">
              <w:rPr>
                <w:rFonts w:eastAsia="Arial Unicode MS"/>
                <w:lang w:val="en-GB" w:eastAsia="en-US"/>
              </w:rPr>
              <w:t>OPERATION A REALISER</w:t>
            </w:r>
          </w:p>
        </w:tc>
        <w:tc>
          <w:tcPr>
            <w:tcW w:w="3980" w:type="dxa"/>
            <w:tcBorders>
              <w:top w:val="single" w:sz="12" w:space="0" w:color="auto"/>
              <w:left w:val="single" w:sz="6" w:space="0" w:color="auto"/>
              <w:bottom w:val="single" w:sz="6" w:space="0" w:color="auto"/>
              <w:right w:val="single" w:sz="12" w:space="0" w:color="auto"/>
            </w:tcBorders>
            <w:vAlign w:val="center"/>
            <w:hideMark/>
          </w:tcPr>
          <w:p w14:paraId="649C8E4D" w14:textId="77777777" w:rsidR="004607CC" w:rsidRPr="005D3442" w:rsidRDefault="004607CC">
            <w:pPr>
              <w:spacing w:line="276" w:lineRule="auto"/>
              <w:jc w:val="center"/>
              <w:rPr>
                <w:rFonts w:eastAsia="Arial Unicode MS"/>
                <w:lang w:eastAsia="en-US"/>
              </w:rPr>
            </w:pPr>
            <w:r w:rsidRPr="005D3442">
              <w:rPr>
                <w:rFonts w:eastAsia="Arial Unicode MS"/>
                <w:lang w:eastAsia="en-US"/>
              </w:rPr>
              <w:t>AUTHENTIFICATION</w:t>
            </w:r>
          </w:p>
        </w:tc>
      </w:tr>
      <w:tr w:rsidR="004607CC" w:rsidRPr="005D3442" w14:paraId="320526B5" w14:textId="77777777" w:rsidTr="00914BE4">
        <w:trPr>
          <w:jc w:val="center"/>
        </w:trPr>
        <w:tc>
          <w:tcPr>
            <w:tcW w:w="453" w:type="dxa"/>
            <w:tcBorders>
              <w:top w:val="single" w:sz="6" w:space="0" w:color="auto"/>
              <w:left w:val="single" w:sz="12" w:space="0" w:color="auto"/>
              <w:bottom w:val="single" w:sz="6" w:space="0" w:color="auto"/>
              <w:right w:val="single" w:sz="6" w:space="0" w:color="auto"/>
            </w:tcBorders>
            <w:vAlign w:val="center"/>
            <w:hideMark/>
          </w:tcPr>
          <w:p w14:paraId="1BA30263" w14:textId="77777777" w:rsidR="004607CC" w:rsidRPr="005D3442" w:rsidRDefault="004607CC">
            <w:pPr>
              <w:spacing w:line="276" w:lineRule="auto"/>
              <w:jc w:val="both"/>
              <w:rPr>
                <w:rFonts w:eastAsia="Arial Unicode MS"/>
                <w:lang w:eastAsia="en-US"/>
              </w:rPr>
            </w:pPr>
            <w:r w:rsidRPr="005D3442">
              <w:rPr>
                <w:rFonts w:eastAsia="Arial Unicode MS"/>
                <w:lang w:eastAsia="en-US"/>
              </w:rPr>
              <w:t>C1</w:t>
            </w:r>
          </w:p>
        </w:tc>
        <w:tc>
          <w:tcPr>
            <w:tcW w:w="2521" w:type="dxa"/>
            <w:tcBorders>
              <w:top w:val="single" w:sz="6" w:space="0" w:color="auto"/>
              <w:left w:val="single" w:sz="6" w:space="0" w:color="auto"/>
              <w:bottom w:val="single" w:sz="6" w:space="0" w:color="auto"/>
              <w:right w:val="single" w:sz="6" w:space="0" w:color="auto"/>
            </w:tcBorders>
            <w:vAlign w:val="center"/>
            <w:hideMark/>
          </w:tcPr>
          <w:p w14:paraId="579F4CBB" w14:textId="77777777" w:rsidR="004607CC" w:rsidRPr="005D3442" w:rsidRDefault="004607CC">
            <w:pPr>
              <w:spacing w:line="276" w:lineRule="auto"/>
              <w:jc w:val="center"/>
              <w:rPr>
                <w:rFonts w:eastAsia="Arial Unicode MS"/>
                <w:lang w:eastAsia="en-US"/>
              </w:rPr>
            </w:pPr>
            <w:r w:rsidRPr="005D3442">
              <w:rPr>
                <w:rFonts w:eastAsia="Arial Unicode MS"/>
                <w:lang w:eastAsia="en-US"/>
              </w:rPr>
              <w:t>Soumission</w:t>
            </w:r>
          </w:p>
        </w:tc>
        <w:tc>
          <w:tcPr>
            <w:tcW w:w="3420" w:type="dxa"/>
            <w:tcBorders>
              <w:top w:val="single" w:sz="6" w:space="0" w:color="auto"/>
              <w:left w:val="single" w:sz="6" w:space="0" w:color="auto"/>
              <w:bottom w:val="single" w:sz="6" w:space="0" w:color="auto"/>
              <w:right w:val="single" w:sz="6" w:space="0" w:color="auto"/>
            </w:tcBorders>
            <w:vAlign w:val="center"/>
            <w:hideMark/>
          </w:tcPr>
          <w:p w14:paraId="154F87B0" w14:textId="77777777" w:rsidR="004607CC" w:rsidRPr="005D3442" w:rsidRDefault="004607CC">
            <w:pPr>
              <w:spacing w:line="276" w:lineRule="auto"/>
              <w:jc w:val="both"/>
              <w:rPr>
                <w:rFonts w:eastAsia="Arial Unicode MS"/>
                <w:lang w:eastAsia="en-US"/>
              </w:rPr>
            </w:pPr>
            <w:r w:rsidRPr="005D3442">
              <w:rPr>
                <w:rFonts w:eastAsia="Arial Unicode MS"/>
                <w:lang w:eastAsia="en-US"/>
              </w:rPr>
              <w:t>modèle joint dûment complété avec indication du montant de la proposition</w:t>
            </w:r>
          </w:p>
        </w:tc>
        <w:tc>
          <w:tcPr>
            <w:tcW w:w="3980" w:type="dxa"/>
            <w:tcBorders>
              <w:top w:val="single" w:sz="6" w:space="0" w:color="auto"/>
              <w:left w:val="single" w:sz="6" w:space="0" w:color="auto"/>
              <w:bottom w:val="single" w:sz="6" w:space="0" w:color="auto"/>
              <w:right w:val="single" w:sz="12" w:space="0" w:color="auto"/>
            </w:tcBorders>
            <w:vAlign w:val="center"/>
            <w:hideMark/>
          </w:tcPr>
          <w:p w14:paraId="2715380A" w14:textId="77777777" w:rsidR="004607CC" w:rsidRPr="005D3442" w:rsidRDefault="004607CC">
            <w:pPr>
              <w:spacing w:line="276" w:lineRule="auto"/>
              <w:jc w:val="both"/>
              <w:rPr>
                <w:rFonts w:eastAsia="Arial Unicode MS"/>
                <w:lang w:eastAsia="en-US"/>
              </w:rPr>
            </w:pPr>
            <w:r w:rsidRPr="005D3442">
              <w:rPr>
                <w:rFonts w:eastAsia="Arial Unicode MS"/>
                <w:lang w:eastAsia="en-US"/>
              </w:rPr>
              <w:t>Date, signature, nom et cachet du soumissionnaire sur chaque page</w:t>
            </w:r>
          </w:p>
          <w:p w14:paraId="7413ADF3" w14:textId="77777777" w:rsidR="004607CC" w:rsidRPr="005D3442" w:rsidRDefault="004607CC">
            <w:pPr>
              <w:spacing w:line="276" w:lineRule="auto"/>
              <w:jc w:val="both"/>
              <w:rPr>
                <w:rFonts w:eastAsia="Arial Unicode MS"/>
                <w:lang w:eastAsia="en-US"/>
              </w:rPr>
            </w:pPr>
            <w:r w:rsidRPr="005D3442">
              <w:rPr>
                <w:rFonts w:eastAsia="Arial Unicode MS"/>
                <w:lang w:eastAsia="en-US"/>
              </w:rPr>
              <w:t xml:space="preserve">- Timbré à </w:t>
            </w:r>
            <w:smartTag w:uri="urn:schemas-microsoft-com:office:smarttags" w:element="metricconverter">
              <w:smartTagPr>
                <w:attr w:name="ProductID" w:val="1000 F"/>
              </w:smartTagPr>
              <w:r w:rsidRPr="005D3442">
                <w:rPr>
                  <w:rFonts w:eastAsia="Arial Unicode MS"/>
                  <w:lang w:eastAsia="en-US"/>
                </w:rPr>
                <w:t>1000 F</w:t>
              </w:r>
            </w:smartTag>
            <w:r w:rsidRPr="005D3442">
              <w:rPr>
                <w:rFonts w:eastAsia="Arial Unicode MS"/>
                <w:lang w:eastAsia="en-US"/>
              </w:rPr>
              <w:t xml:space="preserve"> CFA</w:t>
            </w:r>
          </w:p>
        </w:tc>
      </w:tr>
      <w:tr w:rsidR="004607CC" w:rsidRPr="005D3442" w14:paraId="0FA03D2D" w14:textId="77777777" w:rsidTr="00914BE4">
        <w:trPr>
          <w:jc w:val="center"/>
        </w:trPr>
        <w:tc>
          <w:tcPr>
            <w:tcW w:w="453" w:type="dxa"/>
            <w:tcBorders>
              <w:top w:val="single" w:sz="6" w:space="0" w:color="auto"/>
              <w:left w:val="single" w:sz="12" w:space="0" w:color="auto"/>
              <w:bottom w:val="single" w:sz="6" w:space="0" w:color="auto"/>
              <w:right w:val="single" w:sz="6" w:space="0" w:color="auto"/>
            </w:tcBorders>
            <w:vAlign w:val="center"/>
            <w:hideMark/>
          </w:tcPr>
          <w:p w14:paraId="0AAAC918" w14:textId="77777777" w:rsidR="004607CC" w:rsidRPr="005D3442" w:rsidRDefault="004607CC">
            <w:pPr>
              <w:spacing w:line="276" w:lineRule="auto"/>
              <w:jc w:val="both"/>
              <w:rPr>
                <w:rFonts w:eastAsia="Arial Unicode MS"/>
                <w:lang w:eastAsia="en-US"/>
              </w:rPr>
            </w:pPr>
            <w:r w:rsidRPr="005D3442">
              <w:rPr>
                <w:rFonts w:eastAsia="Arial Unicode MS"/>
                <w:lang w:eastAsia="en-US"/>
              </w:rPr>
              <w:t>C2</w:t>
            </w:r>
          </w:p>
        </w:tc>
        <w:tc>
          <w:tcPr>
            <w:tcW w:w="2521" w:type="dxa"/>
            <w:tcBorders>
              <w:top w:val="single" w:sz="6" w:space="0" w:color="auto"/>
              <w:left w:val="single" w:sz="6" w:space="0" w:color="auto"/>
              <w:bottom w:val="single" w:sz="6" w:space="0" w:color="auto"/>
              <w:right w:val="single" w:sz="6" w:space="0" w:color="auto"/>
            </w:tcBorders>
            <w:vAlign w:val="center"/>
            <w:hideMark/>
          </w:tcPr>
          <w:p w14:paraId="54F1614E" w14:textId="77777777" w:rsidR="004607CC" w:rsidRPr="005D3442" w:rsidRDefault="004607CC">
            <w:pPr>
              <w:spacing w:line="276" w:lineRule="auto"/>
              <w:jc w:val="center"/>
              <w:rPr>
                <w:rFonts w:eastAsia="Arial Unicode MS"/>
                <w:lang w:eastAsia="en-US"/>
              </w:rPr>
            </w:pPr>
            <w:r w:rsidRPr="005D3442">
              <w:rPr>
                <w:rFonts w:eastAsia="Arial Unicode MS"/>
                <w:lang w:eastAsia="en-US"/>
              </w:rPr>
              <w:t>Bordereau des Prix  Unitaires</w:t>
            </w:r>
          </w:p>
        </w:tc>
        <w:tc>
          <w:tcPr>
            <w:tcW w:w="3420" w:type="dxa"/>
            <w:tcBorders>
              <w:top w:val="single" w:sz="6" w:space="0" w:color="auto"/>
              <w:left w:val="single" w:sz="6" w:space="0" w:color="auto"/>
              <w:bottom w:val="single" w:sz="6" w:space="0" w:color="auto"/>
              <w:right w:val="single" w:sz="6" w:space="0" w:color="auto"/>
            </w:tcBorders>
            <w:vAlign w:val="center"/>
            <w:hideMark/>
          </w:tcPr>
          <w:p w14:paraId="4B2EC108" w14:textId="77777777" w:rsidR="004607CC" w:rsidRPr="005D3442" w:rsidRDefault="004607CC">
            <w:pPr>
              <w:spacing w:line="276" w:lineRule="auto"/>
              <w:jc w:val="both"/>
              <w:rPr>
                <w:rFonts w:eastAsia="Arial Unicode MS"/>
                <w:lang w:eastAsia="en-US"/>
              </w:rPr>
            </w:pPr>
            <w:r w:rsidRPr="005D3442">
              <w:rPr>
                <w:rFonts w:eastAsia="Arial Unicode MS"/>
                <w:lang w:eastAsia="en-US"/>
              </w:rPr>
              <w:t>original du cadre du bordereau des prix dûment complété par les prix du soumissionnaire en lettres et en chiffres</w:t>
            </w:r>
          </w:p>
        </w:tc>
        <w:tc>
          <w:tcPr>
            <w:tcW w:w="3980" w:type="dxa"/>
            <w:tcBorders>
              <w:top w:val="single" w:sz="6" w:space="0" w:color="auto"/>
              <w:left w:val="single" w:sz="6" w:space="0" w:color="auto"/>
              <w:bottom w:val="single" w:sz="6" w:space="0" w:color="auto"/>
              <w:right w:val="single" w:sz="12" w:space="0" w:color="auto"/>
            </w:tcBorders>
            <w:vAlign w:val="center"/>
            <w:hideMark/>
          </w:tcPr>
          <w:p w14:paraId="5BB0259F" w14:textId="77777777" w:rsidR="004607CC" w:rsidRPr="005D3442" w:rsidRDefault="004607CC">
            <w:pPr>
              <w:spacing w:line="276" w:lineRule="auto"/>
              <w:jc w:val="both"/>
              <w:rPr>
                <w:rFonts w:eastAsia="Arial Unicode MS"/>
                <w:lang w:eastAsia="en-US"/>
              </w:rPr>
            </w:pPr>
            <w:r w:rsidRPr="005D3442">
              <w:rPr>
                <w:rFonts w:eastAsia="Arial Unicode MS"/>
                <w:lang w:eastAsia="en-US"/>
              </w:rPr>
              <w:t>Paraphe sur chaque page, signature et cachet du soumissionnaire sur la dernière page</w:t>
            </w:r>
          </w:p>
        </w:tc>
      </w:tr>
      <w:tr w:rsidR="004607CC" w:rsidRPr="005D3442" w14:paraId="34B8037B" w14:textId="77777777" w:rsidTr="00914BE4">
        <w:trPr>
          <w:jc w:val="center"/>
        </w:trPr>
        <w:tc>
          <w:tcPr>
            <w:tcW w:w="453" w:type="dxa"/>
            <w:tcBorders>
              <w:top w:val="single" w:sz="6" w:space="0" w:color="auto"/>
              <w:left w:val="single" w:sz="12" w:space="0" w:color="auto"/>
              <w:bottom w:val="single" w:sz="6" w:space="0" w:color="auto"/>
              <w:right w:val="single" w:sz="6" w:space="0" w:color="auto"/>
            </w:tcBorders>
            <w:vAlign w:val="center"/>
            <w:hideMark/>
          </w:tcPr>
          <w:p w14:paraId="115796DB" w14:textId="77777777" w:rsidR="004607CC" w:rsidRPr="005D3442" w:rsidRDefault="004607CC">
            <w:pPr>
              <w:spacing w:line="276" w:lineRule="auto"/>
              <w:jc w:val="both"/>
              <w:rPr>
                <w:rFonts w:eastAsia="Arial Unicode MS"/>
                <w:lang w:eastAsia="en-US"/>
              </w:rPr>
            </w:pPr>
            <w:r w:rsidRPr="005D3442">
              <w:rPr>
                <w:rFonts w:eastAsia="Arial Unicode MS"/>
                <w:lang w:eastAsia="en-US"/>
              </w:rPr>
              <w:t>C3</w:t>
            </w:r>
          </w:p>
        </w:tc>
        <w:tc>
          <w:tcPr>
            <w:tcW w:w="2521" w:type="dxa"/>
            <w:tcBorders>
              <w:top w:val="single" w:sz="6" w:space="0" w:color="auto"/>
              <w:left w:val="single" w:sz="6" w:space="0" w:color="auto"/>
              <w:bottom w:val="single" w:sz="6" w:space="0" w:color="auto"/>
              <w:right w:val="single" w:sz="6" w:space="0" w:color="auto"/>
            </w:tcBorders>
            <w:vAlign w:val="center"/>
            <w:hideMark/>
          </w:tcPr>
          <w:p w14:paraId="6843092D" w14:textId="77777777" w:rsidR="004607CC" w:rsidRPr="005D3442" w:rsidRDefault="004607CC">
            <w:pPr>
              <w:spacing w:line="276" w:lineRule="auto"/>
              <w:jc w:val="center"/>
              <w:rPr>
                <w:rFonts w:eastAsia="Arial Unicode MS"/>
                <w:lang w:eastAsia="en-US"/>
              </w:rPr>
            </w:pPr>
            <w:r w:rsidRPr="005D3442">
              <w:rPr>
                <w:rFonts w:eastAsia="Arial Unicode MS"/>
                <w:lang w:eastAsia="en-US"/>
              </w:rPr>
              <w:t>Détail estimatif</w:t>
            </w:r>
          </w:p>
        </w:tc>
        <w:tc>
          <w:tcPr>
            <w:tcW w:w="3420" w:type="dxa"/>
            <w:tcBorders>
              <w:top w:val="single" w:sz="6" w:space="0" w:color="auto"/>
              <w:left w:val="single" w:sz="6" w:space="0" w:color="auto"/>
              <w:bottom w:val="single" w:sz="6" w:space="0" w:color="auto"/>
              <w:right w:val="single" w:sz="6" w:space="0" w:color="auto"/>
            </w:tcBorders>
            <w:vAlign w:val="center"/>
            <w:hideMark/>
          </w:tcPr>
          <w:p w14:paraId="6EC3F756" w14:textId="77777777" w:rsidR="004607CC" w:rsidRPr="005D3442" w:rsidRDefault="004607CC">
            <w:pPr>
              <w:spacing w:line="276" w:lineRule="auto"/>
              <w:jc w:val="both"/>
              <w:rPr>
                <w:rFonts w:eastAsia="Arial Unicode MS"/>
                <w:lang w:eastAsia="en-US"/>
              </w:rPr>
            </w:pPr>
            <w:r w:rsidRPr="005D3442">
              <w:rPr>
                <w:rFonts w:eastAsia="Arial Unicode MS"/>
                <w:lang w:eastAsia="en-US"/>
              </w:rPr>
              <w:t>original du cadre du détail estimatif dûment complété par le soumissionnaire</w:t>
            </w:r>
          </w:p>
        </w:tc>
        <w:tc>
          <w:tcPr>
            <w:tcW w:w="3980" w:type="dxa"/>
            <w:tcBorders>
              <w:top w:val="single" w:sz="6" w:space="0" w:color="auto"/>
              <w:left w:val="single" w:sz="6" w:space="0" w:color="auto"/>
              <w:bottom w:val="single" w:sz="6" w:space="0" w:color="auto"/>
              <w:right w:val="single" w:sz="12" w:space="0" w:color="auto"/>
            </w:tcBorders>
            <w:vAlign w:val="center"/>
            <w:hideMark/>
          </w:tcPr>
          <w:p w14:paraId="6EF47EF9" w14:textId="77777777" w:rsidR="004607CC" w:rsidRPr="005D3442" w:rsidRDefault="004607CC">
            <w:pPr>
              <w:spacing w:line="276" w:lineRule="auto"/>
              <w:jc w:val="both"/>
              <w:rPr>
                <w:rFonts w:eastAsia="Arial Unicode MS"/>
                <w:lang w:eastAsia="en-US"/>
              </w:rPr>
            </w:pPr>
            <w:r w:rsidRPr="005D3442">
              <w:rPr>
                <w:rFonts w:eastAsia="Arial Unicode MS"/>
                <w:lang w:eastAsia="en-US"/>
              </w:rPr>
              <w:t>Paraphe sur chaque page, signature et cachet du soumissionnaire sur la dernière page</w:t>
            </w:r>
          </w:p>
        </w:tc>
      </w:tr>
      <w:tr w:rsidR="004607CC" w:rsidRPr="005D3442" w14:paraId="4CA8FAC8" w14:textId="77777777" w:rsidTr="00914BE4">
        <w:trPr>
          <w:jc w:val="center"/>
        </w:trPr>
        <w:tc>
          <w:tcPr>
            <w:tcW w:w="453" w:type="dxa"/>
            <w:tcBorders>
              <w:top w:val="single" w:sz="6" w:space="0" w:color="auto"/>
              <w:left w:val="single" w:sz="12" w:space="0" w:color="auto"/>
              <w:bottom w:val="single" w:sz="12" w:space="0" w:color="auto"/>
              <w:right w:val="single" w:sz="6" w:space="0" w:color="auto"/>
            </w:tcBorders>
            <w:vAlign w:val="center"/>
            <w:hideMark/>
          </w:tcPr>
          <w:p w14:paraId="126A4440" w14:textId="77777777" w:rsidR="004607CC" w:rsidRPr="005D3442" w:rsidRDefault="004607CC">
            <w:pPr>
              <w:spacing w:line="276" w:lineRule="auto"/>
              <w:jc w:val="both"/>
              <w:rPr>
                <w:rFonts w:eastAsia="Arial Unicode MS"/>
                <w:lang w:eastAsia="en-US"/>
              </w:rPr>
            </w:pPr>
            <w:r w:rsidRPr="005D3442">
              <w:rPr>
                <w:rFonts w:eastAsia="Arial Unicode MS"/>
                <w:lang w:eastAsia="en-US"/>
              </w:rPr>
              <w:t>C4</w:t>
            </w:r>
          </w:p>
        </w:tc>
        <w:tc>
          <w:tcPr>
            <w:tcW w:w="2521" w:type="dxa"/>
            <w:tcBorders>
              <w:top w:val="single" w:sz="6" w:space="0" w:color="auto"/>
              <w:left w:val="single" w:sz="6" w:space="0" w:color="auto"/>
              <w:bottom w:val="single" w:sz="12" w:space="0" w:color="auto"/>
              <w:right w:val="single" w:sz="6" w:space="0" w:color="auto"/>
            </w:tcBorders>
            <w:vAlign w:val="center"/>
            <w:hideMark/>
          </w:tcPr>
          <w:p w14:paraId="11C9186E" w14:textId="77777777" w:rsidR="004607CC" w:rsidRPr="005D3442" w:rsidRDefault="004607CC">
            <w:pPr>
              <w:spacing w:line="276" w:lineRule="auto"/>
              <w:jc w:val="center"/>
              <w:rPr>
                <w:rFonts w:eastAsia="Arial Unicode MS"/>
                <w:lang w:eastAsia="en-US"/>
              </w:rPr>
            </w:pPr>
            <w:r w:rsidRPr="005D3442">
              <w:rPr>
                <w:rFonts w:eastAsia="Arial Unicode MS"/>
                <w:lang w:eastAsia="en-US"/>
              </w:rPr>
              <w:t>Sous détail des Prix unitaires</w:t>
            </w:r>
          </w:p>
        </w:tc>
        <w:tc>
          <w:tcPr>
            <w:tcW w:w="3420" w:type="dxa"/>
            <w:tcBorders>
              <w:top w:val="single" w:sz="6" w:space="0" w:color="auto"/>
              <w:left w:val="single" w:sz="6" w:space="0" w:color="auto"/>
              <w:bottom w:val="single" w:sz="12" w:space="0" w:color="auto"/>
              <w:right w:val="single" w:sz="6" w:space="0" w:color="auto"/>
            </w:tcBorders>
            <w:vAlign w:val="center"/>
            <w:hideMark/>
          </w:tcPr>
          <w:p w14:paraId="6ABAEAE2" w14:textId="77777777" w:rsidR="004607CC" w:rsidRPr="005D3442" w:rsidRDefault="004607CC">
            <w:pPr>
              <w:spacing w:line="276" w:lineRule="auto"/>
              <w:jc w:val="both"/>
              <w:rPr>
                <w:rFonts w:eastAsia="Arial Unicode MS"/>
                <w:lang w:eastAsia="en-US"/>
              </w:rPr>
            </w:pPr>
            <w:r w:rsidRPr="005D3442">
              <w:rPr>
                <w:rFonts w:eastAsia="Arial Unicode MS"/>
                <w:lang w:eastAsia="en-US"/>
              </w:rPr>
              <w:t>cadre du sous-détail conforme au modèle du DAO</w:t>
            </w:r>
          </w:p>
        </w:tc>
        <w:tc>
          <w:tcPr>
            <w:tcW w:w="3980" w:type="dxa"/>
            <w:tcBorders>
              <w:top w:val="single" w:sz="6" w:space="0" w:color="auto"/>
              <w:left w:val="single" w:sz="6" w:space="0" w:color="auto"/>
              <w:bottom w:val="single" w:sz="12" w:space="0" w:color="auto"/>
              <w:right w:val="single" w:sz="12" w:space="0" w:color="auto"/>
            </w:tcBorders>
            <w:vAlign w:val="center"/>
            <w:hideMark/>
          </w:tcPr>
          <w:p w14:paraId="1FD1BF6A" w14:textId="77777777" w:rsidR="004607CC" w:rsidRPr="005D3442" w:rsidRDefault="00FA27A3">
            <w:pPr>
              <w:spacing w:line="276" w:lineRule="auto"/>
              <w:jc w:val="both"/>
              <w:rPr>
                <w:rFonts w:eastAsia="Arial Unicode MS"/>
                <w:lang w:eastAsia="en-US"/>
              </w:rPr>
            </w:pPr>
            <w:r w:rsidRPr="005D3442">
              <w:rPr>
                <w:rFonts w:eastAsia="Arial Unicode MS"/>
                <w:lang w:eastAsia="en-US"/>
              </w:rPr>
              <w:t>Paraphe sur chaque page, signature et cachet du soumissionnaire sur la dernière page</w:t>
            </w:r>
          </w:p>
        </w:tc>
      </w:tr>
    </w:tbl>
    <w:p w14:paraId="09A9AA1E" w14:textId="77777777" w:rsidR="004607CC" w:rsidRPr="005D3442" w:rsidRDefault="004607CC" w:rsidP="004607CC">
      <w:pPr>
        <w:ind w:left="567" w:hanging="567"/>
        <w:jc w:val="both"/>
        <w:rPr>
          <w:rFonts w:eastAsia="Arial Unicode MS"/>
        </w:rPr>
      </w:pPr>
    </w:p>
    <w:p w14:paraId="4CF0041C" w14:textId="77777777" w:rsidR="004607CC" w:rsidRPr="005D3442" w:rsidRDefault="004607CC" w:rsidP="004607CC">
      <w:pPr>
        <w:ind w:firstLine="540"/>
        <w:jc w:val="both"/>
        <w:rPr>
          <w:rFonts w:eastAsia="Arial Unicode MS"/>
        </w:rPr>
      </w:pPr>
      <w:r w:rsidRPr="005D3442">
        <w:rPr>
          <w:rFonts w:eastAsia="Arial Unicode MS"/>
        </w:rPr>
        <w:t>Les pièces devront être rangées dans l’ordre ci-dessus, et séparées les unes des autres par des intercalaires de couleur autre que le blanc.</w:t>
      </w:r>
    </w:p>
    <w:p w14:paraId="2EDA7D64" w14:textId="77777777" w:rsidR="004607CC" w:rsidRPr="005D3442" w:rsidRDefault="004607CC" w:rsidP="004607CC">
      <w:pPr>
        <w:jc w:val="both"/>
        <w:rPr>
          <w:rFonts w:eastAsia="Arial Unicode MS"/>
        </w:rPr>
      </w:pPr>
      <w:r w:rsidRPr="005D3442">
        <w:rPr>
          <w:rFonts w:eastAsia="Arial Unicode MS"/>
          <w:b/>
          <w:u w:val="single"/>
        </w:rPr>
        <w:t xml:space="preserve">Nota </w:t>
      </w:r>
      <w:r w:rsidRPr="005D3442">
        <w:rPr>
          <w:rFonts w:eastAsia="Arial Unicode MS"/>
          <w:b/>
        </w:rPr>
        <w:t>:</w:t>
      </w:r>
      <w:r w:rsidRPr="005D3442">
        <w:rPr>
          <w:rFonts w:eastAsia="Arial Unicode MS"/>
        </w:rPr>
        <w:t xml:space="preserve"> Les plans fournis avec le Dossier d’Appel d’Offres ne sont pas à retourner avec la soumission.</w:t>
      </w:r>
    </w:p>
    <w:p w14:paraId="0F09294B" w14:textId="77777777" w:rsidR="004607CC" w:rsidRPr="005D3442" w:rsidRDefault="004607CC" w:rsidP="004607CC">
      <w:pPr>
        <w:tabs>
          <w:tab w:val="left" w:pos="1440"/>
        </w:tabs>
        <w:spacing w:before="240" w:after="120"/>
        <w:ind w:left="1440" w:hanging="1440"/>
        <w:rPr>
          <w:b/>
        </w:rPr>
      </w:pPr>
      <w:bookmarkStart w:id="67" w:name="_Toc161053584"/>
      <w:r w:rsidRPr="005D3442">
        <w:rPr>
          <w:b/>
        </w:rPr>
        <w:t xml:space="preserve">Article 14 : </w:t>
      </w:r>
      <w:r w:rsidRPr="005D3442">
        <w:rPr>
          <w:b/>
        </w:rPr>
        <w:tab/>
        <w:t>Montant de l’offre</w:t>
      </w:r>
      <w:bookmarkEnd w:id="67"/>
    </w:p>
    <w:p w14:paraId="6D81CC0E" w14:textId="77777777" w:rsidR="004607CC" w:rsidRPr="005D3442" w:rsidRDefault="004607CC" w:rsidP="004607CC">
      <w:pPr>
        <w:tabs>
          <w:tab w:val="left" w:pos="1440"/>
        </w:tabs>
        <w:spacing w:before="120"/>
        <w:ind w:left="1441" w:hanging="902"/>
        <w:jc w:val="both"/>
      </w:pPr>
      <w:r w:rsidRPr="005D3442">
        <w:rPr>
          <w:b/>
        </w:rPr>
        <w:t>14.1</w:t>
      </w:r>
      <w:r w:rsidRPr="005D3442">
        <w:rPr>
          <w:b/>
        </w:rPr>
        <w:tab/>
      </w:r>
      <w:r w:rsidRPr="005D3442">
        <w:t>Le montant du marché couvrira l’ensemble des travaux décrits à l’Article 2 de l’AAO, sur la base du Bordereau des Prix et du Détail Quantitatif et Estimatif chiffrés, présentés par le Soumissionnaire.</w:t>
      </w:r>
    </w:p>
    <w:p w14:paraId="277E1C90" w14:textId="77777777" w:rsidR="004607CC" w:rsidRPr="005D3442" w:rsidRDefault="004607CC" w:rsidP="004607CC">
      <w:pPr>
        <w:tabs>
          <w:tab w:val="left" w:pos="1440"/>
        </w:tabs>
        <w:spacing w:before="120"/>
        <w:ind w:left="1441" w:hanging="902"/>
        <w:jc w:val="both"/>
      </w:pPr>
      <w:r w:rsidRPr="005D3442">
        <w:rPr>
          <w:b/>
        </w:rPr>
        <w:t>14.2</w:t>
      </w:r>
      <w:r w:rsidRPr="005D3442">
        <w:rPr>
          <w:b/>
        </w:rPr>
        <w:tab/>
      </w:r>
      <w:r w:rsidRPr="005D3442">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14:paraId="2C1A944F" w14:textId="77777777" w:rsidR="004607CC" w:rsidRPr="005D3442" w:rsidRDefault="004607CC" w:rsidP="004607CC">
      <w:pPr>
        <w:tabs>
          <w:tab w:val="left" w:pos="1440"/>
        </w:tabs>
        <w:spacing w:before="120"/>
        <w:ind w:left="1441" w:hanging="1"/>
        <w:jc w:val="both"/>
      </w:pPr>
      <w:r w:rsidRPr="005D3442">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14:paraId="12B865EE" w14:textId="77777777" w:rsidR="004607CC" w:rsidRPr="005D3442" w:rsidRDefault="004607CC" w:rsidP="004607CC">
      <w:pPr>
        <w:tabs>
          <w:tab w:val="left" w:pos="1440"/>
        </w:tabs>
        <w:spacing w:before="120"/>
        <w:ind w:left="1441" w:hanging="902"/>
        <w:jc w:val="both"/>
        <w:rPr>
          <w:b/>
        </w:rPr>
      </w:pPr>
      <w:r w:rsidRPr="005D3442">
        <w:rPr>
          <w:b/>
        </w:rPr>
        <w:t>14.3</w:t>
      </w:r>
      <w:r w:rsidRPr="005D3442">
        <w:rPr>
          <w:b/>
        </w:rPr>
        <w:tab/>
      </w:r>
      <w:r w:rsidRPr="005D3442">
        <w:t>Le marché à l’issue du présent Appel d’Offre est à prix unitaires et à prix forfaitaires. Ces prix sont fermes.</w:t>
      </w:r>
    </w:p>
    <w:p w14:paraId="472B1D06" w14:textId="77777777" w:rsidR="004607CC" w:rsidRPr="005D3442" w:rsidRDefault="004607CC" w:rsidP="004607CC">
      <w:pPr>
        <w:tabs>
          <w:tab w:val="left" w:pos="1440"/>
        </w:tabs>
        <w:spacing w:before="120"/>
        <w:ind w:left="1441" w:hanging="902"/>
        <w:jc w:val="both"/>
        <w:rPr>
          <w:b/>
        </w:rPr>
      </w:pPr>
      <w:r w:rsidRPr="005D3442">
        <w:rPr>
          <w:b/>
        </w:rPr>
        <w:t>14.4</w:t>
      </w:r>
      <w:r w:rsidRPr="005D3442">
        <w:rPr>
          <w:b/>
        </w:rPr>
        <w:tab/>
      </w:r>
      <w:r w:rsidRPr="005D3442">
        <w:t>Tous les prix unitaires devront être justifiés par des sous-détails établis conformément au cadre proposé (Pièce 8).</w:t>
      </w:r>
    </w:p>
    <w:p w14:paraId="5C05468B" w14:textId="77777777" w:rsidR="004607CC" w:rsidRPr="005D3442" w:rsidRDefault="004607CC" w:rsidP="004607CC">
      <w:pPr>
        <w:tabs>
          <w:tab w:val="left" w:pos="1440"/>
        </w:tabs>
        <w:spacing w:before="240" w:after="120"/>
        <w:ind w:left="1440" w:hanging="1440"/>
        <w:jc w:val="both"/>
        <w:rPr>
          <w:b/>
        </w:rPr>
      </w:pPr>
      <w:bookmarkStart w:id="68" w:name="_Toc161053585"/>
      <w:bookmarkStart w:id="69" w:name="_Toc348175769"/>
      <w:r w:rsidRPr="005D3442">
        <w:rPr>
          <w:b/>
        </w:rPr>
        <w:t xml:space="preserve">Article 15 : </w:t>
      </w:r>
      <w:r w:rsidRPr="005D3442">
        <w:rPr>
          <w:b/>
        </w:rPr>
        <w:tab/>
        <w:t>Monnaie de soumission et de règlement</w:t>
      </w:r>
      <w:bookmarkEnd w:id="68"/>
    </w:p>
    <w:bookmarkEnd w:id="69"/>
    <w:p w14:paraId="51703AC1" w14:textId="77777777" w:rsidR="004607CC" w:rsidRPr="005D3442" w:rsidRDefault="004607CC" w:rsidP="004607CC">
      <w:pPr>
        <w:tabs>
          <w:tab w:val="left" w:pos="1440"/>
        </w:tabs>
        <w:spacing w:before="120"/>
        <w:ind w:left="1441" w:hanging="1"/>
        <w:jc w:val="both"/>
      </w:pPr>
      <w:r w:rsidRPr="005D3442">
        <w:t xml:space="preserve">Les offres seront exclusivement établies en francs CFA. </w:t>
      </w:r>
    </w:p>
    <w:p w14:paraId="598AEC68" w14:textId="77777777" w:rsidR="004607CC" w:rsidRPr="005D3442" w:rsidRDefault="004607CC" w:rsidP="004607CC">
      <w:pPr>
        <w:tabs>
          <w:tab w:val="left" w:pos="1440"/>
        </w:tabs>
        <w:spacing w:before="120"/>
        <w:ind w:left="1441" w:hanging="1"/>
        <w:jc w:val="both"/>
      </w:pPr>
      <w:r w:rsidRPr="005D3442">
        <w:t>Les paiements des prestations objet de cet Appel d’Offres se feront en francs CFA.</w:t>
      </w:r>
    </w:p>
    <w:p w14:paraId="419C3A02" w14:textId="77777777" w:rsidR="004607CC" w:rsidRPr="005D3442" w:rsidRDefault="004607CC" w:rsidP="004607CC">
      <w:pPr>
        <w:tabs>
          <w:tab w:val="left" w:pos="1440"/>
        </w:tabs>
        <w:spacing w:before="240" w:after="120"/>
        <w:ind w:left="1440" w:hanging="1440"/>
        <w:jc w:val="both"/>
        <w:rPr>
          <w:b/>
        </w:rPr>
      </w:pPr>
      <w:bookmarkStart w:id="70" w:name="_Toc161053586"/>
      <w:r w:rsidRPr="005D3442">
        <w:rPr>
          <w:b/>
        </w:rPr>
        <w:t xml:space="preserve">Article 16 : </w:t>
      </w:r>
      <w:r w:rsidRPr="005D3442">
        <w:rPr>
          <w:b/>
        </w:rPr>
        <w:tab/>
        <w:t>Validité des offres</w:t>
      </w:r>
      <w:bookmarkEnd w:id="70"/>
    </w:p>
    <w:p w14:paraId="216A2B9B" w14:textId="77777777" w:rsidR="004607CC" w:rsidRPr="005D3442" w:rsidRDefault="004607CC" w:rsidP="004607CC">
      <w:pPr>
        <w:tabs>
          <w:tab w:val="left" w:pos="1440"/>
        </w:tabs>
        <w:spacing w:before="120"/>
        <w:ind w:left="1441" w:hanging="902"/>
        <w:jc w:val="both"/>
      </w:pPr>
      <w:r w:rsidRPr="005D3442">
        <w:rPr>
          <w:b/>
        </w:rPr>
        <w:t>16.1</w:t>
      </w:r>
      <w:r w:rsidRPr="005D3442">
        <w:rPr>
          <w:b/>
        </w:rPr>
        <w:tab/>
      </w:r>
      <w:r w:rsidRPr="005D3442">
        <w:t xml:space="preserve">Les soumissionnaires restent engagés par leur offre pendant un délai de </w:t>
      </w:r>
      <w:r w:rsidRPr="005D3442">
        <w:rPr>
          <w:b/>
        </w:rPr>
        <w:t>quatre-vingt-dix (90) jours</w:t>
      </w:r>
      <w:r w:rsidRPr="005D3442">
        <w:t xml:space="preserve"> à compter de la date limite fixée pour la remise des offres.</w:t>
      </w:r>
    </w:p>
    <w:p w14:paraId="01179ABA" w14:textId="77777777" w:rsidR="004607CC" w:rsidRPr="005D3442" w:rsidRDefault="004607CC" w:rsidP="004607CC">
      <w:pPr>
        <w:tabs>
          <w:tab w:val="left" w:pos="1440"/>
        </w:tabs>
        <w:spacing w:before="120"/>
        <w:ind w:left="1441" w:hanging="902"/>
        <w:jc w:val="both"/>
      </w:pPr>
      <w:r w:rsidRPr="005D3442">
        <w:rPr>
          <w:b/>
        </w:rPr>
        <w:t>16.2</w:t>
      </w:r>
      <w:r w:rsidRPr="005D3442">
        <w:rPr>
          <w:b/>
        </w:rPr>
        <w:tab/>
      </w:r>
      <w:r w:rsidRPr="005D3442">
        <w:t xml:space="preserve">Dans des circonstances exceptionnelles, avant l’expiration du délai initial de validité des offres, </w:t>
      </w:r>
      <w:r w:rsidR="00751ED8" w:rsidRPr="005D3442">
        <w:t xml:space="preserve">Le Maître d’Ouvrage </w:t>
      </w:r>
      <w:r w:rsidRPr="005D3442">
        <w:t xml:space="preserve">peut demander aux soumissionnaires de proroger la durée de validité pour une durée additionnelle déterminée. La demande et les réponses doivent être faites par écrit ou par, télécopie. </w:t>
      </w:r>
    </w:p>
    <w:p w14:paraId="019774A4" w14:textId="77777777" w:rsidR="004607CC" w:rsidRPr="005D3442" w:rsidRDefault="004607CC" w:rsidP="004607CC">
      <w:pPr>
        <w:tabs>
          <w:tab w:val="left" w:pos="1440"/>
        </w:tabs>
        <w:spacing w:before="120"/>
        <w:ind w:left="1441" w:hanging="1"/>
        <w:jc w:val="both"/>
      </w:pPr>
      <w:r w:rsidRPr="005D3442">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17 du RPAO.</w:t>
      </w:r>
    </w:p>
    <w:p w14:paraId="2A626B5B" w14:textId="77777777" w:rsidR="004607CC" w:rsidRPr="005D3442" w:rsidRDefault="004607CC" w:rsidP="004607CC">
      <w:pPr>
        <w:tabs>
          <w:tab w:val="left" w:pos="1440"/>
        </w:tabs>
        <w:spacing w:before="240" w:after="120"/>
        <w:ind w:left="1440" w:hanging="1440"/>
        <w:jc w:val="both"/>
        <w:rPr>
          <w:b/>
        </w:rPr>
      </w:pPr>
      <w:bookmarkStart w:id="71" w:name="_Toc161053587"/>
      <w:r w:rsidRPr="005D3442">
        <w:rPr>
          <w:b/>
        </w:rPr>
        <w:t xml:space="preserve">Article 17 : </w:t>
      </w:r>
      <w:r w:rsidRPr="005D3442">
        <w:rPr>
          <w:b/>
        </w:rPr>
        <w:tab/>
        <w:t>Caution de Soumission</w:t>
      </w:r>
      <w:bookmarkEnd w:id="71"/>
    </w:p>
    <w:p w14:paraId="1CBD54BE" w14:textId="77777777" w:rsidR="004607CC" w:rsidRPr="005D3442" w:rsidRDefault="004607CC" w:rsidP="004607CC">
      <w:pPr>
        <w:tabs>
          <w:tab w:val="left" w:pos="1440"/>
        </w:tabs>
        <w:spacing w:before="120"/>
        <w:ind w:left="1441" w:hanging="902"/>
        <w:jc w:val="both"/>
      </w:pPr>
      <w:r w:rsidRPr="005D3442">
        <w:rPr>
          <w:b/>
        </w:rPr>
        <w:t>17.1</w:t>
      </w:r>
      <w:r w:rsidRPr="005D3442">
        <w:rPr>
          <w:b/>
        </w:rPr>
        <w:tab/>
      </w:r>
      <w:r w:rsidRPr="005D3442">
        <w:t>Le Soumissionnaire fournira, une caution de soumission du montant spécifié dans l’Avis d’Appel d’Offres, laquelle fera partie intégrante de son offre.</w:t>
      </w:r>
    </w:p>
    <w:p w14:paraId="2668BD93" w14:textId="77777777" w:rsidR="004607CC" w:rsidRPr="005D3442" w:rsidRDefault="004607CC" w:rsidP="004607CC">
      <w:pPr>
        <w:tabs>
          <w:tab w:val="left" w:pos="1440"/>
        </w:tabs>
        <w:spacing w:before="120"/>
        <w:ind w:left="1441" w:hanging="902"/>
        <w:jc w:val="both"/>
      </w:pPr>
      <w:r w:rsidRPr="005D3442">
        <w:rPr>
          <w:b/>
        </w:rPr>
        <w:t>17.2</w:t>
      </w:r>
      <w:r w:rsidRPr="005D3442">
        <w:rPr>
          <w:b/>
        </w:rPr>
        <w:tab/>
      </w:r>
      <w:r w:rsidRPr="005D3442">
        <w:t xml:space="preserve">Toute offre accompagnée d’une Caution de Soumission non conforme au modèle présenté dans le Dossier d’Appel d’Offres, sera rejetée par la Commission Départementale de Passation des Marchés. </w:t>
      </w:r>
    </w:p>
    <w:p w14:paraId="1B3D899B" w14:textId="77777777" w:rsidR="004607CC" w:rsidRPr="005D3442" w:rsidRDefault="004607CC" w:rsidP="004607CC">
      <w:pPr>
        <w:tabs>
          <w:tab w:val="left" w:pos="1440"/>
        </w:tabs>
        <w:spacing w:before="120"/>
        <w:ind w:left="1441" w:hanging="1"/>
        <w:jc w:val="both"/>
      </w:pPr>
      <w:r w:rsidRPr="005D3442">
        <w:t xml:space="preserve">La Caution de Soumission demeurera valide pendant trente (30) jours au-delà de la date limite originale de validité des offres, ou de toute nouvelle date limite de validité demandée par </w:t>
      </w:r>
      <w:r w:rsidR="00751ED8" w:rsidRPr="005D3442">
        <w:t xml:space="preserve">Le Maître d’Ouvrage </w:t>
      </w:r>
      <w:r w:rsidRPr="005D3442">
        <w:t>et acceptée par le Soumissionnaire, conformément aux dispositions de l’Article 16.2 du RPAO.</w:t>
      </w:r>
    </w:p>
    <w:p w14:paraId="22D4CF4C" w14:textId="77777777" w:rsidR="004607CC" w:rsidRPr="005D3442" w:rsidRDefault="004607CC" w:rsidP="004607CC">
      <w:pPr>
        <w:tabs>
          <w:tab w:val="left" w:pos="1440"/>
        </w:tabs>
        <w:spacing w:before="120"/>
        <w:ind w:left="1441" w:hanging="902"/>
        <w:jc w:val="both"/>
      </w:pPr>
      <w:r w:rsidRPr="005D3442">
        <w:rPr>
          <w:b/>
        </w:rPr>
        <w:t>17.3</w:t>
      </w:r>
      <w:r w:rsidRPr="005D3442">
        <w:rPr>
          <w:b/>
        </w:rPr>
        <w:tab/>
      </w:r>
      <w:r w:rsidRPr="005D3442">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14:paraId="5921597B" w14:textId="77777777" w:rsidR="004607CC" w:rsidRPr="005D3442" w:rsidRDefault="004607CC" w:rsidP="004607CC">
      <w:pPr>
        <w:tabs>
          <w:tab w:val="left" w:pos="1440"/>
        </w:tabs>
        <w:spacing w:before="120"/>
        <w:ind w:left="1441" w:hanging="1"/>
        <w:jc w:val="both"/>
      </w:pPr>
      <w:r w:rsidRPr="005D3442">
        <w:t>Les offres qui ne seront pas retirées dans ce délai seront détruites, sans qu’il y ait lieu à réclamation.</w:t>
      </w:r>
    </w:p>
    <w:p w14:paraId="6F72B516" w14:textId="77777777" w:rsidR="004607CC" w:rsidRPr="005D3442" w:rsidRDefault="004607CC" w:rsidP="004607CC">
      <w:pPr>
        <w:tabs>
          <w:tab w:val="left" w:pos="1440"/>
        </w:tabs>
        <w:spacing w:before="120"/>
        <w:ind w:left="1441" w:hanging="902"/>
        <w:jc w:val="both"/>
      </w:pPr>
      <w:r w:rsidRPr="005D3442">
        <w:rPr>
          <w:b/>
        </w:rPr>
        <w:t>17.4</w:t>
      </w:r>
      <w:r w:rsidRPr="005D3442">
        <w:rPr>
          <w:b/>
        </w:rPr>
        <w:tab/>
      </w:r>
      <w:r w:rsidRPr="005D3442">
        <w:t>La Caution de Soumission de l’attributaire du Marché sera libérée dès que ce dernier aura signé le marché et fourni le Cautionnement définitif requis.</w:t>
      </w:r>
    </w:p>
    <w:p w14:paraId="1E99F6A5" w14:textId="77777777" w:rsidR="004607CC" w:rsidRPr="005D3442" w:rsidRDefault="004607CC" w:rsidP="004607CC">
      <w:pPr>
        <w:tabs>
          <w:tab w:val="left" w:pos="1440"/>
        </w:tabs>
        <w:spacing w:before="120"/>
        <w:ind w:left="1441" w:hanging="902"/>
        <w:jc w:val="both"/>
      </w:pPr>
      <w:r w:rsidRPr="005D3442">
        <w:rPr>
          <w:b/>
        </w:rPr>
        <w:t>17.5</w:t>
      </w:r>
      <w:r w:rsidRPr="005D3442">
        <w:rPr>
          <w:b/>
        </w:rPr>
        <w:tab/>
      </w:r>
      <w:r w:rsidRPr="005D3442">
        <w:t>La Caution de Soumission pourra être saisie :</w:t>
      </w:r>
    </w:p>
    <w:p w14:paraId="1397CFEA" w14:textId="77777777" w:rsidR="004607CC" w:rsidRPr="005D3442" w:rsidRDefault="004607CC" w:rsidP="004607CC">
      <w:pPr>
        <w:tabs>
          <w:tab w:val="left" w:pos="1980"/>
        </w:tabs>
        <w:spacing w:before="120"/>
        <w:ind w:left="1980" w:right="-74" w:hanging="540"/>
        <w:jc w:val="both"/>
      </w:pPr>
      <w:r w:rsidRPr="005D3442">
        <w:t>(a)</w:t>
      </w:r>
      <w:r w:rsidRPr="005D3442">
        <w:tab/>
        <w:t>si le Soumissionnaire retire son offre durant la période de validité, excepté dans le cas mentionné à l’Article 24.1 du RPAO ;</w:t>
      </w:r>
    </w:p>
    <w:p w14:paraId="421011C9" w14:textId="77777777" w:rsidR="004607CC" w:rsidRPr="005D3442" w:rsidRDefault="004607CC" w:rsidP="004607CC">
      <w:pPr>
        <w:tabs>
          <w:tab w:val="left" w:pos="1980"/>
        </w:tabs>
        <w:spacing w:before="120"/>
        <w:ind w:left="1980" w:right="-74" w:hanging="540"/>
        <w:jc w:val="both"/>
      </w:pPr>
      <w:r w:rsidRPr="005D3442">
        <w:t>(b)</w:t>
      </w:r>
      <w:r w:rsidRPr="005D3442">
        <w:tab/>
        <w:t xml:space="preserve">si, dans les délais prévus à l’Article 39 du RPAO, l’attributaire du Marché ne parvient pas : </w:t>
      </w:r>
    </w:p>
    <w:p w14:paraId="7D871452" w14:textId="77777777" w:rsidR="004607CC" w:rsidRPr="005D3442" w:rsidRDefault="004607CC" w:rsidP="004607CC">
      <w:pPr>
        <w:pStyle w:val="Normalcentr1"/>
        <w:tabs>
          <w:tab w:val="clear" w:pos="540"/>
          <w:tab w:val="left" w:pos="2520"/>
        </w:tabs>
        <w:spacing w:before="60"/>
        <w:ind w:left="2518" w:right="-74" w:hanging="539"/>
        <w:rPr>
          <w:szCs w:val="24"/>
        </w:rPr>
      </w:pPr>
      <w:r w:rsidRPr="005D3442">
        <w:rPr>
          <w:szCs w:val="24"/>
        </w:rPr>
        <w:t>(i)</w:t>
      </w:r>
      <w:r w:rsidRPr="005D3442">
        <w:rPr>
          <w:szCs w:val="24"/>
        </w:rPr>
        <w:tab/>
        <w:t>à signer le marché, ou</w:t>
      </w:r>
    </w:p>
    <w:p w14:paraId="422398DB" w14:textId="77777777" w:rsidR="004607CC" w:rsidRPr="005D3442" w:rsidRDefault="004607CC" w:rsidP="004607CC">
      <w:pPr>
        <w:tabs>
          <w:tab w:val="left" w:pos="1418"/>
          <w:tab w:val="left" w:pos="2520"/>
        </w:tabs>
        <w:spacing w:before="60"/>
        <w:ind w:left="2518" w:right="-74" w:hanging="539"/>
        <w:jc w:val="both"/>
      </w:pPr>
      <w:r w:rsidRPr="005D3442">
        <w:t>(ii)</w:t>
      </w:r>
      <w:r w:rsidRPr="005D3442">
        <w:tab/>
        <w:t>à fournir le Cautionnement définitif requis.</w:t>
      </w:r>
    </w:p>
    <w:p w14:paraId="6AABE831" w14:textId="77777777" w:rsidR="004607CC" w:rsidRPr="005D3442" w:rsidRDefault="004607CC" w:rsidP="004607CC">
      <w:pPr>
        <w:tabs>
          <w:tab w:val="left" w:pos="1440"/>
        </w:tabs>
        <w:spacing w:before="240" w:after="120"/>
        <w:ind w:left="1440" w:hanging="1440"/>
        <w:jc w:val="both"/>
        <w:rPr>
          <w:b/>
        </w:rPr>
      </w:pPr>
      <w:bookmarkStart w:id="72" w:name="_Toc161053588"/>
      <w:bookmarkStart w:id="73" w:name="_Toc348175772"/>
      <w:r w:rsidRPr="005D3442">
        <w:rPr>
          <w:b/>
        </w:rPr>
        <w:t xml:space="preserve">Article 18 : </w:t>
      </w:r>
      <w:r w:rsidRPr="005D3442">
        <w:rPr>
          <w:b/>
        </w:rPr>
        <w:tab/>
        <w:t>Propositions variantes des soumissionnair</w:t>
      </w:r>
      <w:bookmarkStart w:id="74" w:name="_Toc348175773"/>
      <w:r w:rsidRPr="005D3442">
        <w:rPr>
          <w:b/>
        </w:rPr>
        <w:t>es</w:t>
      </w:r>
      <w:bookmarkEnd w:id="72"/>
    </w:p>
    <w:bookmarkEnd w:id="73"/>
    <w:bookmarkEnd w:id="74"/>
    <w:p w14:paraId="5FF78973" w14:textId="77777777" w:rsidR="004607CC" w:rsidRPr="005D3442" w:rsidRDefault="004607CC" w:rsidP="004607CC">
      <w:pPr>
        <w:tabs>
          <w:tab w:val="left" w:pos="1440"/>
        </w:tabs>
        <w:spacing w:before="120"/>
        <w:ind w:left="1441" w:hanging="1"/>
        <w:jc w:val="both"/>
      </w:pPr>
      <w:r w:rsidRPr="005D3442">
        <w:t>Les concurrents sont tenus de soumissionner pour le projet présenté par l’Administration, les variantes n’étant pas acceptées.</w:t>
      </w:r>
    </w:p>
    <w:p w14:paraId="3660DEF7" w14:textId="77777777" w:rsidR="004607CC" w:rsidRPr="005D3442" w:rsidRDefault="004607CC" w:rsidP="004607CC">
      <w:pPr>
        <w:tabs>
          <w:tab w:val="left" w:pos="1440"/>
        </w:tabs>
        <w:spacing w:before="240" w:after="120"/>
        <w:ind w:left="1440" w:hanging="1440"/>
        <w:jc w:val="both"/>
        <w:rPr>
          <w:b/>
        </w:rPr>
      </w:pPr>
      <w:bookmarkStart w:id="75" w:name="_Toc161053589"/>
      <w:r w:rsidRPr="005D3442">
        <w:rPr>
          <w:b/>
        </w:rPr>
        <w:t xml:space="preserve">Article 19 : </w:t>
      </w:r>
      <w:r w:rsidRPr="005D3442">
        <w:rPr>
          <w:b/>
        </w:rPr>
        <w:tab/>
        <w:t>Réunion préparatoire à l’établissement des offres</w:t>
      </w:r>
      <w:bookmarkEnd w:id="75"/>
    </w:p>
    <w:p w14:paraId="3D566992" w14:textId="77777777" w:rsidR="004607CC" w:rsidRPr="005D3442" w:rsidRDefault="004607CC" w:rsidP="004607CC">
      <w:pPr>
        <w:tabs>
          <w:tab w:val="left" w:pos="1440"/>
        </w:tabs>
        <w:spacing w:before="120"/>
        <w:ind w:left="1441" w:hanging="1"/>
        <w:jc w:val="both"/>
      </w:pPr>
      <w:r w:rsidRPr="005D3442">
        <w:t>Sans objet</w:t>
      </w:r>
    </w:p>
    <w:p w14:paraId="371CD696" w14:textId="77777777" w:rsidR="004607CC" w:rsidRPr="005D3442" w:rsidRDefault="004607CC" w:rsidP="004607CC">
      <w:pPr>
        <w:tabs>
          <w:tab w:val="left" w:pos="1440"/>
        </w:tabs>
        <w:spacing w:before="240" w:after="120"/>
        <w:ind w:left="1440" w:hanging="1440"/>
        <w:jc w:val="both"/>
        <w:rPr>
          <w:b/>
        </w:rPr>
      </w:pPr>
      <w:bookmarkStart w:id="76" w:name="_Toc161053590"/>
      <w:r w:rsidRPr="005D3442">
        <w:rPr>
          <w:b/>
        </w:rPr>
        <w:t xml:space="preserve">Article 20 : </w:t>
      </w:r>
      <w:r w:rsidRPr="005D3442">
        <w:rPr>
          <w:b/>
        </w:rPr>
        <w:tab/>
        <w:t>Forme et signature de l’offre</w:t>
      </w:r>
      <w:bookmarkEnd w:id="76"/>
    </w:p>
    <w:p w14:paraId="68611C72" w14:textId="77777777" w:rsidR="004607CC" w:rsidRPr="005D3442" w:rsidRDefault="004607CC" w:rsidP="004607CC">
      <w:pPr>
        <w:tabs>
          <w:tab w:val="left" w:pos="1440"/>
        </w:tabs>
        <w:spacing w:before="120"/>
        <w:ind w:left="1441" w:hanging="902"/>
        <w:jc w:val="both"/>
      </w:pPr>
      <w:r w:rsidRPr="005D3442">
        <w:rPr>
          <w:b/>
        </w:rPr>
        <w:t>20.1</w:t>
      </w:r>
      <w:r w:rsidRPr="005D3442">
        <w:rPr>
          <w:b/>
        </w:rPr>
        <w:tab/>
      </w:r>
      <w:r w:rsidRPr="005D3442">
        <w:t xml:space="preserve">Le Soumissionnaire préparera un original des documents constitutifs de l’offre décrits à l’Article 13 du RPAO, en </w:t>
      </w:r>
      <w:r w:rsidRPr="005D3442">
        <w:rPr>
          <w:b/>
        </w:rPr>
        <w:t xml:space="preserve">un (01) </w:t>
      </w:r>
      <w:r w:rsidRPr="005D3442">
        <w:t xml:space="preserve">exemplaire (pour chacun des trois volumes) portant clairement l’indication </w:t>
      </w:r>
      <w:r w:rsidRPr="005D3442">
        <w:rPr>
          <w:b/>
        </w:rPr>
        <w:t>« ORIGINAL ».</w:t>
      </w:r>
    </w:p>
    <w:p w14:paraId="708D2717" w14:textId="77777777" w:rsidR="004607CC" w:rsidRPr="005D3442" w:rsidRDefault="004607CC" w:rsidP="004607CC">
      <w:pPr>
        <w:tabs>
          <w:tab w:val="left" w:pos="1440"/>
        </w:tabs>
        <w:spacing w:before="120"/>
        <w:ind w:left="1441" w:hanging="1"/>
        <w:jc w:val="both"/>
      </w:pPr>
      <w:r w:rsidRPr="005D3442">
        <w:t xml:space="preserve">De plus, le Soumissionnaire soumettra </w:t>
      </w:r>
      <w:r w:rsidRPr="005D3442">
        <w:rPr>
          <w:b/>
        </w:rPr>
        <w:t>six (06)</w:t>
      </w:r>
      <w:r w:rsidRPr="005D3442">
        <w:t xml:space="preserve"> copies (pour chacun des trois volumes) portant l’indication </w:t>
      </w:r>
      <w:r w:rsidRPr="005D3442">
        <w:rPr>
          <w:b/>
        </w:rPr>
        <w:t>« COPIE ».</w:t>
      </w:r>
      <w:r w:rsidRPr="005D3442">
        <w:t xml:space="preserve"> En cas de divergence entre l’original et les copies, l’original fera foi.</w:t>
      </w:r>
    </w:p>
    <w:p w14:paraId="722189D9" w14:textId="77777777" w:rsidR="004607CC" w:rsidRPr="005D3442" w:rsidRDefault="004607CC" w:rsidP="004607CC">
      <w:pPr>
        <w:tabs>
          <w:tab w:val="left" w:pos="1440"/>
        </w:tabs>
        <w:spacing w:before="120"/>
        <w:ind w:left="1441" w:hanging="902"/>
        <w:jc w:val="both"/>
      </w:pPr>
      <w:r w:rsidRPr="005D3442">
        <w:rPr>
          <w:b/>
        </w:rPr>
        <w:t>20.2</w:t>
      </w:r>
      <w:r w:rsidRPr="005D3442">
        <w:rPr>
          <w:b/>
        </w:rPr>
        <w:tab/>
      </w:r>
      <w:r w:rsidRPr="005D3442">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(iii) du RPAO, selon le cas. </w:t>
      </w:r>
    </w:p>
    <w:p w14:paraId="0BB24AA3" w14:textId="77777777" w:rsidR="004607CC" w:rsidRPr="005D3442" w:rsidRDefault="004607CC" w:rsidP="004607CC">
      <w:pPr>
        <w:tabs>
          <w:tab w:val="left" w:pos="1440"/>
        </w:tabs>
        <w:spacing w:before="120"/>
        <w:ind w:left="1441" w:hanging="1"/>
        <w:jc w:val="both"/>
      </w:pPr>
      <w:r w:rsidRPr="005D3442">
        <w:t>Toutes les pages de l’offre comprenant des surcharges ou des changements seront paraphées par le ou les signataires de l’offre.</w:t>
      </w:r>
    </w:p>
    <w:p w14:paraId="51E60BFB" w14:textId="77777777" w:rsidR="004607CC" w:rsidRPr="005D3442" w:rsidRDefault="004607CC" w:rsidP="004607CC">
      <w:pPr>
        <w:tabs>
          <w:tab w:val="left" w:pos="1440"/>
        </w:tabs>
        <w:spacing w:before="120"/>
        <w:ind w:left="1441" w:hanging="902"/>
        <w:jc w:val="both"/>
      </w:pPr>
      <w:r w:rsidRPr="005D3442">
        <w:rPr>
          <w:b/>
        </w:rPr>
        <w:t>20.3</w:t>
      </w:r>
      <w:r w:rsidRPr="005D3442">
        <w:rPr>
          <w:b/>
        </w:rPr>
        <w:tab/>
      </w:r>
      <w:r w:rsidRPr="005D3442">
        <w:t>L’offre ne doit comporter aucune modification, suppression ni surcharge, à moins que de telles corrections ne soient paraphées par le ou les signataires de la soumission.</w:t>
      </w:r>
      <w:bookmarkStart w:id="77" w:name="_Toc161053591"/>
    </w:p>
    <w:p w14:paraId="016681F1" w14:textId="77777777" w:rsidR="004607CC" w:rsidRPr="005D3442" w:rsidRDefault="004607CC" w:rsidP="004607CC">
      <w:pPr>
        <w:pStyle w:val="Titre2"/>
        <w:spacing w:before="120" w:after="240"/>
        <w:ind w:left="1797" w:hanging="357"/>
        <w:jc w:val="both"/>
        <w:rPr>
          <w:rFonts w:ascii="Times New Roman" w:hAnsi="Times New Roman" w:cs="Times New Roman"/>
          <w:sz w:val="24"/>
          <w:szCs w:val="24"/>
          <w:u w:val="single"/>
        </w:rPr>
      </w:pPr>
      <w:r w:rsidRPr="005D3442">
        <w:rPr>
          <w:rFonts w:ascii="Times New Roman" w:hAnsi="Times New Roman" w:cs="Times New Roman"/>
          <w:sz w:val="24"/>
          <w:szCs w:val="24"/>
          <w:u w:val="single"/>
        </w:rPr>
        <w:t>D.  DEPOT DES OFFRES</w:t>
      </w:r>
      <w:bookmarkEnd w:id="77"/>
    </w:p>
    <w:p w14:paraId="5493A14A" w14:textId="77777777" w:rsidR="004607CC" w:rsidRPr="005D3442" w:rsidRDefault="004607CC" w:rsidP="004607CC">
      <w:pPr>
        <w:tabs>
          <w:tab w:val="left" w:pos="1440"/>
        </w:tabs>
        <w:spacing w:before="240" w:after="120"/>
        <w:ind w:left="1440" w:hanging="1440"/>
        <w:jc w:val="both"/>
        <w:rPr>
          <w:b/>
        </w:rPr>
      </w:pPr>
      <w:bookmarkStart w:id="78" w:name="_Toc161053592"/>
      <w:r w:rsidRPr="005D3442">
        <w:rPr>
          <w:b/>
        </w:rPr>
        <w:t xml:space="preserve">Article 21 : </w:t>
      </w:r>
      <w:r w:rsidRPr="005D3442">
        <w:rPr>
          <w:b/>
        </w:rPr>
        <w:tab/>
        <w:t>Cachetage et marquage des offres</w:t>
      </w:r>
      <w:bookmarkEnd w:id="78"/>
    </w:p>
    <w:p w14:paraId="3E9F6A34" w14:textId="77777777" w:rsidR="004607CC" w:rsidRPr="005D3442" w:rsidRDefault="004607CC" w:rsidP="004607CC">
      <w:pPr>
        <w:tabs>
          <w:tab w:val="left" w:pos="1440"/>
        </w:tabs>
        <w:spacing w:before="120"/>
        <w:ind w:left="1441" w:hanging="902"/>
        <w:jc w:val="both"/>
      </w:pPr>
      <w:r w:rsidRPr="005D3442">
        <w:rPr>
          <w:b/>
        </w:rPr>
        <w:t xml:space="preserve">21.1. </w:t>
      </w:r>
      <w:r w:rsidRPr="005D3442">
        <w:rPr>
          <w:b/>
        </w:rPr>
        <w:tab/>
      </w:r>
      <w:r w:rsidRPr="005D3442">
        <w:t>La présentation des offres devra tenir compte du principe de séparation des pièces administratives (Volume 1), de l’offre technique (Volume 2) et de l'offre financière (Volume 3).</w:t>
      </w:r>
    </w:p>
    <w:p w14:paraId="04BA156D" w14:textId="77777777" w:rsidR="004607CC" w:rsidRPr="005D3442" w:rsidRDefault="004607CC" w:rsidP="004607CC">
      <w:pPr>
        <w:tabs>
          <w:tab w:val="left" w:pos="1440"/>
        </w:tabs>
        <w:spacing w:before="120"/>
        <w:ind w:left="1441" w:hanging="1"/>
        <w:jc w:val="both"/>
      </w:pPr>
      <w:r w:rsidRPr="005D3442">
        <w:t>Les offres seront ainsi présentées en trois volumes sous simple enveloppe.</w:t>
      </w:r>
    </w:p>
    <w:p w14:paraId="71D4A37A" w14:textId="77777777" w:rsidR="004607CC" w:rsidRPr="005D3442" w:rsidRDefault="004607CC" w:rsidP="004607CC">
      <w:pPr>
        <w:tabs>
          <w:tab w:val="left" w:pos="1440"/>
        </w:tabs>
        <w:spacing w:before="120"/>
        <w:ind w:left="1441" w:hanging="902"/>
        <w:jc w:val="both"/>
      </w:pPr>
      <w:r w:rsidRPr="005D3442">
        <w:rPr>
          <w:b/>
        </w:rPr>
        <w:t xml:space="preserve">21.2.  </w:t>
      </w:r>
      <w:r w:rsidRPr="005D3442">
        <w:rPr>
          <w:b/>
        </w:rPr>
        <w:tab/>
      </w:r>
      <w:r w:rsidRPr="005D3442">
        <w:t xml:space="preserve">Le Soumissionnaire devra cacheter l’original et chaque copie de la soumission. </w:t>
      </w:r>
    </w:p>
    <w:p w14:paraId="059077F5" w14:textId="77777777" w:rsidR="004607CC" w:rsidRPr="005D3442" w:rsidRDefault="004607CC" w:rsidP="004607CC">
      <w:pPr>
        <w:tabs>
          <w:tab w:val="left" w:pos="1440"/>
        </w:tabs>
        <w:spacing w:before="120"/>
        <w:ind w:left="1441" w:hanging="1"/>
        <w:jc w:val="both"/>
      </w:pPr>
      <w:r w:rsidRPr="005D3442">
        <w:t>Les différentes pièces de chaque volume seront numérotées dans l'ordre du DAO et séparées par un intercalaire de couleur autre que le blanc.</w:t>
      </w:r>
    </w:p>
    <w:p w14:paraId="1256B691" w14:textId="77777777" w:rsidR="004607CC" w:rsidRPr="005D3442" w:rsidRDefault="004607CC" w:rsidP="004607CC">
      <w:pPr>
        <w:tabs>
          <w:tab w:val="left" w:pos="1440"/>
        </w:tabs>
        <w:spacing w:before="120"/>
        <w:ind w:left="1441" w:hanging="902"/>
        <w:jc w:val="both"/>
      </w:pPr>
      <w:r w:rsidRPr="005D3442">
        <w:rPr>
          <w:b/>
        </w:rPr>
        <w:t>21.3</w:t>
      </w:r>
      <w:r w:rsidRPr="005D3442">
        <w:rPr>
          <w:b/>
        </w:rPr>
        <w:tab/>
      </w:r>
      <w:r w:rsidRPr="005D3442">
        <w:t xml:space="preserve">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14:paraId="48839885" w14:textId="77777777" w:rsidR="004607CC" w:rsidRPr="005D3442" w:rsidRDefault="004607CC" w:rsidP="004607CC">
      <w:pPr>
        <w:spacing w:line="360" w:lineRule="auto"/>
        <w:jc w:val="center"/>
        <w:rPr>
          <w:b/>
        </w:rPr>
      </w:pPr>
      <w:r w:rsidRPr="005D3442">
        <w:rPr>
          <w:b/>
        </w:rPr>
        <w:t xml:space="preserve">APPEL D’OFFRES NATIONAL OUVERT </w:t>
      </w:r>
    </w:p>
    <w:p w14:paraId="7B7EFD3B" w14:textId="716D1B41" w:rsidR="004607CC" w:rsidRPr="005D3442" w:rsidRDefault="00A31624" w:rsidP="004607CC">
      <w:pPr>
        <w:jc w:val="center"/>
        <w:rPr>
          <w:b/>
          <w:bCs/>
        </w:rPr>
      </w:pPr>
      <w:r w:rsidRPr="005D3442">
        <w:rPr>
          <w:b/>
        </w:rPr>
        <w:t>N°</w:t>
      </w:r>
      <w:r w:rsidR="00F4437D">
        <w:rPr>
          <w:b/>
        </w:rPr>
        <w:t>__</w:t>
      </w:r>
      <w:r w:rsidR="00671D6A">
        <w:rPr>
          <w:b/>
        </w:rPr>
        <w:t>_</w:t>
      </w:r>
      <w:r w:rsidR="00F4437D">
        <w:rPr>
          <w:b/>
        </w:rPr>
        <w:t>_</w:t>
      </w:r>
      <w:r w:rsidR="004607CC" w:rsidRPr="005D3442">
        <w:rPr>
          <w:b/>
        </w:rPr>
        <w:t>/AONO/C</w:t>
      </w:r>
      <w:r w:rsidR="00751ED8" w:rsidRPr="005D3442">
        <w:rPr>
          <w:b/>
        </w:rPr>
        <w:t>MNE-KLE/CIPM-ICAS/</w:t>
      </w:r>
      <w:r w:rsidR="00A07711">
        <w:rPr>
          <w:b/>
        </w:rPr>
        <w:t>2025</w:t>
      </w:r>
      <w:r w:rsidR="009673F5" w:rsidRPr="005D3442">
        <w:rPr>
          <w:b/>
        </w:rPr>
        <w:t xml:space="preserve"> DU </w:t>
      </w:r>
      <w:r w:rsidR="00F4437D">
        <w:rPr>
          <w:b/>
        </w:rPr>
        <w:t>__________</w:t>
      </w:r>
      <w:r w:rsidR="00671D6A">
        <w:rPr>
          <w:b/>
        </w:rPr>
        <w:t>________</w:t>
      </w:r>
      <w:r w:rsidR="00A07711">
        <w:rPr>
          <w:b/>
        </w:rPr>
        <w:t>2025</w:t>
      </w:r>
      <w:r w:rsidR="00671D6A">
        <w:rPr>
          <w:b/>
        </w:rPr>
        <w:t xml:space="preserve"> </w:t>
      </w:r>
      <w:r w:rsidR="004607CC" w:rsidRPr="005D3442">
        <w:rPr>
          <w:b/>
        </w:rPr>
        <w:t xml:space="preserve">POUR </w:t>
      </w:r>
      <w:r w:rsidR="004607CC" w:rsidRPr="005D3442">
        <w:rPr>
          <w:b/>
          <w:bCs/>
        </w:rPr>
        <w:t xml:space="preserve">LES </w:t>
      </w:r>
      <w:r w:rsidRPr="005D3442">
        <w:rPr>
          <w:b/>
          <w:bCs/>
        </w:rPr>
        <w:t xml:space="preserve">TRAVAUX DE </w:t>
      </w:r>
      <w:r w:rsidR="00A07711">
        <w:rPr>
          <w:b/>
          <w:bCs/>
        </w:rPr>
        <w:t>CONSTRUCTION D’UNE GARE ROUTIERE DE TROIS (03) CAPACITES A DOUKOULA</w:t>
      </w:r>
      <w:r w:rsidR="004607CC" w:rsidRPr="005D3442">
        <w:rPr>
          <w:b/>
          <w:bCs/>
        </w:rPr>
        <w:t xml:space="preserve">, DEPARTEMENT DE </w:t>
      </w:r>
      <w:r w:rsidR="00A07711">
        <w:rPr>
          <w:b/>
          <w:bCs/>
        </w:rPr>
        <w:t>MAYO-DANAY</w:t>
      </w:r>
      <w:r w:rsidR="004607CC" w:rsidRPr="005D3442">
        <w:rPr>
          <w:b/>
          <w:bCs/>
        </w:rPr>
        <w:t>, REGION DE L’EXTREME-NORD.</w:t>
      </w:r>
    </w:p>
    <w:p w14:paraId="51C5B53F" w14:textId="77777777" w:rsidR="004607CC" w:rsidRPr="005D3442" w:rsidRDefault="004607CC" w:rsidP="004607CC">
      <w:pPr>
        <w:jc w:val="center"/>
        <w:rPr>
          <w:b/>
        </w:rPr>
      </w:pPr>
    </w:p>
    <w:p w14:paraId="28C7129F" w14:textId="6FEC9B80" w:rsidR="004607CC" w:rsidRPr="005D3442" w:rsidRDefault="004607CC" w:rsidP="004607CC">
      <w:pPr>
        <w:jc w:val="center"/>
        <w:rPr>
          <w:b/>
        </w:rPr>
      </w:pPr>
      <w:r w:rsidRPr="005D3442">
        <w:rPr>
          <w:b/>
          <w:u w:val="single"/>
        </w:rPr>
        <w:t>FINANCEMENT :</w:t>
      </w:r>
      <w:r w:rsidRPr="005D3442">
        <w:rPr>
          <w:b/>
        </w:rPr>
        <w:t xml:space="preserve"> BUDGET </w:t>
      </w:r>
      <w:r w:rsidR="00F4437D">
        <w:rPr>
          <w:b/>
        </w:rPr>
        <w:t xml:space="preserve">BIP </w:t>
      </w:r>
      <w:proofErr w:type="gramStart"/>
      <w:r w:rsidR="00F4437D">
        <w:rPr>
          <w:b/>
        </w:rPr>
        <w:t xml:space="preserve">MINT </w:t>
      </w:r>
      <w:r w:rsidRPr="005D3442">
        <w:rPr>
          <w:b/>
        </w:rPr>
        <w:t>,</w:t>
      </w:r>
      <w:proofErr w:type="gramEnd"/>
      <w:r w:rsidRPr="005D3442">
        <w:rPr>
          <w:b/>
        </w:rPr>
        <w:t xml:space="preserve"> EXERCICE </w:t>
      </w:r>
      <w:r w:rsidR="00A07711">
        <w:rPr>
          <w:b/>
        </w:rPr>
        <w:t>2025</w:t>
      </w:r>
      <w:r w:rsidRPr="005D3442">
        <w:rPr>
          <w:b/>
        </w:rPr>
        <w:t xml:space="preserve"> </w:t>
      </w:r>
    </w:p>
    <w:p w14:paraId="78222457" w14:textId="77777777" w:rsidR="004607CC" w:rsidRPr="005D3442" w:rsidRDefault="004607CC" w:rsidP="004607CC">
      <w:pPr>
        <w:jc w:val="center"/>
        <w:rPr>
          <w:b/>
        </w:rPr>
      </w:pPr>
      <w:r w:rsidRPr="005D3442">
        <w:rPr>
          <w:b/>
        </w:rPr>
        <w:t xml:space="preserve"> « A </w:t>
      </w:r>
      <w:r w:rsidRPr="005D3442">
        <w:rPr>
          <w:b/>
          <w:i/>
        </w:rPr>
        <w:t>n’ouvrir qu’en séance de dépouillement</w:t>
      </w:r>
      <w:r w:rsidRPr="005D3442">
        <w:rPr>
          <w:b/>
        </w:rPr>
        <w:t> »</w:t>
      </w:r>
    </w:p>
    <w:p w14:paraId="50D921DA" w14:textId="77777777" w:rsidR="004607CC" w:rsidRPr="005D3442" w:rsidRDefault="004607CC" w:rsidP="004607CC">
      <w:pPr>
        <w:ind w:left="567" w:hanging="567"/>
        <w:rPr>
          <w:rFonts w:eastAsia="Arial Unicode MS"/>
          <w:b/>
        </w:rPr>
      </w:pPr>
    </w:p>
    <w:p w14:paraId="34F498F7" w14:textId="77777777" w:rsidR="004607CC" w:rsidRPr="005D3442" w:rsidRDefault="004607CC" w:rsidP="004607CC">
      <w:pPr>
        <w:ind w:left="567" w:hanging="567"/>
        <w:rPr>
          <w:rFonts w:eastAsia="Arial Unicode MS"/>
        </w:rPr>
      </w:pPr>
      <w:r w:rsidRPr="005D3442">
        <w:rPr>
          <w:rFonts w:eastAsia="Arial Unicode MS"/>
        </w:rPr>
        <w:t>Les différents volumes reliés devront être présentés comme suit :</w:t>
      </w:r>
    </w:p>
    <w:p w14:paraId="269CFD5F" w14:textId="77777777" w:rsidR="004607CC" w:rsidRPr="005D3442" w:rsidRDefault="004607CC" w:rsidP="004607CC">
      <w:pPr>
        <w:ind w:left="1080" w:hanging="360"/>
        <w:rPr>
          <w:rFonts w:eastAsia="Arial Unicode MS"/>
        </w:rPr>
      </w:pPr>
      <w:r w:rsidRPr="005D3442">
        <w:rPr>
          <w:rFonts w:eastAsia="Arial Unicode MS"/>
        </w:rPr>
        <w:t xml:space="preserve">1- </w:t>
      </w:r>
      <w:r w:rsidRPr="005D3442">
        <w:rPr>
          <w:rFonts w:eastAsia="Arial Unicode MS"/>
          <w:b/>
          <w:smallCaps/>
        </w:rPr>
        <w:t>Pièces Administratives</w:t>
      </w:r>
      <w:r w:rsidRPr="005D3442">
        <w:rPr>
          <w:rFonts w:eastAsia="Arial Unicode MS"/>
        </w:rPr>
        <w:t xml:space="preserve"> portant en page de garde les mentions :</w:t>
      </w:r>
    </w:p>
    <w:p w14:paraId="6FB0DD7B" w14:textId="2DFF8BE4" w:rsidR="004607CC" w:rsidRPr="005D3442" w:rsidRDefault="004607CC" w:rsidP="004607CC">
      <w:pPr>
        <w:ind w:left="1080" w:hanging="360"/>
        <w:rPr>
          <w:rFonts w:eastAsia="Arial Unicode MS"/>
        </w:rPr>
      </w:pPr>
      <w:r w:rsidRPr="005D3442">
        <w:rPr>
          <w:rFonts w:eastAsia="Arial Unicode MS"/>
        </w:rPr>
        <w:t>« </w:t>
      </w:r>
      <w:r w:rsidRPr="005D3442">
        <w:rPr>
          <w:rFonts w:eastAsia="Arial Unicode MS"/>
          <w:b/>
        </w:rPr>
        <w:t>Enveloppe A : Pièces Administratives</w:t>
      </w:r>
      <w:r w:rsidRPr="005D3442">
        <w:rPr>
          <w:rFonts w:eastAsia="Arial Unicode MS"/>
        </w:rPr>
        <w:t xml:space="preserve">, Nom et adresse du soumissionnaire, Appel d’Offres National Ouvert </w:t>
      </w:r>
      <w:r w:rsidR="00A901B0" w:rsidRPr="005D3442">
        <w:t>N°11</w:t>
      </w:r>
      <w:r w:rsidRPr="005D3442">
        <w:t>/</w:t>
      </w:r>
      <w:r w:rsidR="00751ED8" w:rsidRPr="005D3442">
        <w:t>AONO/CMNE-KLE/CIPM-ICAS/</w:t>
      </w:r>
      <w:r w:rsidR="00A07711">
        <w:t>2025</w:t>
      </w:r>
      <w:r w:rsidR="00A31624" w:rsidRPr="005D3442">
        <w:t xml:space="preserve"> du _______/______/</w:t>
      </w:r>
      <w:r w:rsidR="00751ED8" w:rsidRPr="005D3442">
        <w:t xml:space="preserve"> </w:t>
      </w:r>
      <w:r w:rsidR="00A07711">
        <w:t>2025</w:t>
      </w:r>
      <w:r w:rsidRPr="005D3442">
        <w:rPr>
          <w:bCs/>
        </w:rPr>
        <w:t xml:space="preserve"> </w:t>
      </w:r>
      <w:r w:rsidRPr="005D3442">
        <w:t xml:space="preserve">POUR </w:t>
      </w:r>
      <w:r w:rsidRPr="005D3442">
        <w:rPr>
          <w:bCs/>
        </w:rPr>
        <w:t xml:space="preserve">LES TRAVAUX DE </w:t>
      </w:r>
      <w:r w:rsidR="00A07711">
        <w:rPr>
          <w:bCs/>
        </w:rPr>
        <w:t>CONSTRUCTION D’UNE GARE ROUTIERE DE TROIS (03) CAPACITES A DOUKOULA</w:t>
      </w:r>
      <w:r w:rsidRPr="005D3442">
        <w:rPr>
          <w:bCs/>
        </w:rPr>
        <w:t xml:space="preserve">, DEPARTEMENT DE </w:t>
      </w:r>
      <w:r w:rsidR="00A07711">
        <w:rPr>
          <w:bCs/>
        </w:rPr>
        <w:t>MAYO-DANAY</w:t>
      </w:r>
      <w:r w:rsidRPr="005D3442">
        <w:rPr>
          <w:bCs/>
        </w:rPr>
        <w:t>, REGION DE L’EXTREME-NORD</w:t>
      </w:r>
      <w:r w:rsidRPr="005D3442">
        <w:rPr>
          <w:rFonts w:eastAsia="Arial Unicode MS"/>
        </w:rPr>
        <w:t>» et comprenant les pièces A1 à A1</w:t>
      </w:r>
      <w:r w:rsidR="005D67B3" w:rsidRPr="005D3442">
        <w:rPr>
          <w:rFonts w:eastAsia="Arial Unicode MS"/>
        </w:rPr>
        <w:t>6</w:t>
      </w:r>
      <w:r w:rsidRPr="005D3442">
        <w:rPr>
          <w:rFonts w:eastAsia="Arial Unicode MS"/>
        </w:rPr>
        <w:t xml:space="preserve"> telles que détaillées à l’article 13.1 ci-dessus.</w:t>
      </w:r>
    </w:p>
    <w:p w14:paraId="6F2DABD2" w14:textId="77777777" w:rsidR="004607CC" w:rsidRPr="005D3442" w:rsidRDefault="004607CC" w:rsidP="004607CC">
      <w:pPr>
        <w:ind w:left="1080" w:hanging="360"/>
        <w:rPr>
          <w:rFonts w:eastAsia="Arial Unicode MS"/>
        </w:rPr>
      </w:pPr>
      <w:r w:rsidRPr="005D3442">
        <w:rPr>
          <w:rFonts w:eastAsia="Arial Unicode MS"/>
        </w:rPr>
        <w:t xml:space="preserve">2- </w:t>
      </w:r>
      <w:r w:rsidRPr="005D3442">
        <w:rPr>
          <w:rFonts w:eastAsia="Arial Unicode MS"/>
          <w:b/>
          <w:smallCaps/>
        </w:rPr>
        <w:t>Offre Technique</w:t>
      </w:r>
      <w:r w:rsidRPr="005D3442">
        <w:rPr>
          <w:rFonts w:eastAsia="Arial Unicode MS"/>
        </w:rPr>
        <w:t xml:space="preserve"> portant en page de garde les mentions :</w:t>
      </w:r>
    </w:p>
    <w:p w14:paraId="4625861C" w14:textId="71A30DF7" w:rsidR="004607CC" w:rsidRPr="005D3442" w:rsidRDefault="004607CC" w:rsidP="004607CC">
      <w:pPr>
        <w:ind w:left="1080" w:hanging="360"/>
        <w:rPr>
          <w:rFonts w:eastAsia="Arial Unicode MS"/>
        </w:rPr>
      </w:pPr>
      <w:r w:rsidRPr="005D3442">
        <w:rPr>
          <w:rFonts w:eastAsia="Arial Unicode MS"/>
        </w:rPr>
        <w:t>« </w:t>
      </w:r>
      <w:r w:rsidRPr="005D3442">
        <w:rPr>
          <w:rFonts w:eastAsia="Arial Unicode MS"/>
          <w:b/>
        </w:rPr>
        <w:t>Enveloppe B : Offre Technique</w:t>
      </w:r>
      <w:r w:rsidRPr="005D3442">
        <w:rPr>
          <w:rFonts w:eastAsia="Arial Unicode MS"/>
        </w:rPr>
        <w:t xml:space="preserve">, Nom et adresse du soumissionnaire, </w:t>
      </w:r>
      <w:r w:rsidR="00AE1000" w:rsidRPr="005D3442">
        <w:rPr>
          <w:rFonts w:eastAsia="Arial Unicode MS"/>
        </w:rPr>
        <w:t xml:space="preserve">Appel d’Offres National Ouvert </w:t>
      </w:r>
      <w:r w:rsidR="00A901B0" w:rsidRPr="005D3442">
        <w:t>N°11</w:t>
      </w:r>
      <w:r w:rsidR="00751ED8" w:rsidRPr="005D3442">
        <w:t>/AONO/CMNE-KLE/CIPM-ICAS/</w:t>
      </w:r>
      <w:r w:rsidR="00A07711">
        <w:t>2025</w:t>
      </w:r>
      <w:r w:rsidR="00AE1000" w:rsidRPr="005D3442">
        <w:t xml:space="preserve"> du ____</w:t>
      </w:r>
      <w:r w:rsidR="00751ED8" w:rsidRPr="005D3442">
        <w:t xml:space="preserve">___/______/ </w:t>
      </w:r>
      <w:r w:rsidR="00A07711">
        <w:t>2025</w:t>
      </w:r>
      <w:r w:rsidR="00751ED8" w:rsidRPr="005D3442">
        <w:t xml:space="preserve"> </w:t>
      </w:r>
      <w:r w:rsidR="00AE1000" w:rsidRPr="005D3442">
        <w:t xml:space="preserve">POUR </w:t>
      </w:r>
      <w:r w:rsidR="00AE1000" w:rsidRPr="005D3442">
        <w:rPr>
          <w:bCs/>
        </w:rPr>
        <w:t xml:space="preserve">LES TRAVAUX DE </w:t>
      </w:r>
      <w:r w:rsidR="00A07711">
        <w:rPr>
          <w:bCs/>
        </w:rPr>
        <w:t>CONSTRUCTION D’UNE GARE ROUTIERE DE TROIS (03) CAPACITES A DOUKOULA</w:t>
      </w:r>
      <w:r w:rsidR="00AE1000" w:rsidRPr="005D3442">
        <w:rPr>
          <w:bCs/>
        </w:rPr>
        <w:t xml:space="preserve">, DEPARTEMENT DE </w:t>
      </w:r>
      <w:r w:rsidR="00A07711">
        <w:rPr>
          <w:bCs/>
        </w:rPr>
        <w:t>MAYO-DANAY</w:t>
      </w:r>
      <w:r w:rsidR="00AE1000" w:rsidRPr="005D3442">
        <w:rPr>
          <w:bCs/>
        </w:rPr>
        <w:t>, REGION DE L’EXTREME-NORD</w:t>
      </w:r>
      <w:r w:rsidR="00AE1000" w:rsidRPr="005D3442">
        <w:rPr>
          <w:rFonts w:eastAsia="Arial Unicode MS"/>
        </w:rPr>
        <w:t xml:space="preserve">» </w:t>
      </w:r>
      <w:r w:rsidRPr="005D3442">
        <w:rPr>
          <w:rFonts w:eastAsia="Arial Unicode MS"/>
        </w:rPr>
        <w:t>et comprenant les pièces B1 à B8 telles que détaillées à l’article 13.2 ci-dessus.</w:t>
      </w:r>
    </w:p>
    <w:p w14:paraId="2896AC87" w14:textId="77777777" w:rsidR="004607CC" w:rsidRPr="005D3442" w:rsidRDefault="004607CC" w:rsidP="004607CC">
      <w:pPr>
        <w:ind w:left="1080" w:hanging="360"/>
        <w:rPr>
          <w:rFonts w:eastAsia="Arial Unicode MS"/>
        </w:rPr>
      </w:pPr>
      <w:r w:rsidRPr="005D3442">
        <w:rPr>
          <w:rFonts w:eastAsia="Arial Unicode MS"/>
        </w:rPr>
        <w:t xml:space="preserve">3- </w:t>
      </w:r>
      <w:r w:rsidRPr="005D3442">
        <w:rPr>
          <w:rFonts w:eastAsia="Arial Unicode MS"/>
          <w:b/>
          <w:smallCaps/>
        </w:rPr>
        <w:t>Offre Financière</w:t>
      </w:r>
      <w:r w:rsidRPr="005D3442">
        <w:rPr>
          <w:rFonts w:eastAsia="Arial Unicode MS"/>
        </w:rPr>
        <w:t xml:space="preserve"> portant en page de garde les mentions :</w:t>
      </w:r>
    </w:p>
    <w:p w14:paraId="37656E0B" w14:textId="314FDDE8" w:rsidR="004607CC" w:rsidRPr="005D3442" w:rsidRDefault="004607CC" w:rsidP="004607CC">
      <w:pPr>
        <w:ind w:left="1080" w:hanging="360"/>
        <w:rPr>
          <w:rFonts w:eastAsia="Arial Unicode MS"/>
        </w:rPr>
      </w:pPr>
      <w:r w:rsidRPr="005D3442">
        <w:rPr>
          <w:rFonts w:eastAsia="Arial Unicode MS"/>
        </w:rPr>
        <w:t>« </w:t>
      </w:r>
      <w:r w:rsidRPr="005D3442">
        <w:rPr>
          <w:rFonts w:eastAsia="Arial Unicode MS"/>
          <w:b/>
        </w:rPr>
        <w:t>Enveloppe C : Offre Financière</w:t>
      </w:r>
      <w:r w:rsidRPr="005D3442">
        <w:rPr>
          <w:rFonts w:eastAsia="Arial Unicode MS"/>
        </w:rPr>
        <w:t xml:space="preserve">, Nom et adresse du soumissionnaire, </w:t>
      </w:r>
      <w:r w:rsidR="00AE1000" w:rsidRPr="005D3442">
        <w:rPr>
          <w:rFonts w:eastAsia="Arial Unicode MS"/>
        </w:rPr>
        <w:t xml:space="preserve">Appel d’Offres National Ouvert </w:t>
      </w:r>
      <w:r w:rsidR="00A901B0" w:rsidRPr="005D3442">
        <w:t>N°11</w:t>
      </w:r>
      <w:r w:rsidR="00751ED8" w:rsidRPr="005D3442">
        <w:t>/AONO/CMNE-KLE/CIPM-ICAS/</w:t>
      </w:r>
      <w:r w:rsidR="00A07711">
        <w:t>2025</w:t>
      </w:r>
      <w:r w:rsidR="00751ED8" w:rsidRPr="005D3442">
        <w:t xml:space="preserve"> du _______/______/ </w:t>
      </w:r>
      <w:r w:rsidR="00A07711">
        <w:t>2025</w:t>
      </w:r>
      <w:r w:rsidR="005D67B3" w:rsidRPr="005D3442">
        <w:t xml:space="preserve"> </w:t>
      </w:r>
      <w:r w:rsidR="00AE1000" w:rsidRPr="005D3442">
        <w:t xml:space="preserve">POUR </w:t>
      </w:r>
      <w:r w:rsidR="00AE1000" w:rsidRPr="005D3442">
        <w:rPr>
          <w:bCs/>
        </w:rPr>
        <w:t xml:space="preserve">LES TRAVAUX DE </w:t>
      </w:r>
      <w:r w:rsidR="00A07711">
        <w:rPr>
          <w:bCs/>
        </w:rPr>
        <w:t>CONSTRUCTION D’UNE GARE ROUTIERE DE TROIS (03) CAPACITES A DOUKOULA</w:t>
      </w:r>
      <w:r w:rsidR="00AE1000" w:rsidRPr="005D3442">
        <w:rPr>
          <w:bCs/>
        </w:rPr>
        <w:t xml:space="preserve">, DEPARTEMENT DE </w:t>
      </w:r>
      <w:r w:rsidR="00A07711">
        <w:rPr>
          <w:bCs/>
        </w:rPr>
        <w:t>MAYO-DANAY</w:t>
      </w:r>
      <w:r w:rsidR="00AE1000" w:rsidRPr="005D3442">
        <w:rPr>
          <w:bCs/>
        </w:rPr>
        <w:t>, REGION DE L’EXTREME-NORD</w:t>
      </w:r>
      <w:r w:rsidR="00AE1000" w:rsidRPr="005D3442">
        <w:rPr>
          <w:rFonts w:eastAsia="Arial Unicode MS"/>
        </w:rPr>
        <w:t xml:space="preserve">» </w:t>
      </w:r>
      <w:r w:rsidRPr="005D3442">
        <w:rPr>
          <w:rFonts w:eastAsia="Arial Unicode MS"/>
        </w:rPr>
        <w:t>et comprenant les pièces C1 à C4 telles que détaillées à l’article 13.3 ci-dessus.</w:t>
      </w:r>
    </w:p>
    <w:p w14:paraId="493B5BE9" w14:textId="77777777" w:rsidR="004607CC" w:rsidRPr="005D3442" w:rsidRDefault="004607CC" w:rsidP="004607CC">
      <w:pPr>
        <w:ind w:firstLine="720"/>
        <w:jc w:val="both"/>
        <w:rPr>
          <w:rFonts w:eastAsia="Arial Unicode MS"/>
        </w:rPr>
      </w:pPr>
      <w:r w:rsidRPr="005D3442">
        <w:rPr>
          <w:rFonts w:eastAsia="Arial Unicode MS"/>
        </w:rPr>
        <w:t>Si l'enveloppe extérieure n'est pas scellée et ne porte pas les mentions prévues, l'Administration ne portera pas la responsabilité d'une erreur de destination ou d'une ouverture des plis prématurée. Une offre qui aura été ouverte trop tôt pour cette raison sera rejetée par l'Administration et renvoyée au Soumissionnaire.</w:t>
      </w:r>
    </w:p>
    <w:p w14:paraId="0541D12A" w14:textId="77777777" w:rsidR="004607CC" w:rsidRPr="005D3442" w:rsidRDefault="004607CC" w:rsidP="004607CC">
      <w:pPr>
        <w:ind w:firstLine="708"/>
        <w:jc w:val="both"/>
        <w:rPr>
          <w:rFonts w:eastAsia="Arial Unicode MS"/>
        </w:rPr>
      </w:pPr>
    </w:p>
    <w:p w14:paraId="4901F1BA" w14:textId="77777777" w:rsidR="004607CC" w:rsidRPr="005D3442" w:rsidRDefault="004607CC" w:rsidP="004607CC">
      <w:pPr>
        <w:tabs>
          <w:tab w:val="left" w:pos="1440"/>
        </w:tabs>
        <w:spacing w:before="120"/>
        <w:ind w:left="1441" w:hanging="902"/>
        <w:jc w:val="both"/>
      </w:pPr>
      <w:r w:rsidRPr="005D3442">
        <w:rPr>
          <w:b/>
        </w:rPr>
        <w:t>21.4</w:t>
      </w:r>
      <w:r w:rsidRPr="005D3442">
        <w:rPr>
          <w:b/>
        </w:rPr>
        <w:tab/>
      </w:r>
      <w:r w:rsidRPr="005D3442">
        <w:t xml:space="preserve">En plus de l’identification exigée à l’Article 21.2 ci-dessus,  les enveloppes intérieures doivent porter le nom et l’adresse du Soumissionnaire pour que l’offre puisse lui être envoyée, cachetée au cas où elle serait déclarée irrecevable conformément à l’Article 23 du RPAO et pour satisfaire les dispositions de l’Article 24 du RPAO.  </w:t>
      </w:r>
    </w:p>
    <w:p w14:paraId="6AA3529F" w14:textId="77777777" w:rsidR="004607CC" w:rsidRPr="005D3442" w:rsidRDefault="004607CC" w:rsidP="004607CC">
      <w:pPr>
        <w:tabs>
          <w:tab w:val="left" w:pos="1440"/>
        </w:tabs>
        <w:spacing w:before="120"/>
        <w:ind w:left="1441" w:hanging="902"/>
        <w:jc w:val="both"/>
      </w:pPr>
      <w:r w:rsidRPr="005D3442">
        <w:rPr>
          <w:b/>
        </w:rPr>
        <w:t xml:space="preserve">21.5 </w:t>
      </w:r>
      <w:r w:rsidRPr="005D3442">
        <w:rPr>
          <w:b/>
        </w:rPr>
        <w:tab/>
      </w:r>
      <w:r w:rsidRPr="005D3442">
        <w:t xml:space="preserve">Si l’enveloppe extérieure n’est pas cachetée et marquée comme indiqué ci-dessus, </w:t>
      </w:r>
      <w:r w:rsidR="00751ED8" w:rsidRPr="005D3442">
        <w:t xml:space="preserve">Le Maître d’Ouvrage </w:t>
      </w:r>
      <w:r w:rsidRPr="005D3442">
        <w:t xml:space="preserve"> ne sera en aucun cas tenu responsable si l’offre est égarée ou si elle est ouverte prématurément.</w:t>
      </w:r>
    </w:p>
    <w:p w14:paraId="16A586BD" w14:textId="77777777" w:rsidR="004607CC" w:rsidRPr="005D3442" w:rsidRDefault="004607CC" w:rsidP="004607CC">
      <w:pPr>
        <w:tabs>
          <w:tab w:val="left" w:pos="1440"/>
        </w:tabs>
        <w:spacing w:before="240" w:after="120"/>
        <w:ind w:left="1440" w:hanging="1440"/>
        <w:jc w:val="both"/>
        <w:rPr>
          <w:b/>
        </w:rPr>
      </w:pPr>
      <w:bookmarkStart w:id="79" w:name="_Toc161053593"/>
      <w:r w:rsidRPr="005D3442">
        <w:rPr>
          <w:b/>
        </w:rPr>
        <w:t xml:space="preserve">Article 22 : </w:t>
      </w:r>
      <w:r w:rsidRPr="005D3442">
        <w:rPr>
          <w:b/>
        </w:rPr>
        <w:tab/>
        <w:t>Date et heure limites de dépôt des offres</w:t>
      </w:r>
      <w:bookmarkEnd w:id="79"/>
    </w:p>
    <w:p w14:paraId="672EC67E" w14:textId="01BB81CE" w:rsidR="004607CC" w:rsidRPr="005D3442" w:rsidRDefault="004607CC" w:rsidP="004607CC">
      <w:pPr>
        <w:tabs>
          <w:tab w:val="num" w:pos="720"/>
        </w:tabs>
        <w:ind w:left="1410" w:hanging="690"/>
        <w:jc w:val="both"/>
        <w:rPr>
          <w:rFonts w:eastAsia="Arial Unicode MS"/>
        </w:rPr>
      </w:pPr>
      <w:r w:rsidRPr="005D3442">
        <w:rPr>
          <w:b/>
        </w:rPr>
        <w:t>22.1</w:t>
      </w:r>
      <w:r w:rsidRPr="005D3442">
        <w:rPr>
          <w:b/>
        </w:rPr>
        <w:tab/>
      </w:r>
      <w:r w:rsidRPr="005D3442">
        <w:rPr>
          <w:rFonts w:eastAsia="Arial Unicode MS"/>
        </w:rPr>
        <w:t xml:space="preserve">Les offres devront être remises </w:t>
      </w:r>
      <w:r w:rsidRPr="005D3442">
        <w:rPr>
          <w:rFonts w:eastAsia="Arial Unicode MS"/>
          <w:color w:val="C00000"/>
        </w:rPr>
        <w:t>contre récépissé</w:t>
      </w:r>
      <w:r w:rsidR="00BC3AA3" w:rsidRPr="005D3442">
        <w:rPr>
          <w:rFonts w:eastAsia="Arial Unicode MS"/>
        </w:rPr>
        <w:t xml:space="preserve"> au plus tard le </w:t>
      </w:r>
      <w:r w:rsidR="00F4437D">
        <w:rPr>
          <w:rFonts w:eastAsia="Arial Unicode MS"/>
          <w:b/>
          <w:highlight w:val="yellow"/>
        </w:rPr>
        <w:t>_______</w:t>
      </w:r>
      <w:r w:rsidR="00671D6A">
        <w:rPr>
          <w:rFonts w:eastAsia="Arial Unicode MS"/>
          <w:b/>
          <w:highlight w:val="yellow"/>
        </w:rPr>
        <w:t>_</w:t>
      </w:r>
      <w:r w:rsidR="00F4437D">
        <w:rPr>
          <w:rFonts w:eastAsia="Arial Unicode MS"/>
          <w:b/>
          <w:highlight w:val="yellow"/>
        </w:rPr>
        <w:t>______ à 14</w:t>
      </w:r>
      <w:r w:rsidRPr="005D3442">
        <w:rPr>
          <w:rFonts w:eastAsia="Arial Unicode MS"/>
          <w:b/>
          <w:highlight w:val="yellow"/>
        </w:rPr>
        <w:t xml:space="preserve"> heures</w:t>
      </w:r>
      <w:r w:rsidRPr="005D3442">
        <w:rPr>
          <w:rFonts w:eastAsia="Arial Unicode MS"/>
        </w:rPr>
        <w:t xml:space="preserve"> précises, heure locale au Bureau du Suivi des </w:t>
      </w:r>
      <w:r w:rsidR="00BF3D9E" w:rsidRPr="005D3442">
        <w:rPr>
          <w:rFonts w:eastAsia="Arial Unicode MS"/>
        </w:rPr>
        <w:t xml:space="preserve">Marchés et des </w:t>
      </w:r>
      <w:r w:rsidRPr="005D3442">
        <w:rPr>
          <w:rFonts w:eastAsia="Arial Unicode MS"/>
        </w:rPr>
        <w:t xml:space="preserve">Projets de la Commune de </w:t>
      </w:r>
      <w:r w:rsidR="00C56C29">
        <w:rPr>
          <w:rFonts w:eastAsia="Arial Unicode MS"/>
        </w:rPr>
        <w:t>Kar-Hay</w:t>
      </w:r>
      <w:r w:rsidRPr="005D3442">
        <w:rPr>
          <w:rFonts w:eastAsia="Arial Unicode MS"/>
        </w:rPr>
        <w:t>. Toute offre remise à une date ou une heure ultérieure à cette échéance sera refusée.</w:t>
      </w:r>
    </w:p>
    <w:p w14:paraId="0881B4B5" w14:textId="77777777" w:rsidR="004607CC" w:rsidRPr="005D3442" w:rsidRDefault="004607CC" w:rsidP="004607CC">
      <w:pPr>
        <w:tabs>
          <w:tab w:val="left" w:pos="1440"/>
        </w:tabs>
        <w:spacing w:before="120"/>
        <w:ind w:left="1441" w:hanging="902"/>
        <w:jc w:val="both"/>
      </w:pPr>
      <w:r w:rsidRPr="005D3442">
        <w:rPr>
          <w:b/>
        </w:rPr>
        <w:t>22.2</w:t>
      </w:r>
      <w:r w:rsidRPr="005D3442">
        <w:rPr>
          <w:b/>
        </w:rPr>
        <w:tab/>
      </w:r>
      <w:r w:rsidR="00751ED8" w:rsidRPr="005D3442">
        <w:t xml:space="preserve">Le Maître d’Ouvrage </w:t>
      </w:r>
      <w:r w:rsidRPr="005D3442">
        <w:t xml:space="preserve">peut, dans des circonstances exceptionnelles et à sa discrétion, proroger la date limite fixée pour le dépôt des offres en publiant un rectificatif conformément aux dispositions de l’Article 10 du RPAO, auquel cas tous les droits et obligations du Maître d’Ouvrage et des soumissionnaires précédemment régis par la date limite initiale seront régis par la nouvelle date limite. </w:t>
      </w:r>
    </w:p>
    <w:p w14:paraId="72FE2A90" w14:textId="77777777" w:rsidR="004607CC" w:rsidRPr="005D3442" w:rsidRDefault="004607CC" w:rsidP="004607CC">
      <w:pPr>
        <w:tabs>
          <w:tab w:val="left" w:pos="1440"/>
        </w:tabs>
        <w:spacing w:before="240" w:after="120"/>
        <w:ind w:left="1440" w:hanging="1440"/>
        <w:jc w:val="both"/>
        <w:rPr>
          <w:b/>
        </w:rPr>
      </w:pPr>
      <w:bookmarkStart w:id="80" w:name="_Toc161053594"/>
      <w:r w:rsidRPr="005D3442">
        <w:rPr>
          <w:b/>
        </w:rPr>
        <w:t xml:space="preserve">Article 23 : </w:t>
      </w:r>
      <w:bookmarkEnd w:id="80"/>
      <w:r w:rsidRPr="005D3442">
        <w:rPr>
          <w:b/>
        </w:rPr>
        <w:tab/>
        <w:t>Offres hors délai</w:t>
      </w:r>
    </w:p>
    <w:p w14:paraId="1BB3D9F7" w14:textId="77777777" w:rsidR="004607CC" w:rsidRPr="005D3442" w:rsidRDefault="004607CC" w:rsidP="004607CC">
      <w:pPr>
        <w:tabs>
          <w:tab w:val="left" w:pos="1440"/>
        </w:tabs>
        <w:spacing w:before="120"/>
        <w:ind w:left="1441" w:hanging="1"/>
        <w:jc w:val="both"/>
      </w:pPr>
      <w:r w:rsidRPr="005D3442">
        <w:t xml:space="preserve">Toute offre reçue par </w:t>
      </w:r>
      <w:r w:rsidR="00751ED8" w:rsidRPr="005D3442">
        <w:t xml:space="preserve">Le Maître d’Ouvrage </w:t>
      </w:r>
      <w:r w:rsidRPr="005D3442">
        <w:t xml:space="preserve">après </w:t>
      </w:r>
      <w:proofErr w:type="gramStart"/>
      <w:r w:rsidRPr="005D3442">
        <w:t>les date</w:t>
      </w:r>
      <w:proofErr w:type="gramEnd"/>
      <w:r w:rsidRPr="005D3442">
        <w:t xml:space="preserve"> et heure limites fixées pour le dépôt des offres conformément à l’Avis d’Appel d’Offres, sera retournée cachetée au soumissionnaire.</w:t>
      </w:r>
    </w:p>
    <w:p w14:paraId="5DBD91C0" w14:textId="77777777" w:rsidR="004607CC" w:rsidRPr="005D3442" w:rsidRDefault="004607CC" w:rsidP="004607CC">
      <w:pPr>
        <w:tabs>
          <w:tab w:val="left" w:pos="1440"/>
        </w:tabs>
        <w:spacing w:before="240" w:after="120"/>
        <w:ind w:left="1440" w:hanging="1440"/>
        <w:jc w:val="both"/>
        <w:rPr>
          <w:b/>
        </w:rPr>
      </w:pPr>
      <w:r w:rsidRPr="005D3442">
        <w:rPr>
          <w:b/>
        </w:rPr>
        <w:t xml:space="preserve">Article 24 : </w:t>
      </w:r>
      <w:r w:rsidRPr="005D3442">
        <w:rPr>
          <w:b/>
        </w:rPr>
        <w:tab/>
        <w:t>Modification, substitution et retrait des offres</w:t>
      </w:r>
    </w:p>
    <w:p w14:paraId="4C8D555B" w14:textId="77777777" w:rsidR="004607CC" w:rsidRPr="005D3442" w:rsidRDefault="004607CC" w:rsidP="004607CC">
      <w:pPr>
        <w:tabs>
          <w:tab w:val="left" w:pos="1440"/>
        </w:tabs>
        <w:spacing w:before="120"/>
        <w:ind w:left="1441" w:hanging="902"/>
        <w:jc w:val="both"/>
      </w:pPr>
      <w:r w:rsidRPr="005D3442">
        <w:rPr>
          <w:b/>
        </w:rPr>
        <w:t>24.1</w:t>
      </w:r>
      <w:r w:rsidRPr="005D3442">
        <w:rPr>
          <w:b/>
        </w:rPr>
        <w:tab/>
      </w:r>
      <w:r w:rsidRPr="005D3442">
        <w:t xml:space="preserve">Le Soumissionnaire peut modifier ou retirer son offre après l’avoir présentée, sous réserve que </w:t>
      </w:r>
      <w:r w:rsidR="00751ED8" w:rsidRPr="005D3442">
        <w:t xml:space="preserve">Le Maître d’Ouvrage </w:t>
      </w:r>
      <w:r w:rsidRPr="005D3442">
        <w:t xml:space="preserve">reçoive notification écrite de la modification ou du retrait avant </w:t>
      </w:r>
      <w:proofErr w:type="gramStart"/>
      <w:r w:rsidRPr="005D3442">
        <w:t>les date</w:t>
      </w:r>
      <w:proofErr w:type="gramEnd"/>
      <w:r w:rsidRPr="005D3442">
        <w:t xml:space="preserve"> et heure limites de dépôt des offres.</w:t>
      </w:r>
    </w:p>
    <w:p w14:paraId="65105F65" w14:textId="77777777" w:rsidR="004607CC" w:rsidRPr="005D3442" w:rsidRDefault="004607CC" w:rsidP="004607CC">
      <w:pPr>
        <w:tabs>
          <w:tab w:val="left" w:pos="1440"/>
        </w:tabs>
        <w:spacing w:before="120"/>
        <w:ind w:left="1441" w:hanging="902"/>
        <w:jc w:val="both"/>
      </w:pPr>
      <w:r w:rsidRPr="005D3442">
        <w:rPr>
          <w:b/>
        </w:rPr>
        <w:t xml:space="preserve">24.2 </w:t>
      </w:r>
      <w:r w:rsidRPr="005D3442">
        <w:rPr>
          <w:b/>
        </w:rPr>
        <w:tab/>
      </w:r>
      <w:r w:rsidRPr="005D3442">
        <w:t xml:space="preserve">La notification de modification ou retrait de l’offre par le Soumissionnaire sera rédigée, cachetée, marquée et remise conformément aux dispositions de l’Article 20 du RPAO. Les enveloppes extérieure et intérieure porteront en plus la mention « MODIFICATION » ou « RETRAIT » selon le cas. </w:t>
      </w:r>
    </w:p>
    <w:p w14:paraId="40288FA4" w14:textId="77777777" w:rsidR="004607CC" w:rsidRPr="005D3442" w:rsidRDefault="004607CC" w:rsidP="004607CC">
      <w:pPr>
        <w:tabs>
          <w:tab w:val="left" w:pos="1440"/>
        </w:tabs>
        <w:spacing w:before="120"/>
        <w:ind w:left="1441" w:hanging="23"/>
        <w:jc w:val="both"/>
      </w:pPr>
      <w:r w:rsidRPr="005D3442">
        <w:t>Le retrait peut être également notifié par télécopie, mais devra dans ce cas être confirmé par une notification écrite dûment signée, et dont la date, le cachet postal faisant foi, ne sera pas postérieure à la date limite fixée pour le dépôt des offres.</w:t>
      </w:r>
    </w:p>
    <w:p w14:paraId="6F1B5A45" w14:textId="77777777" w:rsidR="004607CC" w:rsidRPr="005D3442" w:rsidRDefault="004607CC" w:rsidP="004607CC">
      <w:pPr>
        <w:tabs>
          <w:tab w:val="left" w:pos="1440"/>
        </w:tabs>
        <w:spacing w:before="120"/>
        <w:ind w:left="1441" w:hanging="902"/>
        <w:jc w:val="both"/>
      </w:pPr>
      <w:r w:rsidRPr="005D3442">
        <w:rPr>
          <w:b/>
        </w:rPr>
        <w:t xml:space="preserve">24.3 </w:t>
      </w:r>
      <w:r w:rsidRPr="005D3442">
        <w:rPr>
          <w:b/>
        </w:rPr>
        <w:tab/>
      </w:r>
      <w:r w:rsidRPr="005D3442">
        <w:t xml:space="preserve">Aucune offre ne peut être modifiée par le Soumissionnaire après </w:t>
      </w:r>
      <w:proofErr w:type="gramStart"/>
      <w:r w:rsidRPr="005D3442">
        <w:t>les date</w:t>
      </w:r>
      <w:proofErr w:type="gramEnd"/>
      <w:r w:rsidRPr="005D3442">
        <w:t xml:space="preserve"> et heure limites de remise des offres.</w:t>
      </w:r>
    </w:p>
    <w:p w14:paraId="07630527" w14:textId="77777777" w:rsidR="004607CC" w:rsidRPr="005D3442" w:rsidRDefault="004607CC" w:rsidP="0097035B">
      <w:pPr>
        <w:tabs>
          <w:tab w:val="left" w:pos="1440"/>
        </w:tabs>
        <w:spacing w:before="120"/>
        <w:ind w:left="1441" w:hanging="902"/>
        <w:jc w:val="both"/>
      </w:pPr>
      <w:r w:rsidRPr="005D3442">
        <w:rPr>
          <w:b/>
        </w:rPr>
        <w:t xml:space="preserve">24. 4  </w:t>
      </w:r>
      <w:r w:rsidRPr="005D3442">
        <w:rPr>
          <w:b/>
        </w:rPr>
        <w:tab/>
      </w:r>
      <w:r w:rsidRPr="005D3442">
        <w:t>Le retrait d’une offre entre la date limite fixée pour le dépôt des offres et l’expiration du délai de validité des offres spécifiée dans l’Article 16 du RPAO peut entraîner la saisie de la Caution de Soumission conformément aux disposit</w:t>
      </w:r>
      <w:r w:rsidR="0097035B" w:rsidRPr="005D3442">
        <w:t>ions de l’Article 17.5 du RPAO.</w:t>
      </w:r>
    </w:p>
    <w:p w14:paraId="7CC954D9" w14:textId="77777777" w:rsidR="004607CC" w:rsidRPr="005D3442" w:rsidRDefault="004607CC" w:rsidP="004607CC">
      <w:pPr>
        <w:pStyle w:val="Titre2"/>
        <w:spacing w:before="360" w:after="240"/>
        <w:ind w:left="1797" w:hanging="357"/>
        <w:jc w:val="both"/>
        <w:rPr>
          <w:rFonts w:ascii="Times New Roman" w:hAnsi="Times New Roman" w:cs="Times New Roman"/>
          <w:sz w:val="24"/>
          <w:szCs w:val="24"/>
          <w:u w:val="single"/>
        </w:rPr>
      </w:pPr>
      <w:bookmarkStart w:id="81" w:name="_Toc161053595"/>
      <w:r w:rsidRPr="005D3442">
        <w:rPr>
          <w:rFonts w:ascii="Times New Roman" w:hAnsi="Times New Roman" w:cs="Times New Roman"/>
          <w:sz w:val="24"/>
          <w:szCs w:val="24"/>
          <w:u w:val="single"/>
        </w:rPr>
        <w:t>E.  OUVERTURE DES PLIS ET EVALUATION DES OFFRES</w:t>
      </w:r>
      <w:bookmarkEnd w:id="81"/>
    </w:p>
    <w:p w14:paraId="52C90510" w14:textId="77777777" w:rsidR="004607CC" w:rsidRPr="005D3442" w:rsidRDefault="004607CC" w:rsidP="004607CC">
      <w:pPr>
        <w:tabs>
          <w:tab w:val="left" w:pos="1440"/>
        </w:tabs>
        <w:spacing w:before="240" w:after="120"/>
        <w:ind w:left="1440" w:hanging="1440"/>
        <w:jc w:val="both"/>
        <w:rPr>
          <w:b/>
        </w:rPr>
      </w:pPr>
      <w:bookmarkStart w:id="82" w:name="_Toc161053596"/>
      <w:r w:rsidRPr="005D3442">
        <w:rPr>
          <w:b/>
        </w:rPr>
        <w:t xml:space="preserve">Article 25: </w:t>
      </w:r>
      <w:r w:rsidRPr="005D3442">
        <w:rPr>
          <w:b/>
        </w:rPr>
        <w:tab/>
        <w:t>Ouverture des plis</w:t>
      </w:r>
      <w:bookmarkEnd w:id="82"/>
    </w:p>
    <w:p w14:paraId="04D416F3" w14:textId="79CAE95B" w:rsidR="004607CC" w:rsidRPr="005D3442" w:rsidRDefault="004607CC" w:rsidP="004607CC">
      <w:pPr>
        <w:pStyle w:val="Retraitcorpsdetexte2"/>
        <w:ind w:left="1414" w:hanging="705"/>
        <w:rPr>
          <w:sz w:val="24"/>
          <w:szCs w:val="24"/>
        </w:rPr>
      </w:pPr>
      <w:r w:rsidRPr="005D3442">
        <w:rPr>
          <w:b/>
          <w:sz w:val="24"/>
          <w:szCs w:val="24"/>
        </w:rPr>
        <w:t xml:space="preserve">25.1 </w:t>
      </w:r>
      <w:r w:rsidRPr="005D3442">
        <w:rPr>
          <w:b/>
          <w:sz w:val="24"/>
          <w:szCs w:val="24"/>
        </w:rPr>
        <w:tab/>
      </w:r>
      <w:r w:rsidRPr="005D3442">
        <w:rPr>
          <w:sz w:val="24"/>
          <w:szCs w:val="24"/>
        </w:rPr>
        <w:t>L’ouverture des plis se fera en un temps. L’ouvertur</w:t>
      </w:r>
      <w:r w:rsidR="00BF3D9E" w:rsidRPr="005D3442">
        <w:rPr>
          <w:sz w:val="24"/>
          <w:szCs w:val="24"/>
        </w:rPr>
        <w:t>e des pièces administratives,</w:t>
      </w:r>
      <w:r w:rsidR="009673F5" w:rsidRPr="005D3442">
        <w:rPr>
          <w:sz w:val="24"/>
          <w:szCs w:val="24"/>
        </w:rPr>
        <w:t xml:space="preserve"> des</w:t>
      </w:r>
      <w:r w:rsidRPr="005D3442">
        <w:rPr>
          <w:sz w:val="24"/>
          <w:szCs w:val="24"/>
        </w:rPr>
        <w:t xml:space="preserve"> offres techniques et financières aura lieu </w:t>
      </w:r>
      <w:r w:rsidR="00BC3AA3" w:rsidRPr="005D3442">
        <w:rPr>
          <w:b/>
          <w:sz w:val="24"/>
          <w:szCs w:val="24"/>
        </w:rPr>
        <w:t xml:space="preserve">le </w:t>
      </w:r>
      <w:r w:rsidR="00F4437D">
        <w:rPr>
          <w:b/>
          <w:sz w:val="24"/>
          <w:szCs w:val="24"/>
          <w:highlight w:val="yellow"/>
        </w:rPr>
        <w:t>_______________ à 15</w:t>
      </w:r>
      <w:r w:rsidRPr="005D3442">
        <w:rPr>
          <w:b/>
          <w:sz w:val="24"/>
          <w:szCs w:val="24"/>
          <w:highlight w:val="yellow"/>
        </w:rPr>
        <w:t xml:space="preserve"> heures</w:t>
      </w:r>
      <w:r w:rsidR="009673F5" w:rsidRPr="005D3442">
        <w:rPr>
          <w:sz w:val="24"/>
          <w:szCs w:val="24"/>
        </w:rPr>
        <w:t xml:space="preserve"> </w:t>
      </w:r>
      <w:r w:rsidRPr="005D3442">
        <w:rPr>
          <w:sz w:val="24"/>
          <w:szCs w:val="24"/>
        </w:rPr>
        <w:t xml:space="preserve">par la Commission Interne de Passation des Marchés auprès de la Commune de </w:t>
      </w:r>
      <w:r w:rsidR="00C56C29">
        <w:rPr>
          <w:sz w:val="24"/>
          <w:szCs w:val="24"/>
        </w:rPr>
        <w:t>Kar-Hay</w:t>
      </w:r>
      <w:r w:rsidRPr="005D3442">
        <w:rPr>
          <w:sz w:val="24"/>
          <w:szCs w:val="24"/>
        </w:rPr>
        <w:t xml:space="preserve">. </w:t>
      </w:r>
    </w:p>
    <w:p w14:paraId="57811D7A" w14:textId="77777777" w:rsidR="004607CC" w:rsidRPr="005D3442" w:rsidRDefault="004607CC" w:rsidP="004607CC">
      <w:pPr>
        <w:tabs>
          <w:tab w:val="left" w:pos="1440"/>
        </w:tabs>
        <w:spacing w:before="120"/>
        <w:ind w:left="1441" w:hanging="1"/>
        <w:jc w:val="both"/>
      </w:pPr>
      <w:r w:rsidRPr="005D3442">
        <w:t>Les soumissionnaires peuvent assister à cette séance d’ouverture ou s’y faire représenter par une seule personne (même en cas de groupement) de leur choix, ayant une parfaite connaissance du dossier.</w:t>
      </w:r>
    </w:p>
    <w:p w14:paraId="0F54A9D0" w14:textId="432AAEA6" w:rsidR="004607CC" w:rsidRPr="005D3442" w:rsidRDefault="004607CC" w:rsidP="004607CC">
      <w:pPr>
        <w:tabs>
          <w:tab w:val="left" w:pos="1440"/>
        </w:tabs>
        <w:spacing w:before="120"/>
        <w:ind w:left="1441" w:hanging="902"/>
        <w:jc w:val="both"/>
      </w:pPr>
      <w:r w:rsidRPr="005D3442">
        <w:rPr>
          <w:b/>
        </w:rPr>
        <w:t xml:space="preserve">25.2 </w:t>
      </w:r>
      <w:r w:rsidRPr="005D3442">
        <w:rPr>
          <w:b/>
        </w:rPr>
        <w:tab/>
      </w:r>
      <w:r w:rsidRPr="005D3442">
        <w:t xml:space="preserve">Les représentants des soumissionnaires présents signeront un registre attestant leur présence. La Commission Interne de Passation des Marchés auprès de la Commune de </w:t>
      </w:r>
      <w:r w:rsidR="00C56C29">
        <w:t>Kar-Hay</w:t>
      </w:r>
      <w:r w:rsidRPr="005D3442">
        <w:t xml:space="preserve"> établira le procès-verbal de l’ouverture des plis qui comportera notamment les informations communiquées aux soumissionnaires présents. </w:t>
      </w:r>
    </w:p>
    <w:p w14:paraId="3E0357E5" w14:textId="77777777" w:rsidR="004607CC" w:rsidRPr="005D3442" w:rsidRDefault="004607CC" w:rsidP="004607CC">
      <w:pPr>
        <w:tabs>
          <w:tab w:val="left" w:pos="1440"/>
        </w:tabs>
        <w:spacing w:before="240" w:after="120"/>
        <w:ind w:left="1440" w:hanging="1440"/>
        <w:jc w:val="both"/>
        <w:rPr>
          <w:b/>
        </w:rPr>
      </w:pPr>
      <w:bookmarkStart w:id="83" w:name="_Toc161053597"/>
      <w:r w:rsidRPr="005D3442">
        <w:rPr>
          <w:b/>
        </w:rPr>
        <w:t xml:space="preserve">Article 26 : </w:t>
      </w:r>
      <w:r w:rsidRPr="005D3442">
        <w:rPr>
          <w:b/>
        </w:rPr>
        <w:tab/>
        <w:t>Caractère confidentiel de la procédure</w:t>
      </w:r>
      <w:bookmarkEnd w:id="83"/>
    </w:p>
    <w:p w14:paraId="214FC309" w14:textId="20A980A5" w:rsidR="004607CC" w:rsidRPr="005D3442" w:rsidRDefault="004607CC" w:rsidP="004607CC">
      <w:pPr>
        <w:tabs>
          <w:tab w:val="left" w:pos="1440"/>
        </w:tabs>
        <w:spacing w:before="120"/>
        <w:ind w:left="1441" w:hanging="1"/>
        <w:jc w:val="both"/>
      </w:pPr>
      <w:r w:rsidRPr="005D3442">
        <w:t xml:space="preserve">Aucune information relative à l’examen, aux éclaircissements, à l’évaluation et à la comparaison des offres, et aux recommandations concernant l’attribution du marché ne doit être divulguée aux soumissionnaires ou à toute autre personne ne participant pas officiellement à cette procédure avant l’annonce de l’attribution du marché. Toute tentative faite par un soumissionnaire pour influencer une sous-commission d’analyse ou la Commission Interne de Passation des Marchés auprès de la Commune de </w:t>
      </w:r>
      <w:r w:rsidR="00C56C29">
        <w:t>Kar-Hay</w:t>
      </w:r>
      <w:r w:rsidRPr="005D3442">
        <w:t xml:space="preserve"> dans l’examen des soumissions </w:t>
      </w:r>
      <w:r w:rsidR="00C82D69" w:rsidRPr="005D3442">
        <w:t>ou la décision d’attribution du</w:t>
      </w:r>
      <w:r w:rsidR="00751ED8" w:rsidRPr="005D3442">
        <w:t xml:space="preserve"> Maître d’Ouvrage </w:t>
      </w:r>
      <w:r w:rsidRPr="005D3442">
        <w:t xml:space="preserve"> peut entraîner le rejet de son offre.</w:t>
      </w:r>
    </w:p>
    <w:p w14:paraId="0BF9F7C1" w14:textId="77777777" w:rsidR="004607CC" w:rsidRPr="005D3442" w:rsidRDefault="004607CC" w:rsidP="004607CC">
      <w:pPr>
        <w:tabs>
          <w:tab w:val="left" w:pos="1440"/>
        </w:tabs>
        <w:spacing w:before="360" w:after="120"/>
        <w:ind w:left="1440" w:hanging="1440"/>
        <w:jc w:val="both"/>
        <w:rPr>
          <w:b/>
        </w:rPr>
      </w:pPr>
      <w:r w:rsidRPr="005D3442">
        <w:rPr>
          <w:b/>
        </w:rPr>
        <w:t xml:space="preserve">Article 27: </w:t>
      </w:r>
      <w:r w:rsidRPr="005D3442">
        <w:rPr>
          <w:b/>
        </w:rPr>
        <w:tab/>
        <w:t xml:space="preserve">Eclaircissements sur les offres et contacts avec </w:t>
      </w:r>
      <w:r w:rsidR="00751ED8" w:rsidRPr="005D3442">
        <w:rPr>
          <w:b/>
        </w:rPr>
        <w:t xml:space="preserve">Le Maître d’Ouvrage </w:t>
      </w:r>
    </w:p>
    <w:p w14:paraId="0FA26588" w14:textId="4FAC85B4" w:rsidR="004607CC" w:rsidRPr="005D3442" w:rsidRDefault="004607CC" w:rsidP="004607CC">
      <w:pPr>
        <w:tabs>
          <w:tab w:val="left" w:pos="1440"/>
        </w:tabs>
        <w:spacing w:before="120"/>
        <w:ind w:left="1441" w:hanging="902"/>
        <w:jc w:val="both"/>
      </w:pPr>
      <w:r w:rsidRPr="005D3442">
        <w:rPr>
          <w:b/>
        </w:rPr>
        <w:t>27.1</w:t>
      </w:r>
      <w:r w:rsidRPr="005D3442">
        <w:rPr>
          <w:b/>
        </w:rPr>
        <w:tab/>
      </w:r>
      <w:r w:rsidRPr="005D3442">
        <w:t xml:space="preserve">Pour faciliter l’examen, l’évaluation et la comparaison des offres, le Président de la Commission Interne de Passation des Marchés auprès de la Commune de </w:t>
      </w:r>
      <w:r w:rsidR="00C56C29">
        <w:t>Kar-Hay</w:t>
      </w:r>
      <w:r w:rsidRPr="005D3442">
        <w:t xml:space="preserve">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30 du RPAO.</w:t>
      </w:r>
    </w:p>
    <w:p w14:paraId="641DD1A5" w14:textId="0C5BFC64" w:rsidR="004607CC" w:rsidRPr="005D3442" w:rsidRDefault="004607CC" w:rsidP="004607CC">
      <w:pPr>
        <w:tabs>
          <w:tab w:val="left" w:pos="1440"/>
        </w:tabs>
        <w:spacing w:before="120"/>
        <w:ind w:left="1441" w:hanging="902"/>
        <w:jc w:val="both"/>
      </w:pPr>
      <w:r w:rsidRPr="005D3442">
        <w:rPr>
          <w:b/>
        </w:rPr>
        <w:t>27.2</w:t>
      </w:r>
      <w:r w:rsidRPr="005D3442">
        <w:rPr>
          <w:b/>
        </w:rPr>
        <w:tab/>
      </w:r>
      <w:r w:rsidRPr="005D3442">
        <w:t xml:space="preserve">Sous réserve des dispositions de l’alinéa 1 susvisé, les soumissionnaires ne contacteront pas les membres de la Commission Interne de Passation des Marchés auprès de la Commune de </w:t>
      </w:r>
      <w:r w:rsidR="00C56C29">
        <w:t>Kar-Hay</w:t>
      </w:r>
      <w:r w:rsidRPr="005D3442">
        <w:t xml:space="preserve"> et de la Sous-Commission pour des questions ayant trait à leurs offres, entre l’ouverture des plis et l’attribution du marché.</w:t>
      </w:r>
    </w:p>
    <w:p w14:paraId="67008C78" w14:textId="30624C0E" w:rsidR="004607CC" w:rsidRPr="005D3442" w:rsidRDefault="004607CC" w:rsidP="004607CC">
      <w:pPr>
        <w:tabs>
          <w:tab w:val="left" w:pos="1440"/>
        </w:tabs>
        <w:ind w:left="1441" w:hanging="902"/>
        <w:jc w:val="both"/>
      </w:pPr>
      <w:r w:rsidRPr="005D3442">
        <w:rPr>
          <w:b/>
        </w:rPr>
        <w:t>27.3</w:t>
      </w:r>
      <w:r w:rsidRPr="005D3442">
        <w:rPr>
          <w:b/>
        </w:rPr>
        <w:tab/>
      </w:r>
      <w:r w:rsidRPr="005D3442">
        <w:t xml:space="preserve">Toute tentative faite par un soumissionnaire pour influencer les propositions de la Commission Interne de Passation des Marchés auprès de la Commune de </w:t>
      </w:r>
      <w:r w:rsidR="00C56C29">
        <w:t>Kar-Hay</w:t>
      </w:r>
      <w:r w:rsidRPr="005D3442">
        <w:t xml:space="preserve"> relatives à l’évaluation et la comparaison des offres ou les décisions de </w:t>
      </w:r>
      <w:r w:rsidR="00751ED8" w:rsidRPr="005D3442">
        <w:t xml:space="preserve">Le Maître d’Ouvrage </w:t>
      </w:r>
      <w:r w:rsidRPr="005D3442">
        <w:t>en vue de l’attribution d’un marché pourra entraîner le rejet de son offre, conformément aux dispositions de l’article 3 du RPAO.</w:t>
      </w:r>
    </w:p>
    <w:p w14:paraId="1B19B628" w14:textId="77777777" w:rsidR="004607CC" w:rsidRPr="005D3442" w:rsidRDefault="004607CC" w:rsidP="004607CC">
      <w:pPr>
        <w:tabs>
          <w:tab w:val="left" w:pos="1440"/>
        </w:tabs>
        <w:ind w:left="1441" w:hanging="902"/>
        <w:jc w:val="both"/>
      </w:pPr>
    </w:p>
    <w:p w14:paraId="446DD8D9" w14:textId="77777777" w:rsidR="004607CC" w:rsidRPr="005D3442" w:rsidRDefault="004607CC" w:rsidP="004607CC">
      <w:pPr>
        <w:tabs>
          <w:tab w:val="left" w:pos="1440"/>
        </w:tabs>
        <w:spacing w:after="240"/>
        <w:ind w:left="1440" w:hanging="1440"/>
        <w:jc w:val="both"/>
        <w:rPr>
          <w:b/>
        </w:rPr>
      </w:pPr>
      <w:bookmarkStart w:id="84" w:name="_Toc161053599"/>
      <w:r w:rsidRPr="005D3442">
        <w:rPr>
          <w:b/>
        </w:rPr>
        <w:t xml:space="preserve">Article 28 : </w:t>
      </w:r>
      <w:r w:rsidRPr="005D3442">
        <w:rPr>
          <w:b/>
        </w:rPr>
        <w:tab/>
        <w:t>Examen des offres et détermination de leur conformité</w:t>
      </w:r>
      <w:bookmarkEnd w:id="84"/>
    </w:p>
    <w:p w14:paraId="4524DF23" w14:textId="676CF2F4" w:rsidR="004607CC" w:rsidRPr="005D3442" w:rsidRDefault="004607CC" w:rsidP="004607CC">
      <w:pPr>
        <w:tabs>
          <w:tab w:val="left" w:pos="1440"/>
        </w:tabs>
        <w:ind w:left="1441" w:hanging="902"/>
        <w:jc w:val="both"/>
      </w:pPr>
      <w:r w:rsidRPr="005D3442">
        <w:rPr>
          <w:b/>
        </w:rPr>
        <w:t>28.1</w:t>
      </w:r>
      <w:r w:rsidRPr="005D3442">
        <w:rPr>
          <w:b/>
        </w:rPr>
        <w:tab/>
      </w:r>
      <w:r w:rsidRPr="005D3442">
        <w:t xml:space="preserve">Avant d’effectuer l’évaluation détaillée des offres, la Commission Interne de Passation des Marchés auprès de la Commune de </w:t>
      </w:r>
      <w:r w:rsidR="00C56C29">
        <w:t>Kar-Hay</w:t>
      </w:r>
      <w:r w:rsidRPr="005D3442">
        <w:t xml:space="preserve"> vérifiera que chaque offre est conforme pour l’essentiel aux conditions fixées dans le Dossier d’Appel d’offres.</w:t>
      </w:r>
    </w:p>
    <w:p w14:paraId="3291278B" w14:textId="77777777" w:rsidR="004607CC" w:rsidRPr="005D3442" w:rsidRDefault="004607CC" w:rsidP="004607CC">
      <w:pPr>
        <w:tabs>
          <w:tab w:val="left" w:pos="1440"/>
        </w:tabs>
        <w:spacing w:before="120"/>
        <w:ind w:left="1441" w:hanging="902"/>
        <w:jc w:val="both"/>
      </w:pPr>
      <w:r w:rsidRPr="005D3442">
        <w:rPr>
          <w:b/>
        </w:rPr>
        <w:t>28.2</w:t>
      </w:r>
      <w:r w:rsidRPr="005D3442">
        <w:rPr>
          <w:b/>
        </w:rPr>
        <w:tab/>
      </w:r>
      <w:r w:rsidRPr="005D3442">
        <w:t xml:space="preserve">Une offre conforme pour l’essentiel au Dossier d’Appel d’Offres est une offre qui respecte tous les termes, conditions et spécifications du Dossier d’Appel d’Offres, sans divergence ni réserve importante. </w:t>
      </w:r>
    </w:p>
    <w:p w14:paraId="05A6D392" w14:textId="061940CB" w:rsidR="004607CC" w:rsidRPr="005D3442" w:rsidRDefault="004607CC" w:rsidP="004607CC">
      <w:pPr>
        <w:tabs>
          <w:tab w:val="left" w:pos="1440"/>
        </w:tabs>
        <w:spacing w:before="120"/>
        <w:ind w:left="1441" w:hanging="902"/>
        <w:jc w:val="both"/>
      </w:pPr>
      <w:r w:rsidRPr="005D3442">
        <w:rPr>
          <w:b/>
        </w:rPr>
        <w:t>28.3</w:t>
      </w:r>
      <w:r w:rsidRPr="005D3442">
        <w:rPr>
          <w:b/>
        </w:rPr>
        <w:tab/>
      </w:r>
      <w:r w:rsidRPr="005D3442">
        <w:t xml:space="preserve">La Commission Interne de Passation des Marchés auprès de la Commune de </w:t>
      </w:r>
      <w:r w:rsidR="00C56C29">
        <w:t>Kar-Hay</w:t>
      </w:r>
      <w:r w:rsidRPr="005D3442">
        <w:t xml:space="preserve"> déterminera si l’offre est conforme pour l’essentiel aux dispositions du Dossier d’Appel d’offres en se basant sur son contenu.</w:t>
      </w:r>
    </w:p>
    <w:p w14:paraId="6C0F33DF" w14:textId="10FF21C4" w:rsidR="004607CC" w:rsidRPr="005D3442" w:rsidRDefault="004607CC" w:rsidP="004607CC">
      <w:pPr>
        <w:tabs>
          <w:tab w:val="left" w:pos="1440"/>
        </w:tabs>
        <w:spacing w:before="120"/>
        <w:ind w:left="1441" w:hanging="902"/>
        <w:jc w:val="both"/>
      </w:pPr>
      <w:r w:rsidRPr="005D3442">
        <w:rPr>
          <w:b/>
        </w:rPr>
        <w:t>28.4</w:t>
      </w:r>
      <w:r w:rsidRPr="005D3442">
        <w:rPr>
          <w:b/>
        </w:rPr>
        <w:tab/>
      </w:r>
      <w:r w:rsidRPr="005D3442">
        <w:t xml:space="preserve">Si une soumission n’est pas conforme pour l’essentiel, elle sera rejetée par la Commission Interne de Passation des Marchés auprès de la Commune de </w:t>
      </w:r>
      <w:r w:rsidR="00C56C29">
        <w:t>Kar-Hay</w:t>
      </w:r>
      <w:r w:rsidRPr="005D3442">
        <w:t xml:space="preserve"> et ne pourra être par la suite rendue conforme.</w:t>
      </w:r>
    </w:p>
    <w:p w14:paraId="1E45D5D2" w14:textId="77777777" w:rsidR="004607CC" w:rsidRPr="005D3442" w:rsidRDefault="004607CC" w:rsidP="004607CC">
      <w:pPr>
        <w:tabs>
          <w:tab w:val="left" w:pos="1440"/>
        </w:tabs>
        <w:spacing w:before="120"/>
        <w:ind w:left="1441" w:hanging="902"/>
        <w:jc w:val="both"/>
      </w:pPr>
      <w:r w:rsidRPr="005D3442">
        <w:rPr>
          <w:b/>
        </w:rPr>
        <w:t>28.5</w:t>
      </w:r>
      <w:r w:rsidRPr="005D3442">
        <w:rPr>
          <w:b/>
        </w:rPr>
        <w:tab/>
      </w:r>
      <w:r w:rsidRPr="005D3442">
        <w:t>A l’issue de l’ouverture des plis, les copies des offres reçues sont confiées à une sous-commission d’analyse pour évaluation détaillée des offres sur la base des critères ci-après et suivant les trois étapes ci-dessous :</w:t>
      </w:r>
    </w:p>
    <w:p w14:paraId="78288AAA" w14:textId="77777777" w:rsidR="004607CC" w:rsidRPr="005D3442" w:rsidRDefault="004607CC" w:rsidP="002167EC">
      <w:pPr>
        <w:numPr>
          <w:ilvl w:val="2"/>
          <w:numId w:val="24"/>
        </w:numPr>
        <w:tabs>
          <w:tab w:val="left" w:pos="1440"/>
        </w:tabs>
        <w:suppressAutoHyphens/>
        <w:overflowPunct w:val="0"/>
        <w:autoSpaceDE w:val="0"/>
        <w:autoSpaceDN w:val="0"/>
        <w:adjustRightInd w:val="0"/>
        <w:spacing w:before="240"/>
        <w:jc w:val="both"/>
        <w:textAlignment w:val="baseline"/>
        <w:rPr>
          <w:b/>
          <w:u w:val="single"/>
        </w:rPr>
      </w:pPr>
      <w:r w:rsidRPr="005D3442">
        <w:rPr>
          <w:b/>
          <w:u w:val="single"/>
        </w:rPr>
        <w:t>Critères d’évaluation des offres :</w:t>
      </w:r>
    </w:p>
    <w:p w14:paraId="465C907F" w14:textId="77777777" w:rsidR="004607CC" w:rsidRPr="005D3442" w:rsidRDefault="004607CC" w:rsidP="004607CC">
      <w:pPr>
        <w:pStyle w:val="Retraitcorpsdetexte2"/>
        <w:ind w:left="600"/>
        <w:rPr>
          <w:sz w:val="24"/>
          <w:szCs w:val="24"/>
        </w:rPr>
      </w:pPr>
    </w:p>
    <w:p w14:paraId="682031F9" w14:textId="77777777" w:rsidR="004607CC" w:rsidRPr="005D3442" w:rsidRDefault="004607CC" w:rsidP="004607CC">
      <w:pPr>
        <w:pStyle w:val="Retraitcorpsdetexte2"/>
        <w:ind w:left="600"/>
        <w:rPr>
          <w:b/>
          <w:sz w:val="24"/>
          <w:szCs w:val="24"/>
        </w:rPr>
      </w:pPr>
      <w:r w:rsidRPr="005D3442">
        <w:rPr>
          <w:sz w:val="24"/>
          <w:szCs w:val="24"/>
        </w:rPr>
        <w:t>28.5.1.1:</w:t>
      </w:r>
      <w:r w:rsidRPr="005D3442">
        <w:rPr>
          <w:b/>
          <w:sz w:val="24"/>
          <w:szCs w:val="24"/>
          <w:u w:val="single"/>
        </w:rPr>
        <w:t xml:space="preserve">Critères </w:t>
      </w:r>
      <w:r w:rsidRPr="005D3442">
        <w:rPr>
          <w:rFonts w:eastAsia="Arial Unicode MS"/>
          <w:b/>
          <w:sz w:val="24"/>
          <w:szCs w:val="24"/>
          <w:u w:val="single"/>
        </w:rPr>
        <w:t>éliminatoires</w:t>
      </w:r>
      <w:r w:rsidRPr="005D3442">
        <w:rPr>
          <w:b/>
          <w:sz w:val="24"/>
          <w:szCs w:val="24"/>
        </w:rPr>
        <w:t>:</w:t>
      </w:r>
    </w:p>
    <w:p w14:paraId="362A157E" w14:textId="77777777" w:rsidR="004607CC" w:rsidRPr="005D3442" w:rsidRDefault="004607CC" w:rsidP="004607CC">
      <w:pPr>
        <w:pStyle w:val="Retraitcorpsdetexte2"/>
        <w:ind w:left="600"/>
        <w:rPr>
          <w:b/>
          <w:sz w:val="24"/>
          <w:szCs w:val="24"/>
        </w:rPr>
      </w:pPr>
    </w:p>
    <w:p w14:paraId="07875C2B" w14:textId="77777777" w:rsidR="004607CC" w:rsidRPr="005D3442" w:rsidRDefault="004607CC" w:rsidP="004607CC">
      <w:pPr>
        <w:pStyle w:val="Retraitcorpsdetexte2"/>
        <w:ind w:left="600"/>
        <w:rPr>
          <w:b/>
          <w:sz w:val="24"/>
          <w:szCs w:val="24"/>
        </w:rPr>
      </w:pPr>
      <w:r w:rsidRPr="005D3442">
        <w:rPr>
          <w:sz w:val="24"/>
          <w:szCs w:val="24"/>
        </w:rPr>
        <w:t xml:space="preserve">28.5.1.1.1: </w:t>
      </w:r>
      <w:r w:rsidRPr="005D3442">
        <w:rPr>
          <w:b/>
          <w:sz w:val="24"/>
          <w:szCs w:val="24"/>
        </w:rPr>
        <w:t>Offre administrative</w:t>
      </w:r>
    </w:p>
    <w:p w14:paraId="6EE7857B" w14:textId="77777777" w:rsidR="004607CC" w:rsidRPr="005D3442" w:rsidRDefault="004607CC" w:rsidP="00465F56">
      <w:pPr>
        <w:pStyle w:val="Retraitcorpsdetexte2"/>
        <w:ind w:left="600"/>
        <w:rPr>
          <w:rFonts w:eastAsia="Arial Unicode MS"/>
          <w:sz w:val="24"/>
          <w:szCs w:val="24"/>
        </w:rPr>
      </w:pPr>
      <w:r w:rsidRPr="005D3442">
        <w:rPr>
          <w:rFonts w:eastAsia="Arial Unicode MS"/>
          <w:sz w:val="24"/>
          <w:szCs w:val="24"/>
        </w:rPr>
        <w:t>a)  dossier administratif incomplet ;</w:t>
      </w:r>
    </w:p>
    <w:p w14:paraId="42F8B1CD" w14:textId="77777777" w:rsidR="004607CC" w:rsidRDefault="004607CC" w:rsidP="00465F56">
      <w:pPr>
        <w:pStyle w:val="Retraitcorpsdetexte2"/>
        <w:ind w:left="600"/>
        <w:rPr>
          <w:rFonts w:eastAsia="Arial Unicode MS"/>
          <w:sz w:val="24"/>
          <w:szCs w:val="24"/>
        </w:rPr>
      </w:pPr>
      <w:r w:rsidRPr="005D3442">
        <w:rPr>
          <w:rFonts w:eastAsia="Arial Unicode MS"/>
          <w:sz w:val="24"/>
          <w:szCs w:val="24"/>
        </w:rPr>
        <w:t>b)  dossier financier incomplet;</w:t>
      </w:r>
    </w:p>
    <w:p w14:paraId="21124D82" w14:textId="587E5C04" w:rsidR="00914BE4" w:rsidRPr="005D3442" w:rsidRDefault="00914BE4" w:rsidP="00465F56">
      <w:pPr>
        <w:pStyle w:val="Retraitcorpsdetexte2"/>
        <w:ind w:left="600"/>
        <w:rPr>
          <w:rFonts w:eastAsia="Arial Unicode MS"/>
          <w:sz w:val="24"/>
          <w:szCs w:val="24"/>
        </w:rPr>
      </w:pPr>
      <w:r>
        <w:rPr>
          <w:rFonts w:eastAsia="Arial Unicode MS"/>
          <w:sz w:val="24"/>
          <w:szCs w:val="24"/>
        </w:rPr>
        <w:t>C) Absence de la caution</w:t>
      </w:r>
    </w:p>
    <w:p w14:paraId="59C9D186" w14:textId="77777777" w:rsidR="004607CC" w:rsidRPr="005D3442" w:rsidRDefault="004607CC" w:rsidP="004607CC">
      <w:pPr>
        <w:pStyle w:val="Retraitcorpsdetexte2"/>
        <w:spacing w:before="80" w:after="60"/>
        <w:ind w:left="600"/>
        <w:rPr>
          <w:rFonts w:eastAsia="Arial Unicode MS"/>
          <w:sz w:val="24"/>
          <w:szCs w:val="24"/>
        </w:rPr>
      </w:pPr>
      <w:r w:rsidRPr="005D3442">
        <w:rPr>
          <w:sz w:val="24"/>
          <w:szCs w:val="24"/>
        </w:rPr>
        <w:t xml:space="preserve">28.5.1.1.2: </w:t>
      </w:r>
      <w:r w:rsidRPr="005D3442">
        <w:rPr>
          <w:b/>
          <w:bCs/>
          <w:sz w:val="24"/>
          <w:szCs w:val="24"/>
        </w:rPr>
        <w:t>Offre technique</w:t>
      </w:r>
    </w:p>
    <w:p w14:paraId="2E77E988" w14:textId="77777777" w:rsidR="004607CC" w:rsidRPr="005D3442" w:rsidRDefault="004607CC" w:rsidP="00465F56">
      <w:pPr>
        <w:pStyle w:val="Corpsdetexte"/>
        <w:numPr>
          <w:ilvl w:val="0"/>
          <w:numId w:val="25"/>
        </w:numPr>
        <w:spacing w:line="276" w:lineRule="auto"/>
        <w:jc w:val="left"/>
        <w:rPr>
          <w:bCs/>
        </w:rPr>
      </w:pPr>
      <w:r w:rsidRPr="005D3442">
        <w:rPr>
          <w:bCs/>
        </w:rPr>
        <w:t>Fausse déclaration, documents falsifiés ou scannés ;</w:t>
      </w:r>
    </w:p>
    <w:p w14:paraId="4946D6CE" w14:textId="77777777" w:rsidR="004607CC" w:rsidRPr="005D3442" w:rsidRDefault="004607CC" w:rsidP="00465F56">
      <w:pPr>
        <w:pStyle w:val="Corpsdetexte"/>
        <w:numPr>
          <w:ilvl w:val="0"/>
          <w:numId w:val="25"/>
        </w:numPr>
        <w:spacing w:line="276" w:lineRule="auto"/>
        <w:ind w:left="993" w:hanging="284"/>
        <w:jc w:val="left"/>
        <w:rPr>
          <w:bCs/>
        </w:rPr>
      </w:pPr>
      <w:r w:rsidRPr="005D3442">
        <w:rPr>
          <w:bCs/>
        </w:rPr>
        <w:t>Non existence dans l’offre technique de la rubrique « organisation, méthodologie et planning » ;</w:t>
      </w:r>
    </w:p>
    <w:p w14:paraId="3DAB72DB" w14:textId="77777777" w:rsidR="004607CC" w:rsidRPr="005D3442" w:rsidRDefault="004607CC" w:rsidP="00465F56">
      <w:pPr>
        <w:pStyle w:val="Corpsdetexte"/>
        <w:numPr>
          <w:ilvl w:val="0"/>
          <w:numId w:val="25"/>
        </w:numPr>
        <w:spacing w:line="276" w:lineRule="auto"/>
        <w:ind w:left="993" w:hanging="284"/>
        <w:jc w:val="left"/>
        <w:rPr>
          <w:bCs/>
        </w:rPr>
      </w:pPr>
      <w:r w:rsidRPr="005D3442">
        <w:rPr>
          <w:bCs/>
        </w:rPr>
        <w:t>Offre sans chef de chantier </w:t>
      </w:r>
      <w:r w:rsidR="00280F91" w:rsidRPr="005D3442">
        <w:rPr>
          <w:bCs/>
        </w:rPr>
        <w:t xml:space="preserve">ou avec chef de chantier ayant une expérience &lt; 5 ans </w:t>
      </w:r>
      <w:r w:rsidRPr="005D3442">
        <w:rPr>
          <w:bCs/>
        </w:rPr>
        <w:t>;</w:t>
      </w:r>
    </w:p>
    <w:p w14:paraId="7562031D" w14:textId="77777777" w:rsidR="004607CC" w:rsidRPr="005D3442" w:rsidRDefault="004607CC" w:rsidP="00465F56">
      <w:pPr>
        <w:pStyle w:val="Corpsdetexte"/>
        <w:numPr>
          <w:ilvl w:val="0"/>
          <w:numId w:val="25"/>
        </w:numPr>
        <w:spacing w:line="276" w:lineRule="auto"/>
        <w:ind w:left="993" w:hanging="284"/>
        <w:jc w:val="left"/>
        <w:rPr>
          <w:bCs/>
        </w:rPr>
      </w:pPr>
      <w:r w:rsidRPr="005D3442">
        <w:rPr>
          <w:bCs/>
        </w:rPr>
        <w:t>Offre sans solvabilité ;</w:t>
      </w:r>
    </w:p>
    <w:p w14:paraId="4C1E5B48" w14:textId="77777777" w:rsidR="004607CC" w:rsidRPr="005D3442" w:rsidRDefault="00280F91" w:rsidP="00465F56">
      <w:pPr>
        <w:pStyle w:val="Corpsdetexte"/>
        <w:numPr>
          <w:ilvl w:val="0"/>
          <w:numId w:val="25"/>
        </w:numPr>
        <w:spacing w:line="276" w:lineRule="auto"/>
        <w:ind w:left="993" w:hanging="284"/>
        <w:jc w:val="left"/>
        <w:rPr>
          <w:bCs/>
        </w:rPr>
      </w:pPr>
      <w:r w:rsidRPr="005D3442">
        <w:rPr>
          <w:bCs/>
        </w:rPr>
        <w:t xml:space="preserve">Non satisfaction, </w:t>
      </w:r>
      <w:r w:rsidR="004607CC" w:rsidRPr="005D3442">
        <w:rPr>
          <w:bCs/>
        </w:rPr>
        <w:t>à a</w:t>
      </w:r>
      <w:r w:rsidRPr="005D3442">
        <w:rPr>
          <w:bCs/>
        </w:rPr>
        <w:t>u moins 70% critères essentiels ;</w:t>
      </w:r>
    </w:p>
    <w:p w14:paraId="43A0BACA" w14:textId="24ECA666" w:rsidR="00280F91" w:rsidRPr="005D3442" w:rsidRDefault="00280F91" w:rsidP="002167EC">
      <w:pPr>
        <w:pStyle w:val="Corpsdetexte"/>
        <w:numPr>
          <w:ilvl w:val="0"/>
          <w:numId w:val="25"/>
        </w:numPr>
        <w:spacing w:line="360" w:lineRule="auto"/>
        <w:ind w:left="993" w:hanging="284"/>
        <w:jc w:val="left"/>
        <w:rPr>
          <w:bCs/>
        </w:rPr>
      </w:pPr>
      <w:r w:rsidRPr="005D3442">
        <w:rPr>
          <w:bCs/>
        </w:rPr>
        <w:t xml:space="preserve">Abandon d’un chantier ou chantier inachevé </w:t>
      </w:r>
      <w:r w:rsidR="00B92063">
        <w:rPr>
          <w:bCs/>
        </w:rPr>
        <w:t>les trois dernières années (2024 – 2023 – 2022</w:t>
      </w:r>
      <w:r w:rsidRPr="005D3442">
        <w:rPr>
          <w:bCs/>
        </w:rPr>
        <w:t>)</w:t>
      </w:r>
    </w:p>
    <w:p w14:paraId="082AA4DD" w14:textId="77777777" w:rsidR="004607CC" w:rsidRPr="005D3442" w:rsidRDefault="004607CC" w:rsidP="004607CC">
      <w:pPr>
        <w:spacing w:after="120"/>
        <w:ind w:firstLine="426"/>
        <w:jc w:val="both"/>
        <w:rPr>
          <w:bCs/>
        </w:rPr>
      </w:pPr>
      <w:r w:rsidRPr="005D3442">
        <w:t xml:space="preserve">28.5.1.1.3 : </w:t>
      </w:r>
      <w:r w:rsidRPr="005D3442">
        <w:rPr>
          <w:b/>
          <w:bCs/>
        </w:rPr>
        <w:t>Offre financière</w:t>
      </w:r>
    </w:p>
    <w:p w14:paraId="67035EB7" w14:textId="77777777" w:rsidR="004607CC" w:rsidRPr="005D3442" w:rsidRDefault="004607CC" w:rsidP="00465F56">
      <w:pPr>
        <w:numPr>
          <w:ilvl w:val="0"/>
          <w:numId w:val="12"/>
        </w:numPr>
        <w:ind w:left="1134" w:hanging="425"/>
        <w:jc w:val="both"/>
        <w:rPr>
          <w:bCs/>
        </w:rPr>
      </w:pPr>
      <w:r w:rsidRPr="005D3442">
        <w:rPr>
          <w:bCs/>
        </w:rPr>
        <w:t>Offre financière incomplète ;</w:t>
      </w:r>
    </w:p>
    <w:p w14:paraId="075587AC" w14:textId="77777777" w:rsidR="004607CC" w:rsidRPr="005D3442" w:rsidRDefault="004607CC" w:rsidP="00465F56">
      <w:pPr>
        <w:numPr>
          <w:ilvl w:val="0"/>
          <w:numId w:val="12"/>
        </w:numPr>
        <w:ind w:left="1134" w:hanging="425"/>
        <w:jc w:val="both"/>
        <w:rPr>
          <w:bCs/>
        </w:rPr>
      </w:pPr>
      <w:r w:rsidRPr="005D3442">
        <w:rPr>
          <w:bCs/>
        </w:rPr>
        <w:t>Omission dans l’offre financière d’un prix unitaire quantifié ;</w:t>
      </w:r>
    </w:p>
    <w:p w14:paraId="77428841" w14:textId="77777777" w:rsidR="004607CC" w:rsidRPr="005D3442" w:rsidRDefault="004607CC" w:rsidP="00465F56">
      <w:pPr>
        <w:numPr>
          <w:ilvl w:val="0"/>
          <w:numId w:val="12"/>
        </w:numPr>
        <w:ind w:left="1134" w:hanging="425"/>
        <w:jc w:val="both"/>
        <w:rPr>
          <w:bCs/>
        </w:rPr>
      </w:pPr>
      <w:r w:rsidRPr="005D3442">
        <w:rPr>
          <w:bCs/>
        </w:rPr>
        <w:t>Absence d’un sous-détail de prix ;</w:t>
      </w:r>
    </w:p>
    <w:p w14:paraId="4E721D59" w14:textId="77777777" w:rsidR="004607CC" w:rsidRPr="005D3442" w:rsidRDefault="004607CC" w:rsidP="00465F56">
      <w:pPr>
        <w:numPr>
          <w:ilvl w:val="0"/>
          <w:numId w:val="12"/>
        </w:numPr>
        <w:ind w:left="1134" w:hanging="425"/>
        <w:jc w:val="both"/>
        <w:rPr>
          <w:bCs/>
        </w:rPr>
      </w:pPr>
      <w:r w:rsidRPr="005D3442">
        <w:rPr>
          <w:bCs/>
        </w:rPr>
        <w:t>Sous-détail de prix irréaliste et erroné.</w:t>
      </w:r>
    </w:p>
    <w:p w14:paraId="0ADCC35D" w14:textId="77777777" w:rsidR="004607CC" w:rsidRPr="005D3442" w:rsidRDefault="004607CC" w:rsidP="004607CC">
      <w:pPr>
        <w:jc w:val="both"/>
        <w:rPr>
          <w:bCs/>
        </w:rPr>
      </w:pPr>
    </w:p>
    <w:p w14:paraId="523F8D11" w14:textId="77777777" w:rsidR="004607CC" w:rsidRPr="005D3442" w:rsidRDefault="004607CC" w:rsidP="004607CC">
      <w:pPr>
        <w:spacing w:after="120"/>
        <w:ind w:firstLine="426"/>
        <w:jc w:val="both"/>
        <w:rPr>
          <w:b/>
          <w:bCs/>
        </w:rPr>
      </w:pPr>
      <w:r w:rsidRPr="005D3442">
        <w:t>28.5.1.2</w:t>
      </w:r>
      <w:r w:rsidRPr="005D3442">
        <w:rPr>
          <w:b/>
          <w:bCs/>
        </w:rPr>
        <w:t xml:space="preserve">: </w:t>
      </w:r>
      <w:r w:rsidRPr="005D3442">
        <w:rPr>
          <w:b/>
          <w:bCs/>
          <w:u w:val="single"/>
        </w:rPr>
        <w:t>Critères essentiels</w:t>
      </w:r>
    </w:p>
    <w:p w14:paraId="6B13AD8C" w14:textId="77777777" w:rsidR="004607CC" w:rsidRPr="005D3442" w:rsidRDefault="004607CC" w:rsidP="004607CC">
      <w:pPr>
        <w:spacing w:after="120"/>
        <w:ind w:left="720" w:right="-426"/>
        <w:jc w:val="both"/>
      </w:pPr>
      <w:r w:rsidRPr="005D3442">
        <w:t>L’évaluation des offres techniques sera faite sur la base des 43 critères essentiels ci-dessous :</w:t>
      </w:r>
    </w:p>
    <w:p w14:paraId="6CF5D509" w14:textId="77777777" w:rsidR="004607CC" w:rsidRPr="005D3442" w:rsidRDefault="004607CC" w:rsidP="002167EC">
      <w:pPr>
        <w:numPr>
          <w:ilvl w:val="0"/>
          <w:numId w:val="13"/>
        </w:numPr>
        <w:spacing w:line="276" w:lineRule="auto"/>
        <w:ind w:right="-426"/>
      </w:pPr>
      <w:r w:rsidRPr="005D3442">
        <w:t xml:space="preserve">Présentation sur </w:t>
      </w:r>
      <w:r w:rsidRPr="005D3442">
        <w:rPr>
          <w:b/>
        </w:rPr>
        <w:t>4 critères</w:t>
      </w:r>
      <w:r w:rsidRPr="005D3442">
        <w:t> ;</w:t>
      </w:r>
    </w:p>
    <w:p w14:paraId="2DFA99CE" w14:textId="77777777" w:rsidR="004607CC" w:rsidRPr="005D3442" w:rsidRDefault="004607CC" w:rsidP="002167EC">
      <w:pPr>
        <w:numPr>
          <w:ilvl w:val="0"/>
          <w:numId w:val="13"/>
        </w:numPr>
        <w:spacing w:before="100" w:beforeAutospacing="1" w:line="276" w:lineRule="auto"/>
        <w:ind w:right="-426"/>
      </w:pPr>
      <w:r w:rsidRPr="005D3442">
        <w:t xml:space="preserve">Le personnel d’encadrement de l’entreprise sur </w:t>
      </w:r>
      <w:r w:rsidRPr="005D3442">
        <w:rPr>
          <w:b/>
        </w:rPr>
        <w:t>10 critères</w:t>
      </w:r>
      <w:r w:rsidRPr="005D3442">
        <w:t> ;</w:t>
      </w:r>
    </w:p>
    <w:p w14:paraId="01EB3E18" w14:textId="77777777" w:rsidR="004607CC" w:rsidRPr="005D3442" w:rsidRDefault="004607CC" w:rsidP="002167EC">
      <w:pPr>
        <w:numPr>
          <w:ilvl w:val="0"/>
          <w:numId w:val="13"/>
        </w:numPr>
        <w:spacing w:before="100" w:beforeAutospacing="1" w:line="276" w:lineRule="auto"/>
        <w:ind w:right="-426"/>
      </w:pPr>
      <w:r w:rsidRPr="005D3442">
        <w:t xml:space="preserve">Le matériel de chantier à mobiliser sur </w:t>
      </w:r>
      <w:r w:rsidRPr="005D3442">
        <w:rPr>
          <w:b/>
        </w:rPr>
        <w:t>10 critères</w:t>
      </w:r>
      <w:r w:rsidRPr="005D3442">
        <w:t> ;</w:t>
      </w:r>
    </w:p>
    <w:p w14:paraId="38B9D26C" w14:textId="77777777" w:rsidR="004607CC" w:rsidRPr="005D3442" w:rsidRDefault="004607CC" w:rsidP="002167EC">
      <w:pPr>
        <w:numPr>
          <w:ilvl w:val="0"/>
          <w:numId w:val="13"/>
        </w:numPr>
        <w:spacing w:before="100" w:beforeAutospacing="1" w:line="276" w:lineRule="auto"/>
        <w:ind w:right="-426"/>
      </w:pPr>
      <w:r w:rsidRPr="005D3442">
        <w:t xml:space="preserve">La méthodologie d’exécution sur </w:t>
      </w:r>
      <w:r w:rsidRPr="005D3442">
        <w:rPr>
          <w:b/>
        </w:rPr>
        <w:t>13 critères</w:t>
      </w:r>
      <w:r w:rsidRPr="005D3442">
        <w:t> ;</w:t>
      </w:r>
    </w:p>
    <w:p w14:paraId="4BCA3973" w14:textId="77777777" w:rsidR="004607CC" w:rsidRPr="005D3442" w:rsidRDefault="004607CC" w:rsidP="002167EC">
      <w:pPr>
        <w:numPr>
          <w:ilvl w:val="0"/>
          <w:numId w:val="13"/>
        </w:numPr>
        <w:spacing w:before="100" w:beforeAutospacing="1" w:line="360" w:lineRule="auto"/>
        <w:ind w:right="-426"/>
      </w:pPr>
      <w:r w:rsidRPr="005D3442">
        <w:t>Références et capacité de préfinancement de l’entreprise sur</w:t>
      </w:r>
      <w:r w:rsidRPr="005D3442">
        <w:rPr>
          <w:b/>
        </w:rPr>
        <w:t xml:space="preserve"> 06 critères</w:t>
      </w:r>
      <w:r w:rsidRPr="005D3442">
        <w:t>.</w:t>
      </w:r>
    </w:p>
    <w:p w14:paraId="280AD4CF" w14:textId="77777777" w:rsidR="004607CC" w:rsidRPr="005D3442" w:rsidRDefault="004607CC" w:rsidP="002167EC">
      <w:pPr>
        <w:numPr>
          <w:ilvl w:val="2"/>
          <w:numId w:val="24"/>
        </w:numPr>
        <w:tabs>
          <w:tab w:val="left" w:pos="1440"/>
        </w:tabs>
        <w:suppressAutoHyphens/>
        <w:overflowPunct w:val="0"/>
        <w:autoSpaceDE w:val="0"/>
        <w:autoSpaceDN w:val="0"/>
        <w:adjustRightInd w:val="0"/>
        <w:jc w:val="both"/>
        <w:textAlignment w:val="baseline"/>
        <w:rPr>
          <w:b/>
          <w:u w:val="single"/>
        </w:rPr>
      </w:pPr>
      <w:r w:rsidRPr="005D3442">
        <w:rPr>
          <w:b/>
          <w:u w:val="single"/>
        </w:rPr>
        <w:t>Evaluation des offres</w:t>
      </w:r>
    </w:p>
    <w:p w14:paraId="4292CF7B" w14:textId="77777777" w:rsidR="004607CC" w:rsidRPr="005D3442" w:rsidRDefault="004607CC" w:rsidP="00671D6A">
      <w:pPr>
        <w:spacing w:before="120"/>
        <w:ind w:left="284"/>
        <w:jc w:val="both"/>
      </w:pPr>
      <w:r w:rsidRPr="005D3442">
        <w:t>Les offres seront évaluées en trois étapes.</w:t>
      </w:r>
    </w:p>
    <w:p w14:paraId="152E8A10" w14:textId="77777777" w:rsidR="004607CC" w:rsidRPr="005D3442" w:rsidRDefault="004607CC" w:rsidP="00671D6A">
      <w:pPr>
        <w:pStyle w:val="Retraitcorpsdetexte21"/>
        <w:spacing w:before="120"/>
        <w:ind w:left="284" w:firstLine="0"/>
        <w:rPr>
          <w:rFonts w:ascii="Times New Roman" w:hAnsi="Times New Roman"/>
          <w:b/>
          <w:szCs w:val="24"/>
          <w:u w:val="single"/>
        </w:rPr>
      </w:pPr>
      <w:r w:rsidRPr="005D3442">
        <w:rPr>
          <w:rFonts w:ascii="Times New Roman" w:hAnsi="Times New Roman"/>
          <w:b/>
          <w:szCs w:val="24"/>
          <w:u w:val="single"/>
        </w:rPr>
        <w:t>1</w:t>
      </w:r>
      <w:r w:rsidRPr="005D3442">
        <w:rPr>
          <w:rFonts w:ascii="Times New Roman" w:hAnsi="Times New Roman"/>
          <w:b/>
          <w:szCs w:val="24"/>
          <w:u w:val="single"/>
          <w:vertAlign w:val="superscript"/>
        </w:rPr>
        <w:t>ère</w:t>
      </w:r>
      <w:r w:rsidRPr="005D3442">
        <w:rPr>
          <w:rFonts w:ascii="Times New Roman" w:hAnsi="Times New Roman"/>
          <w:b/>
          <w:szCs w:val="24"/>
          <w:u w:val="single"/>
        </w:rPr>
        <w:t xml:space="preserve"> étape: Examen de la conformité des pièces administratives (Volume 1)</w:t>
      </w:r>
    </w:p>
    <w:p w14:paraId="35733C43" w14:textId="77777777" w:rsidR="004607CC" w:rsidRPr="005D3442" w:rsidRDefault="004607CC" w:rsidP="00671D6A">
      <w:pPr>
        <w:spacing w:before="120"/>
        <w:ind w:left="284"/>
        <w:jc w:val="both"/>
      </w:pPr>
      <w:r w:rsidRPr="005D3442">
        <w:t>Pour qu’une offre soit déclarée conforme administrativement, elle devra satisfaire à tous les critères éliminatoires indiqués à l’article 28.5.1.1.1.</w:t>
      </w:r>
    </w:p>
    <w:p w14:paraId="20DBB5E0" w14:textId="77777777" w:rsidR="004607CC" w:rsidRPr="005D3442" w:rsidRDefault="004607CC" w:rsidP="00671D6A">
      <w:pPr>
        <w:spacing w:before="120"/>
        <w:ind w:left="284"/>
        <w:jc w:val="both"/>
        <w:rPr>
          <w:b/>
        </w:rPr>
      </w:pPr>
      <w:r w:rsidRPr="005D3442">
        <w:rPr>
          <w:b/>
        </w:rPr>
        <w:t>Seules les offres présentant un dossier administratif conforme seront évaluées techniquement.</w:t>
      </w:r>
    </w:p>
    <w:p w14:paraId="27DD1C8E" w14:textId="77777777" w:rsidR="004607CC" w:rsidRPr="005D3442" w:rsidRDefault="004607CC" w:rsidP="00671D6A">
      <w:pPr>
        <w:pStyle w:val="Retraitcorpsdetexte21"/>
        <w:spacing w:before="120"/>
        <w:ind w:left="284" w:firstLine="0"/>
        <w:rPr>
          <w:rFonts w:ascii="Times New Roman" w:hAnsi="Times New Roman"/>
          <w:b/>
          <w:szCs w:val="24"/>
          <w:u w:val="single"/>
        </w:rPr>
      </w:pPr>
      <w:r w:rsidRPr="005D3442">
        <w:rPr>
          <w:rFonts w:ascii="Times New Roman" w:hAnsi="Times New Roman"/>
          <w:b/>
          <w:szCs w:val="24"/>
          <w:u w:val="single"/>
        </w:rPr>
        <w:t>2ème étape : Evaluation de l’offre technique (Volume 2).</w:t>
      </w:r>
    </w:p>
    <w:p w14:paraId="689D46AE" w14:textId="77777777" w:rsidR="004607CC" w:rsidRPr="005D3442" w:rsidRDefault="004607CC" w:rsidP="00671D6A">
      <w:pPr>
        <w:spacing w:before="120"/>
        <w:ind w:left="284"/>
        <w:jc w:val="both"/>
      </w:pPr>
      <w:r w:rsidRPr="005D3442">
        <w:t>Pour qu’une offre soit déclarée conforme techniquement, elle devra satisfaire à tous les critères éliminatoires indiqués à l’article 28.5.1.1.2.</w:t>
      </w:r>
    </w:p>
    <w:p w14:paraId="74AD6BE8" w14:textId="77777777" w:rsidR="004607CC" w:rsidRPr="005D3442" w:rsidRDefault="004607CC" w:rsidP="00671D6A">
      <w:pPr>
        <w:spacing w:before="120"/>
        <w:ind w:left="284"/>
        <w:jc w:val="both"/>
        <w:rPr>
          <w:b/>
        </w:rPr>
      </w:pPr>
      <w:r w:rsidRPr="005D3442">
        <w:rPr>
          <w:b/>
        </w:rPr>
        <w:t>Seules les offres présentant un dossier technique conforme seront évaluées financièrement.</w:t>
      </w:r>
    </w:p>
    <w:p w14:paraId="3C11964C" w14:textId="77777777" w:rsidR="004607CC" w:rsidRPr="005D3442" w:rsidRDefault="004607CC" w:rsidP="00671D6A">
      <w:pPr>
        <w:ind w:left="284"/>
        <w:jc w:val="both"/>
        <w:rPr>
          <w:rFonts w:eastAsia="Arial Unicode MS"/>
        </w:rPr>
      </w:pPr>
      <w:r w:rsidRPr="005D3442">
        <w:rPr>
          <w:rFonts w:eastAsia="Arial Unicode MS"/>
        </w:rPr>
        <w:tab/>
        <w:t xml:space="preserve">L'offre technique contenue dans l'enveloppe B sera évaluée suivant le système binaire </w:t>
      </w:r>
      <w:r w:rsidRPr="005D3442">
        <w:rPr>
          <w:rFonts w:eastAsia="Arial Unicode MS"/>
          <w:b/>
          <w:bCs/>
        </w:rPr>
        <w:t>(oui/non)</w:t>
      </w:r>
      <w:r w:rsidRPr="005D3442">
        <w:rPr>
          <w:rFonts w:eastAsia="Arial Unicode MS"/>
        </w:rPr>
        <w:t xml:space="preserve">.La grille d’évaluation  conforme aux critères essentiels du </w:t>
      </w:r>
      <w:r w:rsidRPr="005D3442">
        <w:t>28.5.1.1.2 ci-dessus est jointe en formulaire 12.</w:t>
      </w:r>
    </w:p>
    <w:p w14:paraId="09BFB48F" w14:textId="77777777" w:rsidR="004607CC" w:rsidRPr="005D3442" w:rsidRDefault="004607CC" w:rsidP="00671D6A">
      <w:pPr>
        <w:pStyle w:val="Retraitcorpsdetexte21"/>
        <w:spacing w:before="120"/>
        <w:ind w:left="284" w:firstLine="0"/>
        <w:rPr>
          <w:rFonts w:ascii="Times New Roman" w:hAnsi="Times New Roman"/>
          <w:b/>
          <w:szCs w:val="24"/>
          <w:u w:val="single"/>
        </w:rPr>
      </w:pPr>
      <w:r w:rsidRPr="005D3442">
        <w:rPr>
          <w:rFonts w:ascii="Times New Roman" w:hAnsi="Times New Roman"/>
          <w:b/>
          <w:szCs w:val="24"/>
          <w:u w:val="single"/>
        </w:rPr>
        <w:t>3ème étape : Évaluation de l’offre financière (Volume 3)</w:t>
      </w:r>
    </w:p>
    <w:p w14:paraId="1A7E885A" w14:textId="77777777" w:rsidR="004607CC" w:rsidRPr="005D3442" w:rsidRDefault="004607CC" w:rsidP="00671D6A">
      <w:pPr>
        <w:numPr>
          <w:ilvl w:val="0"/>
          <w:numId w:val="26"/>
        </w:numPr>
        <w:tabs>
          <w:tab w:val="left" w:pos="1985"/>
        </w:tabs>
        <w:suppressAutoHyphens/>
        <w:overflowPunct w:val="0"/>
        <w:autoSpaceDE w:val="0"/>
        <w:autoSpaceDN w:val="0"/>
        <w:adjustRightInd w:val="0"/>
        <w:spacing w:before="120"/>
        <w:ind w:left="284" w:firstLine="0"/>
        <w:jc w:val="both"/>
        <w:textAlignment w:val="baseline"/>
      </w:pPr>
      <w:r w:rsidRPr="005D3442">
        <w:t>Pour qu’une offre financière soit évaluée, elle devra satisfaire aux critères éliminatoires indiqués à l’article 28.5.1.1.3.</w:t>
      </w:r>
    </w:p>
    <w:p w14:paraId="0341933B" w14:textId="77777777" w:rsidR="004607CC" w:rsidRPr="005D3442" w:rsidRDefault="004607CC" w:rsidP="00671D6A">
      <w:pPr>
        <w:pStyle w:val="Corpsdetexte"/>
        <w:spacing w:before="120"/>
        <w:ind w:left="284"/>
        <w:rPr>
          <w:b/>
        </w:rPr>
      </w:pPr>
      <w:r w:rsidRPr="005D3442">
        <w:rPr>
          <w:b/>
        </w:rPr>
        <w:t xml:space="preserve">Il sera ensuite déterminé pour chaque offre ainsi retenue, le </w:t>
      </w:r>
      <w:r w:rsidRPr="005D3442">
        <w:t>« montant évalué »</w:t>
      </w:r>
      <w:r w:rsidRPr="005D3442">
        <w:rPr>
          <w:b/>
        </w:rPr>
        <w:t xml:space="preserve"> en rectifiant son montant proposé comme suit : </w:t>
      </w:r>
    </w:p>
    <w:p w14:paraId="05B9EA32" w14:textId="77777777" w:rsidR="004607CC" w:rsidRPr="005D3442" w:rsidRDefault="004607CC" w:rsidP="00671D6A">
      <w:pPr>
        <w:numPr>
          <w:ilvl w:val="0"/>
          <w:numId w:val="27"/>
        </w:numPr>
        <w:tabs>
          <w:tab w:val="num" w:pos="2552"/>
        </w:tabs>
        <w:suppressAutoHyphens/>
        <w:overflowPunct w:val="0"/>
        <w:autoSpaceDE w:val="0"/>
        <w:autoSpaceDN w:val="0"/>
        <w:adjustRightInd w:val="0"/>
        <w:spacing w:before="120"/>
        <w:ind w:left="284" w:firstLine="0"/>
        <w:jc w:val="both"/>
        <w:textAlignment w:val="baseline"/>
      </w:pPr>
      <w:r w:rsidRPr="005D3442">
        <w:t>Le montant figurant dans la soumission est corrigé conformément à la procédure détaillée à l’article 30 ci-après concernant la correction des erreurs ;</w:t>
      </w:r>
    </w:p>
    <w:p w14:paraId="485A36A4" w14:textId="77777777" w:rsidR="004607CC" w:rsidRPr="005D3442" w:rsidRDefault="004607CC" w:rsidP="00671D6A">
      <w:pPr>
        <w:numPr>
          <w:ilvl w:val="0"/>
          <w:numId w:val="27"/>
        </w:numPr>
        <w:tabs>
          <w:tab w:val="num" w:pos="2552"/>
        </w:tabs>
        <w:suppressAutoHyphens/>
        <w:overflowPunct w:val="0"/>
        <w:autoSpaceDE w:val="0"/>
        <w:autoSpaceDN w:val="0"/>
        <w:adjustRightInd w:val="0"/>
        <w:spacing w:before="120"/>
        <w:ind w:left="284" w:firstLine="0"/>
        <w:jc w:val="both"/>
        <w:textAlignment w:val="baseline"/>
      </w:pPr>
      <w:r w:rsidRPr="005D3442">
        <w:t>Les prix proposés pour les postes où il n'est pas prévu des quantités ne feront pas partie du contrat.</w:t>
      </w:r>
    </w:p>
    <w:p w14:paraId="47EEFE12" w14:textId="77777777" w:rsidR="004607CC" w:rsidRPr="005D3442" w:rsidRDefault="004607CC" w:rsidP="004607CC">
      <w:pPr>
        <w:ind w:left="567" w:hanging="567"/>
        <w:jc w:val="both"/>
        <w:rPr>
          <w:rFonts w:eastAsia="Arial Unicode MS"/>
          <w:b/>
        </w:rPr>
      </w:pPr>
    </w:p>
    <w:p w14:paraId="3695D48D" w14:textId="77777777" w:rsidR="004607CC" w:rsidRPr="005D3442" w:rsidRDefault="004607CC" w:rsidP="004607CC">
      <w:pPr>
        <w:ind w:left="567" w:hanging="567"/>
        <w:jc w:val="both"/>
        <w:rPr>
          <w:rFonts w:eastAsia="Arial Unicode MS"/>
        </w:rPr>
      </w:pPr>
      <w:r w:rsidRPr="005D3442">
        <w:rPr>
          <w:rFonts w:eastAsia="Arial Unicode MS"/>
        </w:rPr>
        <w:t>28.5.3</w:t>
      </w:r>
      <w:r w:rsidRPr="005D3442">
        <w:rPr>
          <w:rFonts w:eastAsia="Arial Unicode MS"/>
          <w:b/>
        </w:rPr>
        <w:tab/>
        <w:t>Evaluation des Offres Financières</w:t>
      </w:r>
    </w:p>
    <w:p w14:paraId="2D080129" w14:textId="77777777" w:rsidR="004607CC" w:rsidRPr="005D3442" w:rsidRDefault="004607CC" w:rsidP="004607CC">
      <w:pPr>
        <w:jc w:val="both"/>
        <w:rPr>
          <w:rFonts w:eastAsia="Arial Unicode MS"/>
        </w:rPr>
      </w:pPr>
      <w:r w:rsidRPr="005D3442">
        <w:rPr>
          <w:rFonts w:eastAsia="Arial Unicode MS"/>
        </w:rPr>
        <w:t>La Sous-commission d’analyse vérifiera si les offres financières des soumissionnaires techniquement qualifiés sont conformes et complètes.</w:t>
      </w:r>
    </w:p>
    <w:p w14:paraId="272156DD" w14:textId="77777777" w:rsidR="004607CC" w:rsidRPr="005D3442" w:rsidRDefault="004607CC" w:rsidP="004607CC">
      <w:pPr>
        <w:spacing w:line="276" w:lineRule="auto"/>
        <w:jc w:val="both"/>
        <w:rPr>
          <w:rFonts w:eastAsia="Arial Unicode MS"/>
        </w:rPr>
      </w:pPr>
      <w:r w:rsidRPr="005D3442">
        <w:rPr>
          <w:rFonts w:eastAsia="Arial Unicode MS"/>
        </w:rPr>
        <w:t xml:space="preserve">Le soumissionnaire devra remplir, en lettres et en chiffres, les prix unitaires du bordereau de prix, les porter dans un détail estimatif et les multiplier par les quantités indiquées, de façon à obtenir le montant total de son offre. Le bordereau des prix unitaires (BPU) devra être obligatoirement complet. </w:t>
      </w:r>
    </w:p>
    <w:p w14:paraId="450E3560" w14:textId="77777777" w:rsidR="004607CC" w:rsidRPr="005D3442" w:rsidRDefault="004607CC" w:rsidP="004607CC">
      <w:pPr>
        <w:spacing w:line="276" w:lineRule="auto"/>
        <w:jc w:val="both"/>
        <w:rPr>
          <w:rFonts w:eastAsia="Arial Unicode MS"/>
        </w:rPr>
      </w:pPr>
      <w:r w:rsidRPr="005D3442">
        <w:rPr>
          <w:rFonts w:eastAsia="Arial Unicode MS"/>
        </w:rPr>
        <w:t>Le soumissionnaire est obligé d'exprimer les prix du BPU et du DQE en francs CFA hors taxes,   avant d’y ajouter, pour ce qui concerne le DQE, les taxes correspondantes.</w:t>
      </w:r>
    </w:p>
    <w:p w14:paraId="4D227C97" w14:textId="77777777" w:rsidR="004607CC" w:rsidRPr="005D3442" w:rsidRDefault="004607CC" w:rsidP="004607CC">
      <w:pPr>
        <w:spacing w:line="276" w:lineRule="auto"/>
        <w:jc w:val="both"/>
        <w:rPr>
          <w:rFonts w:eastAsia="Arial Unicode MS"/>
        </w:rPr>
      </w:pPr>
      <w:r w:rsidRPr="005D3442">
        <w:rPr>
          <w:rFonts w:eastAsia="Arial Unicode MS"/>
        </w:rPr>
        <w:t xml:space="preserve">Les prix en lettres du bordereau des prix primeront sur les prix en chiffres dudit bordereau, sur les prix du détail estimatif, et sur les prix des sous détails des prix : ils serviront de base au calcul du montant de l'offre. </w:t>
      </w:r>
    </w:p>
    <w:p w14:paraId="3F128918" w14:textId="77777777" w:rsidR="004607CC" w:rsidRPr="005D3442" w:rsidRDefault="004607CC" w:rsidP="004607CC">
      <w:pPr>
        <w:spacing w:line="276" w:lineRule="auto"/>
        <w:jc w:val="both"/>
        <w:rPr>
          <w:rFonts w:eastAsia="Arial Unicode MS"/>
        </w:rPr>
      </w:pPr>
      <w:r w:rsidRPr="005D3442">
        <w:rPr>
          <w:rFonts w:eastAsia="Arial Unicode MS"/>
        </w:rPr>
        <w:t xml:space="preserve">Le soumissionnaire ne pourra faire, dans quelque poste que ce soit du bordereau des prix unitaires, un rabais ou une augmentation sur les prix unitaires indiqués ou sur les montants résultant de ces prix unitaires. </w:t>
      </w:r>
    </w:p>
    <w:p w14:paraId="45222833" w14:textId="77777777" w:rsidR="004607CC" w:rsidRPr="005D3442" w:rsidRDefault="004607CC" w:rsidP="004607CC">
      <w:pPr>
        <w:spacing w:line="276" w:lineRule="auto"/>
        <w:ind w:hanging="27"/>
        <w:jc w:val="both"/>
        <w:rPr>
          <w:rFonts w:eastAsia="Arial Unicode MS"/>
        </w:rPr>
      </w:pPr>
      <w:r w:rsidRPr="005D3442">
        <w:rPr>
          <w:rFonts w:eastAsia="Arial Unicode MS"/>
        </w:rPr>
        <w:t>Les éventuelles erreurs de calcul seront redressées par la sous-commission d'analyse des offres et le montant sera révisé si nécessaire, sans que le soumissionnaire puisse élever quelque réclamation que ce soit.</w:t>
      </w:r>
    </w:p>
    <w:p w14:paraId="4A6CF522" w14:textId="77777777" w:rsidR="004607CC" w:rsidRPr="005D3442" w:rsidRDefault="004607CC" w:rsidP="004607CC">
      <w:pPr>
        <w:spacing w:line="276" w:lineRule="auto"/>
        <w:jc w:val="both"/>
        <w:rPr>
          <w:rFonts w:eastAsia="Arial Unicode MS"/>
        </w:rPr>
      </w:pPr>
      <w:r w:rsidRPr="005D3442">
        <w:rPr>
          <w:rFonts w:eastAsia="Arial Unicode MS"/>
        </w:rPr>
        <w:t>Les erreurs arithmétiques seront rectifiées sur la base ci-après :</w:t>
      </w:r>
    </w:p>
    <w:p w14:paraId="5104F391" w14:textId="77777777" w:rsidR="004607CC" w:rsidRPr="005D3442" w:rsidRDefault="004607CC" w:rsidP="004607CC">
      <w:pPr>
        <w:spacing w:line="276" w:lineRule="auto"/>
        <w:ind w:left="567" w:hanging="27"/>
        <w:jc w:val="both"/>
        <w:rPr>
          <w:rFonts w:eastAsia="Arial Unicode MS"/>
        </w:rPr>
      </w:pPr>
      <w:r w:rsidRPr="005D3442">
        <w:rPr>
          <w:rFonts w:eastAsia="Arial Unicode MS"/>
        </w:rPr>
        <w:t xml:space="preserve"> -   S’il y a contradiction entre le prix unitaire et le prix total obtenu en multipliant ce prix par les quantités du DAO, le prix unitaire fera foi et le prix total sera corrigé.</w:t>
      </w:r>
    </w:p>
    <w:p w14:paraId="4600CFD3" w14:textId="77777777" w:rsidR="004607CC" w:rsidRPr="005D3442" w:rsidRDefault="004607CC" w:rsidP="002167EC">
      <w:pPr>
        <w:numPr>
          <w:ilvl w:val="0"/>
          <w:numId w:val="28"/>
        </w:numPr>
        <w:spacing w:line="276" w:lineRule="auto"/>
        <w:jc w:val="both"/>
        <w:rPr>
          <w:rFonts w:eastAsia="Arial Unicode MS"/>
        </w:rPr>
      </w:pPr>
      <w:r w:rsidRPr="005D3442">
        <w:rPr>
          <w:rFonts w:eastAsia="Arial Unicode MS"/>
        </w:rPr>
        <w:t>S’il y a contradiction entre le prix en chiffre et le prix en lettre, le prix en lettre prévaudra.</w:t>
      </w:r>
    </w:p>
    <w:p w14:paraId="2831BCCD" w14:textId="77777777" w:rsidR="004607CC" w:rsidRPr="005D3442" w:rsidRDefault="004607CC" w:rsidP="002167EC">
      <w:pPr>
        <w:numPr>
          <w:ilvl w:val="0"/>
          <w:numId w:val="28"/>
        </w:numPr>
        <w:spacing w:line="276" w:lineRule="auto"/>
        <w:jc w:val="both"/>
        <w:rPr>
          <w:rFonts w:eastAsia="Arial Unicode MS"/>
        </w:rPr>
      </w:pPr>
      <w:r w:rsidRPr="005D3442">
        <w:rPr>
          <w:rFonts w:eastAsia="Arial Unicode MS"/>
        </w:rPr>
        <w:t>Si le Soumissionnaire n’accepte pas la correction des erreurs, son offre sera écartée et sa Garantie pourra être confisquée.</w:t>
      </w:r>
    </w:p>
    <w:p w14:paraId="1724D493" w14:textId="77777777" w:rsidR="004607CC" w:rsidRPr="005D3442" w:rsidRDefault="004607CC" w:rsidP="004607CC">
      <w:pPr>
        <w:ind w:left="567" w:hanging="567"/>
        <w:jc w:val="both"/>
        <w:rPr>
          <w:rFonts w:eastAsia="Arial Unicode MS"/>
          <w:b/>
          <w:bCs/>
        </w:rPr>
      </w:pPr>
      <w:r w:rsidRPr="005D3442">
        <w:rPr>
          <w:rFonts w:eastAsia="Arial Unicode MS"/>
        </w:rPr>
        <w:tab/>
      </w:r>
      <w:r w:rsidRPr="005D3442">
        <w:rPr>
          <w:rFonts w:eastAsia="Arial Unicode MS"/>
          <w:b/>
          <w:bCs/>
        </w:rPr>
        <w:t>Après correction, les offres déclarées techniquement qualifiées seront classées du moins-disant au plus disant pour chaque lot.</w:t>
      </w:r>
    </w:p>
    <w:p w14:paraId="7AFBC58B" w14:textId="77777777" w:rsidR="004607CC" w:rsidRPr="005D3442" w:rsidRDefault="004607CC" w:rsidP="004607CC">
      <w:pPr>
        <w:tabs>
          <w:tab w:val="left" w:pos="1440"/>
        </w:tabs>
        <w:spacing w:before="240" w:after="120"/>
        <w:ind w:left="1440" w:hanging="1440"/>
        <w:jc w:val="both"/>
        <w:rPr>
          <w:b/>
        </w:rPr>
      </w:pPr>
      <w:bookmarkStart w:id="85" w:name="_Toc161053600"/>
      <w:r w:rsidRPr="005D3442">
        <w:rPr>
          <w:b/>
        </w:rPr>
        <w:t xml:space="preserve">Article 29 : </w:t>
      </w:r>
      <w:r w:rsidRPr="005D3442">
        <w:rPr>
          <w:b/>
        </w:rPr>
        <w:tab/>
        <w:t>Qualification du soumissionnaire</w:t>
      </w:r>
    </w:p>
    <w:p w14:paraId="27D663E7" w14:textId="77777777" w:rsidR="004607CC" w:rsidRPr="005D3442" w:rsidRDefault="004607CC" w:rsidP="004607CC">
      <w:pPr>
        <w:spacing w:before="240"/>
        <w:ind w:left="1440"/>
        <w:jc w:val="both"/>
      </w:pPr>
      <w:r w:rsidRPr="005D3442">
        <w:t>La Sous-Commission s’assurera que le soumissionnaire retenu pour avoir soumis l’offre substantiellement conforme aux dispositions du Dossier d’Appel d’Offres, satisfait aux critères de qualification stipulés à l’article 6. Tout arbitraire sera évité dans la détermination de la qualification.</w:t>
      </w:r>
    </w:p>
    <w:p w14:paraId="66C358E0" w14:textId="77777777" w:rsidR="004607CC" w:rsidRPr="005D3442" w:rsidRDefault="004607CC" w:rsidP="004607CC">
      <w:pPr>
        <w:tabs>
          <w:tab w:val="left" w:pos="1440"/>
        </w:tabs>
        <w:spacing w:before="240" w:after="120"/>
        <w:ind w:left="1440" w:hanging="1440"/>
        <w:jc w:val="both"/>
        <w:rPr>
          <w:b/>
        </w:rPr>
      </w:pPr>
      <w:r w:rsidRPr="005D3442">
        <w:rPr>
          <w:b/>
        </w:rPr>
        <w:t xml:space="preserve">Article 30 : </w:t>
      </w:r>
      <w:r w:rsidRPr="005D3442">
        <w:rPr>
          <w:b/>
        </w:rPr>
        <w:tab/>
        <w:t>Correction des erreurs</w:t>
      </w:r>
      <w:bookmarkEnd w:id="85"/>
    </w:p>
    <w:p w14:paraId="6F357FE9" w14:textId="77777777" w:rsidR="004607CC" w:rsidRPr="005D3442" w:rsidRDefault="004607CC" w:rsidP="004607CC">
      <w:pPr>
        <w:tabs>
          <w:tab w:val="left" w:pos="1440"/>
        </w:tabs>
        <w:spacing w:before="120"/>
        <w:ind w:left="1441" w:hanging="902"/>
        <w:jc w:val="both"/>
      </w:pPr>
      <w:r w:rsidRPr="005D3442">
        <w:rPr>
          <w:b/>
        </w:rPr>
        <w:t>30.1</w:t>
      </w:r>
      <w:r w:rsidRPr="005D3442">
        <w:rPr>
          <w:b/>
        </w:rPr>
        <w:tab/>
      </w:r>
      <w:r w:rsidRPr="005D3442">
        <w:t>La Sous-commission d’analyse vérifiera les offres reconnues conformes pour l’essentiel au Dossier d’Appel d’Offres pour en rectifier les erreurs de calcul éventuelles. La sous-commission d’analyse corrigera les erreurs de la façon suivante :</w:t>
      </w:r>
    </w:p>
    <w:p w14:paraId="7278F51E" w14:textId="77777777" w:rsidR="004607CC" w:rsidRPr="005D3442" w:rsidRDefault="004607CC" w:rsidP="002167EC">
      <w:pPr>
        <w:numPr>
          <w:ilvl w:val="0"/>
          <w:numId w:val="29"/>
        </w:numPr>
        <w:tabs>
          <w:tab w:val="clear" w:pos="720"/>
          <w:tab w:val="num" w:pos="1980"/>
        </w:tabs>
        <w:spacing w:before="120"/>
        <w:ind w:left="1979" w:hanging="539"/>
        <w:jc w:val="both"/>
      </w:pPr>
      <w:r w:rsidRPr="005D3442">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14:paraId="25607A42" w14:textId="77777777" w:rsidR="004607CC" w:rsidRPr="005D3442" w:rsidRDefault="004607CC" w:rsidP="002167EC">
      <w:pPr>
        <w:numPr>
          <w:ilvl w:val="0"/>
          <w:numId w:val="29"/>
        </w:numPr>
        <w:tabs>
          <w:tab w:val="clear" w:pos="720"/>
          <w:tab w:val="num" w:pos="1980"/>
        </w:tabs>
        <w:spacing w:before="120"/>
        <w:ind w:left="1979" w:hanging="539"/>
        <w:jc w:val="both"/>
      </w:pPr>
      <w:r w:rsidRPr="005D3442">
        <w:t>Si le total obtenu par addition ou soustraction des sous totaux n’est pas exact, les sous totaux feront foi et le total sera corrigé ; et</w:t>
      </w:r>
    </w:p>
    <w:p w14:paraId="013F0149" w14:textId="77777777" w:rsidR="004607CC" w:rsidRPr="005D3442" w:rsidRDefault="004607CC" w:rsidP="002167EC">
      <w:pPr>
        <w:numPr>
          <w:ilvl w:val="0"/>
          <w:numId w:val="29"/>
        </w:numPr>
        <w:tabs>
          <w:tab w:val="clear" w:pos="720"/>
          <w:tab w:val="num" w:pos="1980"/>
        </w:tabs>
        <w:spacing w:before="120"/>
        <w:ind w:left="1979" w:hanging="539"/>
        <w:jc w:val="both"/>
      </w:pPr>
      <w:r w:rsidRPr="005D3442">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14:paraId="6920EFAF" w14:textId="77777777" w:rsidR="004607CC" w:rsidRPr="005D3442" w:rsidRDefault="004607CC" w:rsidP="004607CC">
      <w:pPr>
        <w:tabs>
          <w:tab w:val="left" w:pos="1440"/>
        </w:tabs>
        <w:spacing w:before="120"/>
        <w:ind w:left="1441" w:hanging="902"/>
        <w:jc w:val="both"/>
      </w:pPr>
      <w:r w:rsidRPr="005D3442">
        <w:rPr>
          <w:b/>
        </w:rPr>
        <w:t>30.2</w:t>
      </w:r>
      <w:r w:rsidRPr="005D3442">
        <w:rPr>
          <w:b/>
        </w:rPr>
        <w:tab/>
      </w:r>
      <w:r w:rsidRPr="005D3442">
        <w:t xml:space="preserve">Le montant figurant dans la Soumission sera corrigé par la Sous-commission d’analyse, conformément à la procédure de correction d’erreurs susmentionnée et, avec la confirmation du Soumissionnaire, ledit montant sera réputé l’engager. </w:t>
      </w:r>
    </w:p>
    <w:p w14:paraId="2F98062F" w14:textId="77777777" w:rsidR="004607CC" w:rsidRPr="005D3442" w:rsidRDefault="004607CC" w:rsidP="004607CC">
      <w:pPr>
        <w:tabs>
          <w:tab w:val="left" w:pos="1440"/>
        </w:tabs>
        <w:spacing w:before="120"/>
        <w:ind w:left="1441" w:hanging="902"/>
        <w:jc w:val="both"/>
      </w:pPr>
      <w:r w:rsidRPr="005D3442">
        <w:rPr>
          <w:b/>
        </w:rPr>
        <w:t>30.3</w:t>
      </w:r>
      <w:r w:rsidRPr="005D3442">
        <w:rPr>
          <w:b/>
        </w:rPr>
        <w:tab/>
      </w:r>
      <w:r w:rsidRPr="005D3442">
        <w:t>Si le Soumissionnaire ayant présenté l’offre évaluée la moins-</w:t>
      </w:r>
      <w:proofErr w:type="spellStart"/>
      <w:r w:rsidRPr="005D3442">
        <w:t>disante</w:t>
      </w:r>
      <w:proofErr w:type="spellEnd"/>
      <w:r w:rsidRPr="005D3442">
        <w:t>, n’accepte pas les corrections apportées, son offre sera écartée et sa caution de soumission pourra être saisie.</w:t>
      </w:r>
    </w:p>
    <w:p w14:paraId="763216CE" w14:textId="77777777" w:rsidR="004607CC" w:rsidRPr="005D3442" w:rsidRDefault="004607CC" w:rsidP="004607CC">
      <w:pPr>
        <w:tabs>
          <w:tab w:val="left" w:pos="1440"/>
        </w:tabs>
        <w:spacing w:before="120"/>
        <w:ind w:left="1441" w:hanging="902"/>
        <w:jc w:val="both"/>
        <w:rPr>
          <w:b/>
        </w:rPr>
      </w:pPr>
      <w:r w:rsidRPr="005D3442">
        <w:rPr>
          <w:b/>
        </w:rPr>
        <w:t xml:space="preserve">30.4   </w:t>
      </w:r>
      <w:r w:rsidRPr="005D3442">
        <w:rPr>
          <w:b/>
        </w:rPr>
        <w:tab/>
        <w:t>Toute offre, dont l’impact des erreurs sur le montant à l’ouverture des plis supérieure ou égale à cinq pour cent  (5%),  sera rejetée.</w:t>
      </w:r>
    </w:p>
    <w:p w14:paraId="7AA1E5F4" w14:textId="77777777" w:rsidR="004607CC" w:rsidRPr="005D3442" w:rsidRDefault="004607CC" w:rsidP="004607CC">
      <w:pPr>
        <w:tabs>
          <w:tab w:val="left" w:pos="1440"/>
        </w:tabs>
        <w:spacing w:before="240" w:after="120"/>
        <w:ind w:left="1440" w:hanging="1440"/>
        <w:jc w:val="both"/>
        <w:rPr>
          <w:b/>
        </w:rPr>
      </w:pPr>
      <w:bookmarkStart w:id="86" w:name="_Toc161053601"/>
      <w:r w:rsidRPr="005D3442">
        <w:rPr>
          <w:b/>
        </w:rPr>
        <w:t xml:space="preserve">Article 31 : </w:t>
      </w:r>
      <w:r w:rsidRPr="005D3442">
        <w:rPr>
          <w:b/>
        </w:rPr>
        <w:tab/>
        <w:t>Conversion en une seule monnaie</w:t>
      </w:r>
      <w:bookmarkEnd w:id="86"/>
    </w:p>
    <w:p w14:paraId="2FFFAB11" w14:textId="77777777" w:rsidR="004607CC" w:rsidRPr="005D3442" w:rsidRDefault="004607CC" w:rsidP="004607CC">
      <w:pPr>
        <w:pStyle w:val="Corpsdetexte"/>
        <w:numPr>
          <w:ilvl w:val="12"/>
          <w:numId w:val="0"/>
        </w:numPr>
        <w:spacing w:before="120"/>
        <w:ind w:left="1440"/>
        <w:rPr>
          <w:b/>
        </w:rPr>
      </w:pPr>
      <w:r w:rsidRPr="005D3442">
        <w:rPr>
          <w:b/>
        </w:rPr>
        <w:t>Sans objet.</w:t>
      </w:r>
    </w:p>
    <w:p w14:paraId="7E527487" w14:textId="77777777" w:rsidR="004607CC" w:rsidRPr="005D3442" w:rsidRDefault="004607CC" w:rsidP="004607CC">
      <w:pPr>
        <w:tabs>
          <w:tab w:val="left" w:pos="1440"/>
        </w:tabs>
        <w:spacing w:before="240" w:after="120"/>
        <w:ind w:left="1440" w:hanging="1440"/>
        <w:jc w:val="both"/>
        <w:rPr>
          <w:b/>
        </w:rPr>
      </w:pPr>
      <w:bookmarkStart w:id="87" w:name="_Toc161053602"/>
      <w:r w:rsidRPr="005D3442">
        <w:rPr>
          <w:b/>
        </w:rPr>
        <w:t xml:space="preserve">Article 32 : </w:t>
      </w:r>
      <w:r w:rsidRPr="005D3442">
        <w:rPr>
          <w:b/>
        </w:rPr>
        <w:tab/>
        <w:t>Comparaison des offres</w:t>
      </w:r>
      <w:bookmarkEnd w:id="87"/>
    </w:p>
    <w:p w14:paraId="3C4D5894" w14:textId="77777777" w:rsidR="004607CC" w:rsidRPr="005D3442" w:rsidRDefault="004607CC" w:rsidP="004607CC">
      <w:pPr>
        <w:tabs>
          <w:tab w:val="left" w:pos="1440"/>
        </w:tabs>
        <w:spacing w:before="120"/>
        <w:ind w:left="1441" w:hanging="902"/>
        <w:jc w:val="both"/>
      </w:pPr>
      <w:r w:rsidRPr="005D3442">
        <w:rPr>
          <w:b/>
        </w:rPr>
        <w:t>32.1</w:t>
      </w:r>
      <w:r w:rsidRPr="005D3442">
        <w:rPr>
          <w:b/>
        </w:rPr>
        <w:tab/>
      </w:r>
      <w:r w:rsidRPr="005D3442">
        <w:t>Seules les offres reconnues conformes, selon les dispositions de l’Article 28 du RPAO, seront comparées par la Sous-commission d’analyse.</w:t>
      </w:r>
    </w:p>
    <w:p w14:paraId="7E4BF137" w14:textId="77777777" w:rsidR="004607CC" w:rsidRPr="005D3442" w:rsidRDefault="004607CC" w:rsidP="004607CC">
      <w:pPr>
        <w:tabs>
          <w:tab w:val="left" w:pos="1440"/>
        </w:tabs>
        <w:spacing w:before="120"/>
        <w:ind w:left="1441" w:hanging="902"/>
        <w:jc w:val="both"/>
      </w:pPr>
      <w:r w:rsidRPr="005D3442">
        <w:rPr>
          <w:b/>
        </w:rPr>
        <w:t>32.2</w:t>
      </w:r>
      <w:r w:rsidRPr="005D3442">
        <w:rPr>
          <w:b/>
        </w:rPr>
        <w:tab/>
      </w:r>
      <w:r w:rsidRPr="005D3442">
        <w:t>En évaluant les offres, la Sous-commission d’analyse déterminera pour chaque offre, le montant évalué de l’offre en rectifiant son montant comme suit :</w:t>
      </w:r>
    </w:p>
    <w:p w14:paraId="4271C7D0" w14:textId="77777777" w:rsidR="004607CC" w:rsidRPr="005D3442" w:rsidRDefault="004607CC" w:rsidP="002167EC">
      <w:pPr>
        <w:numPr>
          <w:ilvl w:val="0"/>
          <w:numId w:val="30"/>
        </w:numPr>
        <w:tabs>
          <w:tab w:val="clear" w:pos="720"/>
          <w:tab w:val="left" w:pos="1980"/>
        </w:tabs>
        <w:suppressAutoHyphens/>
        <w:overflowPunct w:val="0"/>
        <w:autoSpaceDE w:val="0"/>
        <w:autoSpaceDN w:val="0"/>
        <w:adjustRightInd w:val="0"/>
        <w:spacing w:before="120"/>
        <w:ind w:left="1980" w:right="-74" w:hanging="540"/>
        <w:jc w:val="both"/>
        <w:textAlignment w:val="baseline"/>
      </w:pPr>
      <w:r w:rsidRPr="005D3442">
        <w:t>en corrigeant toute erreur éventuelle conformément aux dispositions de l’Article 30 du RPAO;</w:t>
      </w:r>
    </w:p>
    <w:p w14:paraId="220B41B8" w14:textId="77777777" w:rsidR="004607CC" w:rsidRPr="005D3442" w:rsidRDefault="004607CC" w:rsidP="002167EC">
      <w:pPr>
        <w:numPr>
          <w:ilvl w:val="0"/>
          <w:numId w:val="30"/>
        </w:numPr>
        <w:tabs>
          <w:tab w:val="clear" w:pos="720"/>
          <w:tab w:val="left" w:pos="1980"/>
        </w:tabs>
        <w:suppressAutoHyphens/>
        <w:overflowPunct w:val="0"/>
        <w:autoSpaceDE w:val="0"/>
        <w:autoSpaceDN w:val="0"/>
        <w:adjustRightInd w:val="0"/>
        <w:spacing w:before="120"/>
        <w:ind w:left="1980" w:right="-74" w:hanging="540"/>
        <w:jc w:val="both"/>
        <w:textAlignment w:val="baseline"/>
      </w:pPr>
      <w:r w:rsidRPr="005D3442">
        <w:t>en ajustant de façon appropriée, sur des bases techniques ou financières, toute autre modification, divergence ou réserve quantifiable;</w:t>
      </w:r>
    </w:p>
    <w:p w14:paraId="24E4EA71" w14:textId="77777777" w:rsidR="004607CC" w:rsidRPr="005D3442" w:rsidRDefault="004607CC" w:rsidP="002167EC">
      <w:pPr>
        <w:numPr>
          <w:ilvl w:val="0"/>
          <w:numId w:val="30"/>
        </w:numPr>
        <w:tabs>
          <w:tab w:val="clear" w:pos="720"/>
          <w:tab w:val="left" w:pos="1980"/>
        </w:tabs>
        <w:suppressAutoHyphens/>
        <w:overflowPunct w:val="0"/>
        <w:autoSpaceDE w:val="0"/>
        <w:autoSpaceDN w:val="0"/>
        <w:adjustRightInd w:val="0"/>
        <w:spacing w:before="120"/>
        <w:ind w:left="1980" w:right="-74" w:hanging="540"/>
        <w:jc w:val="both"/>
        <w:textAlignment w:val="baseline"/>
      </w:pPr>
      <w:r w:rsidRPr="005D3442">
        <w:t>le cas échéant, conformément aux dispositions de l’Article 13.2 du RGAO, en appliquant les rabais offerts par le Soumissionnaire ;</w:t>
      </w:r>
    </w:p>
    <w:p w14:paraId="7D02A62C" w14:textId="77777777" w:rsidR="004607CC" w:rsidRPr="005D3442" w:rsidRDefault="004607CC" w:rsidP="004607CC">
      <w:pPr>
        <w:tabs>
          <w:tab w:val="left" w:pos="1440"/>
        </w:tabs>
        <w:spacing w:before="120"/>
        <w:ind w:left="1441" w:hanging="902"/>
        <w:jc w:val="both"/>
      </w:pPr>
      <w:r w:rsidRPr="005D3442">
        <w:rPr>
          <w:b/>
        </w:rPr>
        <w:t>32.3</w:t>
      </w:r>
      <w:r w:rsidRPr="005D3442">
        <w:rPr>
          <w:b/>
        </w:rPr>
        <w:tab/>
      </w:r>
      <w:r w:rsidR="00751ED8" w:rsidRPr="005D3442">
        <w:t xml:space="preserve">Le Maître d’Ouvrage </w:t>
      </w:r>
      <w:r w:rsidRPr="005D3442">
        <w:t xml:space="preserve">se réserve le droit d’accepter ou de rejeter toute modification, divergence ou réserve. Les modifications, divergences, variantes et autres facteurs qui dépassent les exigences du Dossier d’Appel d’Offres ne doivent pas être </w:t>
      </w:r>
      <w:proofErr w:type="gramStart"/>
      <w:r w:rsidRPr="005D3442">
        <w:t>pris</w:t>
      </w:r>
      <w:proofErr w:type="gramEnd"/>
      <w:r w:rsidRPr="005D3442">
        <w:t xml:space="preserve"> en considération lors de l’évaluation des offres.</w:t>
      </w:r>
    </w:p>
    <w:p w14:paraId="69ADDDDE" w14:textId="77777777" w:rsidR="004607CC" w:rsidRPr="005D3442" w:rsidRDefault="004607CC" w:rsidP="004607CC">
      <w:pPr>
        <w:tabs>
          <w:tab w:val="left" w:pos="1440"/>
        </w:tabs>
        <w:spacing w:before="240" w:after="120"/>
        <w:ind w:left="1440" w:hanging="1440"/>
        <w:jc w:val="both"/>
        <w:rPr>
          <w:b/>
        </w:rPr>
      </w:pPr>
      <w:bookmarkStart w:id="88" w:name="_Toc161053603"/>
      <w:r w:rsidRPr="005D3442">
        <w:rPr>
          <w:b/>
        </w:rPr>
        <w:t xml:space="preserve">Article 33: </w:t>
      </w:r>
      <w:r w:rsidRPr="005D3442">
        <w:rPr>
          <w:b/>
        </w:rPr>
        <w:tab/>
        <w:t>Préférence accordée aux soumissionnaires nationaux</w:t>
      </w:r>
      <w:bookmarkEnd w:id="88"/>
    </w:p>
    <w:p w14:paraId="4E257F77" w14:textId="77777777" w:rsidR="004607CC" w:rsidRPr="005D3442" w:rsidRDefault="00BB48CC" w:rsidP="00BB48CC">
      <w:pPr>
        <w:pStyle w:val="Corpsdetexte"/>
        <w:numPr>
          <w:ilvl w:val="12"/>
          <w:numId w:val="0"/>
        </w:numPr>
        <w:spacing w:before="120"/>
        <w:ind w:left="1440"/>
        <w:rPr>
          <w:b/>
        </w:rPr>
      </w:pPr>
      <w:bookmarkStart w:id="89" w:name="_Toc161053604"/>
      <w:r w:rsidRPr="005D3442">
        <w:rPr>
          <w:b/>
        </w:rPr>
        <w:t>Sans objet.</w:t>
      </w:r>
    </w:p>
    <w:p w14:paraId="0F97CEB3" w14:textId="77777777" w:rsidR="004607CC" w:rsidRPr="005D3442" w:rsidRDefault="004607CC" w:rsidP="004607CC">
      <w:pPr>
        <w:pStyle w:val="Titre2"/>
        <w:ind w:left="708" w:firstLine="708"/>
        <w:jc w:val="both"/>
        <w:rPr>
          <w:rFonts w:ascii="Times New Roman" w:hAnsi="Times New Roman" w:cs="Times New Roman"/>
          <w:sz w:val="24"/>
          <w:szCs w:val="24"/>
          <w:u w:val="single"/>
        </w:rPr>
      </w:pPr>
      <w:r w:rsidRPr="005D3442">
        <w:rPr>
          <w:rFonts w:ascii="Times New Roman" w:hAnsi="Times New Roman" w:cs="Times New Roman"/>
          <w:sz w:val="24"/>
          <w:szCs w:val="24"/>
          <w:u w:val="single"/>
        </w:rPr>
        <w:t>F - ATTRIBUTION DU MARCHE</w:t>
      </w:r>
      <w:bookmarkEnd w:id="89"/>
    </w:p>
    <w:p w14:paraId="4DE17408" w14:textId="77777777" w:rsidR="004607CC" w:rsidRPr="005D3442" w:rsidRDefault="004607CC" w:rsidP="004607CC">
      <w:pPr>
        <w:jc w:val="both"/>
      </w:pPr>
    </w:p>
    <w:p w14:paraId="5D2D29ED" w14:textId="77777777" w:rsidR="004607CC" w:rsidRPr="005D3442" w:rsidRDefault="004607CC" w:rsidP="004607CC">
      <w:pPr>
        <w:tabs>
          <w:tab w:val="left" w:pos="1440"/>
        </w:tabs>
        <w:spacing w:after="120"/>
        <w:ind w:left="1440" w:hanging="1440"/>
        <w:jc w:val="both"/>
        <w:rPr>
          <w:b/>
        </w:rPr>
      </w:pPr>
      <w:bookmarkStart w:id="90" w:name="_Toc161053605"/>
      <w:r w:rsidRPr="005D3442">
        <w:rPr>
          <w:b/>
        </w:rPr>
        <w:t xml:space="preserve">Article 34 : </w:t>
      </w:r>
      <w:r w:rsidRPr="005D3442">
        <w:rPr>
          <w:b/>
        </w:rPr>
        <w:tab/>
        <w:t>Attribution</w:t>
      </w:r>
      <w:bookmarkEnd w:id="90"/>
    </w:p>
    <w:p w14:paraId="28AE4CD4" w14:textId="0D055E26" w:rsidR="004607CC" w:rsidRPr="005D3442" w:rsidRDefault="004607CC" w:rsidP="004607CC">
      <w:pPr>
        <w:tabs>
          <w:tab w:val="left" w:pos="1440"/>
        </w:tabs>
        <w:spacing w:before="120"/>
        <w:ind w:left="1441" w:hanging="902"/>
        <w:jc w:val="both"/>
      </w:pPr>
      <w:r w:rsidRPr="005D3442">
        <w:rPr>
          <w:b/>
        </w:rPr>
        <w:t>34.1</w:t>
      </w:r>
      <w:r w:rsidRPr="005D3442">
        <w:rPr>
          <w:b/>
        </w:rPr>
        <w:tab/>
      </w:r>
      <w:r w:rsidRPr="005D3442">
        <w:t xml:space="preserve">Sous réserve de l’Article 35 du RPAO, le Maire de la Commune de </w:t>
      </w:r>
      <w:r w:rsidR="00C56C29">
        <w:t>Kar-Hay</w:t>
      </w:r>
      <w:r w:rsidRPr="005D3442">
        <w:t xml:space="preserve"> (Autorité Contractante) attribuera le Marché au Soumissionnaire dont l’offre</w:t>
      </w:r>
      <w:r w:rsidRPr="005D3442">
        <w:rPr>
          <w:iCs/>
        </w:rPr>
        <w:t xml:space="preserve">, qualifiée techniquement, </w:t>
      </w:r>
      <w:r w:rsidRPr="005D3442">
        <w:t xml:space="preserve"> a été reconnue conforme pour l’essentiel au Dossier d’Appel d’Offres et qui a soumis </w:t>
      </w:r>
      <w:r w:rsidRPr="005D3442">
        <w:rPr>
          <w:b/>
        </w:rPr>
        <w:t>l’offre évaluée la moins-</w:t>
      </w:r>
      <w:proofErr w:type="spellStart"/>
      <w:r w:rsidRPr="005D3442">
        <w:rPr>
          <w:b/>
        </w:rPr>
        <w:t>disante</w:t>
      </w:r>
      <w:proofErr w:type="spellEnd"/>
      <w:r w:rsidRPr="005D3442">
        <w:rPr>
          <w:b/>
        </w:rPr>
        <w:t xml:space="preserve"> selon l’Article 32 du RPAO</w:t>
      </w:r>
      <w:r w:rsidRPr="005D3442">
        <w:t>.</w:t>
      </w:r>
    </w:p>
    <w:p w14:paraId="41C631CA" w14:textId="77777777" w:rsidR="004607CC" w:rsidRPr="005D3442" w:rsidRDefault="004607CC" w:rsidP="004607CC">
      <w:pPr>
        <w:tabs>
          <w:tab w:val="left" w:pos="1440"/>
        </w:tabs>
        <w:spacing w:before="240" w:after="120"/>
        <w:ind w:left="1440" w:hanging="1440"/>
        <w:jc w:val="both"/>
      </w:pPr>
      <w:bookmarkStart w:id="91" w:name="_Toc161053606"/>
      <w:r w:rsidRPr="005D3442">
        <w:rPr>
          <w:b/>
        </w:rPr>
        <w:t xml:space="preserve">Article 35: </w:t>
      </w:r>
      <w:r w:rsidRPr="005D3442">
        <w:rPr>
          <w:b/>
        </w:rPr>
        <w:tab/>
        <w:t>Appel d’offres annulé ou déclaré infructueux</w:t>
      </w:r>
      <w:bookmarkEnd w:id="91"/>
    </w:p>
    <w:p w14:paraId="6B70E4E0" w14:textId="00E4D25A" w:rsidR="004607CC" w:rsidRPr="005D3442" w:rsidRDefault="004607CC" w:rsidP="004607CC">
      <w:pPr>
        <w:pStyle w:val="Corpsdetexte"/>
        <w:numPr>
          <w:ilvl w:val="12"/>
          <w:numId w:val="0"/>
        </w:numPr>
        <w:spacing w:before="120"/>
        <w:ind w:left="1440"/>
      </w:pPr>
      <w:r w:rsidRPr="005D3442">
        <w:t xml:space="preserve">Conformément aux dispositions des Articles 34 et 35 du Code des marchés publics, </w:t>
      </w:r>
      <w:r w:rsidR="00751ED8" w:rsidRPr="005D3442">
        <w:t xml:space="preserve">Le Maître d’Ouvrage </w:t>
      </w:r>
      <w:r w:rsidRPr="005D3442">
        <w:t xml:space="preserve">se réserve le droit d’annuler une procédure d’Appel d’Offres lorsque les offres ont été ouvertes ou de déclarer un appel d’offres infructueux après avis de la Commission Interne de Passation des Marchés auprès de la Commune de </w:t>
      </w:r>
      <w:r w:rsidR="00C56C29">
        <w:t>Kar-Hay</w:t>
      </w:r>
      <w:r w:rsidRPr="005D3442">
        <w:t>, sans qu’il y’ait lieu à réclamation.</w:t>
      </w:r>
    </w:p>
    <w:p w14:paraId="6509650D" w14:textId="77777777" w:rsidR="004607CC" w:rsidRPr="005D3442" w:rsidRDefault="004607CC" w:rsidP="004607CC">
      <w:pPr>
        <w:tabs>
          <w:tab w:val="left" w:pos="1440"/>
        </w:tabs>
        <w:spacing w:before="240" w:after="120"/>
        <w:ind w:left="1440" w:hanging="1440"/>
        <w:jc w:val="both"/>
        <w:rPr>
          <w:b/>
        </w:rPr>
      </w:pPr>
      <w:bookmarkStart w:id="92" w:name="_Toc161053607"/>
      <w:r w:rsidRPr="005D3442">
        <w:rPr>
          <w:b/>
        </w:rPr>
        <w:t xml:space="preserve">Article 36: </w:t>
      </w:r>
      <w:r w:rsidRPr="005D3442">
        <w:rPr>
          <w:b/>
        </w:rPr>
        <w:tab/>
        <w:t>Notification de l’attribution du marché</w:t>
      </w:r>
      <w:bookmarkEnd w:id="92"/>
    </w:p>
    <w:p w14:paraId="34769158" w14:textId="77777777" w:rsidR="004607CC" w:rsidRPr="005D3442" w:rsidRDefault="004607CC" w:rsidP="004607CC">
      <w:pPr>
        <w:tabs>
          <w:tab w:val="left" w:pos="1440"/>
        </w:tabs>
        <w:spacing w:before="120"/>
        <w:ind w:left="1441" w:hanging="902"/>
        <w:jc w:val="both"/>
      </w:pPr>
      <w:r w:rsidRPr="005D3442">
        <w:rPr>
          <w:b/>
        </w:rPr>
        <w:t>36.1</w:t>
      </w:r>
      <w:r w:rsidRPr="005D3442">
        <w:rPr>
          <w:b/>
        </w:rPr>
        <w:tab/>
      </w:r>
      <w:r w:rsidRPr="005D3442">
        <w:t xml:space="preserve">Avant l’expiration du délai de validité des offres fixé par le RPAO, </w:t>
      </w:r>
      <w:r w:rsidR="00751ED8" w:rsidRPr="005D3442">
        <w:t xml:space="preserve">Le Maître d’Ouvrage </w:t>
      </w:r>
      <w:r w:rsidRPr="005D3442">
        <w:t>notifiera à l’attributaire du Marché par télécopie confirmée par lettre recommandée, que sa soumission a été retenue. La publication du résultat d’appel d’offres dans les conditions et forme prévues par la réglementation peut tenir lieu de cette notification.</w:t>
      </w:r>
    </w:p>
    <w:p w14:paraId="43B2ACD8" w14:textId="77777777" w:rsidR="004607CC" w:rsidRPr="005D3442" w:rsidRDefault="004607CC" w:rsidP="004607CC">
      <w:pPr>
        <w:tabs>
          <w:tab w:val="left" w:pos="1440"/>
        </w:tabs>
        <w:spacing w:before="120"/>
        <w:ind w:left="1441" w:hanging="902"/>
        <w:jc w:val="both"/>
        <w:rPr>
          <w:b/>
        </w:rPr>
      </w:pPr>
      <w:r w:rsidRPr="005D3442">
        <w:rPr>
          <w:b/>
        </w:rPr>
        <w:t>36.2</w:t>
      </w:r>
      <w:r w:rsidRPr="005D3442">
        <w:rPr>
          <w:b/>
        </w:rPr>
        <w:tab/>
      </w:r>
      <w:r w:rsidRPr="005D3442">
        <w:t>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à compter de la date d’attribution</w:t>
      </w:r>
    </w:p>
    <w:p w14:paraId="389DA612" w14:textId="77777777" w:rsidR="004607CC" w:rsidRPr="005D3442" w:rsidRDefault="004607CC" w:rsidP="004607CC">
      <w:pPr>
        <w:tabs>
          <w:tab w:val="left" w:pos="1440"/>
        </w:tabs>
        <w:spacing w:before="240" w:after="240"/>
        <w:ind w:left="1440" w:hanging="1440"/>
        <w:jc w:val="both"/>
        <w:rPr>
          <w:b/>
        </w:rPr>
      </w:pPr>
      <w:bookmarkStart w:id="93" w:name="_Toc161053608"/>
      <w:r w:rsidRPr="005D3442">
        <w:rPr>
          <w:b/>
        </w:rPr>
        <w:t xml:space="preserve">Article 37 : </w:t>
      </w:r>
      <w:r w:rsidRPr="005D3442">
        <w:rPr>
          <w:b/>
        </w:rPr>
        <w:tab/>
        <w:t>Publication des résultats d’attribution du marché et recours</w:t>
      </w:r>
    </w:p>
    <w:p w14:paraId="12F8E4F2" w14:textId="77777777" w:rsidR="004607CC" w:rsidRPr="005D3442" w:rsidRDefault="004607CC" w:rsidP="004607CC">
      <w:pPr>
        <w:tabs>
          <w:tab w:val="left" w:pos="1440"/>
        </w:tabs>
        <w:spacing w:before="120"/>
        <w:ind w:left="1441" w:hanging="902"/>
        <w:jc w:val="both"/>
      </w:pPr>
      <w:r w:rsidRPr="005D3442">
        <w:rPr>
          <w:b/>
        </w:rPr>
        <w:t xml:space="preserve">37.1 </w:t>
      </w:r>
      <w:r w:rsidRPr="005D3442">
        <w:t xml:space="preserve">   </w:t>
      </w:r>
      <w:r w:rsidR="00751ED8" w:rsidRPr="005D3442">
        <w:t xml:space="preserve">Le Maître d’Ouvrage </w:t>
      </w:r>
      <w:r w:rsidRPr="005D3442">
        <w:t xml:space="preserve">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 </w:t>
      </w:r>
    </w:p>
    <w:p w14:paraId="7173DAAC" w14:textId="77777777" w:rsidR="004607CC" w:rsidRPr="005D3442" w:rsidRDefault="004607CC" w:rsidP="004607CC">
      <w:pPr>
        <w:tabs>
          <w:tab w:val="left" w:pos="1440"/>
        </w:tabs>
        <w:spacing w:before="120"/>
        <w:ind w:left="1441" w:hanging="902"/>
        <w:jc w:val="both"/>
      </w:pPr>
      <w:r w:rsidRPr="005D3442">
        <w:rPr>
          <w:b/>
        </w:rPr>
        <w:t>37.2</w:t>
      </w:r>
      <w:r w:rsidRPr="005D3442">
        <w:t xml:space="preserve">       </w:t>
      </w:r>
      <w:r w:rsidR="00751ED8" w:rsidRPr="005D3442">
        <w:t xml:space="preserve">Le Maître d’Ouvrage </w:t>
      </w:r>
      <w:r w:rsidRPr="005D3442">
        <w:t xml:space="preserve">est tenue de communiquer les motifs de rejet des offres des soumissionnaires concernés qui en font la demande. </w:t>
      </w:r>
    </w:p>
    <w:p w14:paraId="0498F29F" w14:textId="77777777" w:rsidR="004607CC" w:rsidRPr="005D3442" w:rsidRDefault="004607CC" w:rsidP="004607CC">
      <w:pPr>
        <w:tabs>
          <w:tab w:val="left" w:pos="1440"/>
        </w:tabs>
        <w:spacing w:before="120"/>
        <w:ind w:left="1441" w:hanging="902"/>
        <w:jc w:val="both"/>
      </w:pPr>
      <w:r w:rsidRPr="005D3442">
        <w:rPr>
          <w:b/>
        </w:rPr>
        <w:t xml:space="preserve">37.3       </w:t>
      </w:r>
      <w:r w:rsidRPr="005D3442">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14:paraId="7AA0743B" w14:textId="2983437A" w:rsidR="004607CC" w:rsidRPr="005D3442" w:rsidRDefault="004607CC" w:rsidP="004607CC">
      <w:pPr>
        <w:tabs>
          <w:tab w:val="left" w:pos="1440"/>
        </w:tabs>
        <w:spacing w:before="120"/>
        <w:ind w:left="1441" w:hanging="902"/>
        <w:jc w:val="both"/>
      </w:pPr>
      <w:r w:rsidRPr="005D3442">
        <w:rPr>
          <w:b/>
        </w:rPr>
        <w:t>37.4</w:t>
      </w:r>
      <w:r w:rsidRPr="005D3442">
        <w:t xml:space="preserve">        En cas de recours, il doit être adressé à l’autorité chargée des marchés publics, avec copies à l’organisme chargé de la régulation des marchés publics et au président de la Commission Interne de Passation des Marchés auprès de la Commune de </w:t>
      </w:r>
      <w:r w:rsidR="00C56C29">
        <w:t>Kar-Hay</w:t>
      </w:r>
      <w:r w:rsidRPr="005D3442">
        <w:t xml:space="preserve">. </w:t>
      </w:r>
    </w:p>
    <w:p w14:paraId="7897FDA8" w14:textId="77777777" w:rsidR="004607CC" w:rsidRPr="005D3442" w:rsidRDefault="004607CC" w:rsidP="004607CC">
      <w:pPr>
        <w:pStyle w:val="CM99"/>
        <w:spacing w:line="263" w:lineRule="atLeast"/>
        <w:ind w:left="1418"/>
        <w:jc w:val="both"/>
        <w:rPr>
          <w:rFonts w:ascii="Times New Roman" w:hAnsi="Times New Roman" w:cs="Times New Roman"/>
        </w:rPr>
      </w:pPr>
      <w:r w:rsidRPr="005D3442">
        <w:rPr>
          <w:rFonts w:ascii="Times New Roman" w:hAnsi="Times New Roman" w:cs="Times New Roman"/>
        </w:rPr>
        <w:t xml:space="preserve">Il doit intervenir dans un délai maximum de cinq (05) jours ouvrables après la publication des résultats. </w:t>
      </w:r>
    </w:p>
    <w:p w14:paraId="79EB0A8B" w14:textId="77777777" w:rsidR="004607CC" w:rsidRPr="005D3442" w:rsidRDefault="004607CC" w:rsidP="004607CC">
      <w:pPr>
        <w:tabs>
          <w:tab w:val="left" w:pos="1440"/>
        </w:tabs>
        <w:spacing w:before="240" w:after="120"/>
        <w:ind w:left="1440" w:hanging="1440"/>
        <w:jc w:val="both"/>
        <w:rPr>
          <w:b/>
        </w:rPr>
      </w:pPr>
      <w:r w:rsidRPr="005D3442">
        <w:rPr>
          <w:b/>
        </w:rPr>
        <w:t xml:space="preserve">Article 38 : </w:t>
      </w:r>
      <w:r w:rsidRPr="005D3442">
        <w:rPr>
          <w:b/>
        </w:rPr>
        <w:tab/>
        <w:t>Signature du marché</w:t>
      </w:r>
    </w:p>
    <w:p w14:paraId="490061B8" w14:textId="0D5A6098" w:rsidR="004607CC" w:rsidRPr="005D3442" w:rsidRDefault="004607CC" w:rsidP="004607CC">
      <w:pPr>
        <w:tabs>
          <w:tab w:val="left" w:pos="1440"/>
        </w:tabs>
        <w:spacing w:before="120"/>
        <w:ind w:left="1441" w:hanging="902"/>
        <w:jc w:val="both"/>
      </w:pPr>
      <w:r w:rsidRPr="005D3442">
        <w:rPr>
          <w:b/>
        </w:rPr>
        <w:t>38.1.</w:t>
      </w:r>
      <w:r w:rsidRPr="005D3442">
        <w:t xml:space="preserve">      Après publication des résultats, le projet de marché souscrit par l’attributaire est soumis à la Commission Interne de Passation des Marchés auprès de la Commune de </w:t>
      </w:r>
      <w:r w:rsidR="00C56C29">
        <w:t>Kar-Hay</w:t>
      </w:r>
      <w:r w:rsidRPr="005D3442">
        <w:t>.</w:t>
      </w:r>
    </w:p>
    <w:p w14:paraId="2EB1A6FD" w14:textId="77777777" w:rsidR="004607CC" w:rsidRPr="005D3442" w:rsidRDefault="004607CC" w:rsidP="004607CC">
      <w:pPr>
        <w:tabs>
          <w:tab w:val="left" w:pos="1440"/>
        </w:tabs>
        <w:spacing w:before="120"/>
        <w:ind w:left="1441" w:hanging="902"/>
        <w:jc w:val="both"/>
      </w:pPr>
      <w:r w:rsidRPr="005D3442">
        <w:rPr>
          <w:b/>
        </w:rPr>
        <w:t>38.2</w:t>
      </w:r>
      <w:r w:rsidRPr="005D3442">
        <w:t xml:space="preserve">.      </w:t>
      </w:r>
      <w:r w:rsidR="00751ED8" w:rsidRPr="005D3442">
        <w:t xml:space="preserve">Le Maître d’Ouvrage </w:t>
      </w:r>
      <w:r w:rsidRPr="005D3442">
        <w:t xml:space="preserve">dispose d’un délai de sept (07) jours pour la signature du marché à compter de la date de réception du projet de marché adopté par la Commission Interne de Passation des marchés compétente et souscrit par l’attributaire. </w:t>
      </w:r>
    </w:p>
    <w:p w14:paraId="705FF4E6" w14:textId="77777777" w:rsidR="004607CC" w:rsidRPr="005D3442" w:rsidRDefault="004607CC" w:rsidP="004607CC">
      <w:pPr>
        <w:tabs>
          <w:tab w:val="left" w:pos="1440"/>
        </w:tabs>
        <w:spacing w:before="120"/>
        <w:ind w:left="1441" w:hanging="902"/>
        <w:jc w:val="both"/>
      </w:pPr>
      <w:r w:rsidRPr="005D3442">
        <w:rPr>
          <w:b/>
        </w:rPr>
        <w:t>38.3</w:t>
      </w:r>
      <w:r w:rsidRPr="005D3442">
        <w:t xml:space="preserve">.        Le marché doit être notifié à son titulaire dans les cinq (5) jours qui suivent la date de sa signature. </w:t>
      </w:r>
    </w:p>
    <w:p w14:paraId="2C431637" w14:textId="77777777" w:rsidR="004607CC" w:rsidRPr="005D3442" w:rsidRDefault="004607CC" w:rsidP="004607CC">
      <w:pPr>
        <w:tabs>
          <w:tab w:val="left" w:pos="1440"/>
        </w:tabs>
        <w:spacing w:before="240" w:after="120"/>
        <w:ind w:left="1440" w:hanging="1440"/>
        <w:jc w:val="both"/>
        <w:rPr>
          <w:b/>
        </w:rPr>
      </w:pPr>
      <w:r w:rsidRPr="005D3442">
        <w:rPr>
          <w:b/>
        </w:rPr>
        <w:t xml:space="preserve">Article 39 : </w:t>
      </w:r>
      <w:r w:rsidRPr="005D3442">
        <w:rPr>
          <w:b/>
        </w:rPr>
        <w:tab/>
        <w:t>Cautionnement définitif</w:t>
      </w:r>
      <w:bookmarkEnd w:id="93"/>
    </w:p>
    <w:p w14:paraId="24B7FCCC" w14:textId="77777777" w:rsidR="004607CC" w:rsidRPr="005D3442" w:rsidRDefault="004607CC" w:rsidP="004607CC">
      <w:pPr>
        <w:tabs>
          <w:tab w:val="left" w:pos="1440"/>
        </w:tabs>
        <w:spacing w:before="120"/>
        <w:ind w:left="1441" w:hanging="902"/>
        <w:jc w:val="both"/>
      </w:pPr>
      <w:bookmarkStart w:id="94" w:name="_Toc115596965"/>
      <w:bookmarkStart w:id="95" w:name="_Toc161053609"/>
      <w:r w:rsidRPr="005D3442">
        <w:rPr>
          <w:b/>
        </w:rPr>
        <w:t xml:space="preserve">39.1  </w:t>
      </w:r>
      <w:r w:rsidRPr="005D3442">
        <w:rPr>
          <w:b/>
        </w:rPr>
        <w:tab/>
      </w:r>
      <w:r w:rsidRPr="005D3442">
        <w:t xml:space="preserve">Dans les vingt (20) jours suivant la notification du marché par l’Autorité Contractante, le  cocontractant fournira </w:t>
      </w:r>
      <w:r w:rsidR="00751ED8" w:rsidRPr="005D3442">
        <w:t xml:space="preserve">au Maître d’Ouvrage </w:t>
      </w:r>
      <w:r w:rsidRPr="005D3442">
        <w:t>avec copie au Maître d’Ouvrage un Cautionnement définitif, sous la forme stipulée dans le RPAO, conformément au modèle fourni dans le Dossier d’Appel d’Offres.</w:t>
      </w:r>
      <w:bookmarkEnd w:id="94"/>
      <w:bookmarkEnd w:id="95"/>
    </w:p>
    <w:p w14:paraId="4169D628" w14:textId="2771BC71" w:rsidR="004607CC" w:rsidRPr="005D3442" w:rsidRDefault="004607CC" w:rsidP="004607CC">
      <w:pPr>
        <w:tabs>
          <w:tab w:val="left" w:pos="1440"/>
        </w:tabs>
        <w:spacing w:before="120"/>
        <w:ind w:left="1441" w:hanging="902"/>
        <w:jc w:val="both"/>
      </w:pPr>
      <w:r w:rsidRPr="005D3442">
        <w:rPr>
          <w:b/>
        </w:rPr>
        <w:t>39.2</w:t>
      </w:r>
      <w:r w:rsidRPr="005D3442">
        <w:rPr>
          <w:b/>
        </w:rPr>
        <w:tab/>
      </w:r>
      <w:r w:rsidRPr="005D3442">
        <w:t xml:space="preserve">Le cautionnement peut être remplacé par la garantie d’une </w:t>
      </w:r>
      <w:r w:rsidR="00DD68FC" w:rsidRPr="005D3442">
        <w:t>caution</w:t>
      </w:r>
      <w:r w:rsidR="00DD68FC" w:rsidRPr="00DD68FC">
        <w:t xml:space="preserve"> délivré par la CDEC (caisse des dépôts et consignations)</w:t>
      </w:r>
      <w:r w:rsidR="00DD68FC" w:rsidRPr="005D3442">
        <w:t>,</w:t>
      </w:r>
      <w:r w:rsidRPr="005D3442">
        <w:t xml:space="preserve"> et émise au profit du Maître d’Ouvrage ou par une caution personnelle et solidaire.</w:t>
      </w:r>
    </w:p>
    <w:p w14:paraId="14499147" w14:textId="77777777" w:rsidR="004607CC" w:rsidRPr="005D3442" w:rsidRDefault="004607CC" w:rsidP="004607CC">
      <w:pPr>
        <w:tabs>
          <w:tab w:val="left" w:pos="1440"/>
        </w:tabs>
        <w:spacing w:before="120"/>
        <w:ind w:left="1441" w:hanging="902"/>
        <w:jc w:val="both"/>
      </w:pPr>
      <w:r w:rsidRPr="005D3442">
        <w:rPr>
          <w:b/>
        </w:rPr>
        <w:t xml:space="preserve">39.3  </w:t>
      </w:r>
      <w:r w:rsidRPr="005D3442">
        <w:rPr>
          <w:b/>
        </w:rPr>
        <w:tab/>
      </w:r>
      <w:r w:rsidRPr="005D3442">
        <w:t>L’absence de production du cautionnement définitif dans les délais prescrits est susceptible de donner lieu à la résiliation du marché.</w:t>
      </w:r>
    </w:p>
    <w:p w14:paraId="655714FA" w14:textId="77777777" w:rsidR="004607CC" w:rsidRPr="005D3442" w:rsidRDefault="004607CC" w:rsidP="004607CC"/>
    <w:p w14:paraId="58CC9FE6" w14:textId="77777777" w:rsidR="004607CC" w:rsidRPr="005D3442" w:rsidRDefault="004607CC" w:rsidP="004607CC"/>
    <w:p w14:paraId="3D1F15AB" w14:textId="77777777" w:rsidR="004607CC" w:rsidRPr="005D3442" w:rsidRDefault="004607CC" w:rsidP="00BB48CC">
      <w:pPr>
        <w:rPr>
          <w:b/>
          <w:bCs/>
          <w:u w:val="single"/>
        </w:rPr>
      </w:pPr>
    </w:p>
    <w:p w14:paraId="6C8F162A" w14:textId="77777777" w:rsidR="00BB48CC" w:rsidRPr="005D3442" w:rsidRDefault="00BB48CC" w:rsidP="00BB48CC">
      <w:pPr>
        <w:rPr>
          <w:b/>
          <w:bCs/>
          <w:u w:val="single"/>
        </w:rPr>
      </w:pPr>
    </w:p>
    <w:p w14:paraId="48522951" w14:textId="77777777" w:rsidR="00BB48CC" w:rsidRPr="005D3442" w:rsidRDefault="00BB48CC" w:rsidP="00BB48CC">
      <w:pPr>
        <w:rPr>
          <w:b/>
          <w:bCs/>
          <w:u w:val="single"/>
        </w:rPr>
      </w:pPr>
    </w:p>
    <w:p w14:paraId="1307DD2C" w14:textId="77777777" w:rsidR="00BC3AA3" w:rsidRPr="005D3442" w:rsidRDefault="00BC3AA3" w:rsidP="00BB48CC">
      <w:pPr>
        <w:rPr>
          <w:b/>
          <w:bCs/>
          <w:u w:val="single"/>
        </w:rPr>
      </w:pPr>
    </w:p>
    <w:p w14:paraId="2FBCA52C" w14:textId="77777777" w:rsidR="00280F91" w:rsidRPr="005D3442" w:rsidRDefault="00280F91" w:rsidP="00BB48CC">
      <w:pPr>
        <w:rPr>
          <w:b/>
          <w:bCs/>
          <w:u w:val="single"/>
        </w:rPr>
      </w:pPr>
    </w:p>
    <w:p w14:paraId="731947B2" w14:textId="77777777" w:rsidR="0097035B" w:rsidRPr="005D3442" w:rsidRDefault="0097035B" w:rsidP="00BB48CC">
      <w:pPr>
        <w:rPr>
          <w:b/>
          <w:bCs/>
          <w:u w:val="single"/>
        </w:rPr>
      </w:pPr>
    </w:p>
    <w:p w14:paraId="2BE07924" w14:textId="77777777" w:rsidR="00280F91" w:rsidRPr="005D3442" w:rsidRDefault="00280F91" w:rsidP="00BB48CC">
      <w:pPr>
        <w:rPr>
          <w:b/>
          <w:bCs/>
          <w:u w:val="single"/>
        </w:rPr>
      </w:pPr>
    </w:p>
    <w:p w14:paraId="5D942F1F" w14:textId="77777777" w:rsidR="00280F91" w:rsidRPr="005D3442" w:rsidRDefault="00280F91" w:rsidP="00BB48CC">
      <w:pPr>
        <w:rPr>
          <w:b/>
          <w:bCs/>
          <w:u w:val="single"/>
        </w:rPr>
      </w:pPr>
    </w:p>
    <w:p w14:paraId="18E09853" w14:textId="77777777" w:rsidR="00280F91" w:rsidRPr="005D3442" w:rsidRDefault="00280F91" w:rsidP="00BB48CC">
      <w:pPr>
        <w:rPr>
          <w:b/>
          <w:bCs/>
          <w:u w:val="single"/>
        </w:rPr>
      </w:pPr>
    </w:p>
    <w:p w14:paraId="7B405661" w14:textId="77777777" w:rsidR="00465F56" w:rsidRDefault="00465F56" w:rsidP="00BB48CC">
      <w:pPr>
        <w:rPr>
          <w:b/>
          <w:bCs/>
          <w:u w:val="single"/>
        </w:rPr>
      </w:pPr>
    </w:p>
    <w:p w14:paraId="78674A48" w14:textId="77777777" w:rsidR="00F4437D" w:rsidRDefault="00F4437D" w:rsidP="00BB48CC">
      <w:pPr>
        <w:rPr>
          <w:b/>
          <w:bCs/>
          <w:u w:val="single"/>
        </w:rPr>
      </w:pPr>
    </w:p>
    <w:p w14:paraId="2D99A085" w14:textId="77777777" w:rsidR="00F4437D" w:rsidRDefault="00F4437D" w:rsidP="00BB48CC">
      <w:pPr>
        <w:rPr>
          <w:b/>
          <w:bCs/>
          <w:u w:val="single"/>
        </w:rPr>
      </w:pPr>
    </w:p>
    <w:p w14:paraId="79AFEB99" w14:textId="77777777" w:rsidR="00F4437D" w:rsidRDefault="00F4437D" w:rsidP="00BB48CC">
      <w:pPr>
        <w:rPr>
          <w:b/>
          <w:bCs/>
          <w:u w:val="single"/>
        </w:rPr>
      </w:pPr>
    </w:p>
    <w:p w14:paraId="6CEE5240" w14:textId="77777777" w:rsidR="00F4437D" w:rsidRDefault="00F4437D" w:rsidP="00BB48CC">
      <w:pPr>
        <w:rPr>
          <w:b/>
          <w:bCs/>
          <w:u w:val="single"/>
        </w:rPr>
      </w:pPr>
    </w:p>
    <w:p w14:paraId="0DD66341" w14:textId="77777777" w:rsidR="00F4437D" w:rsidRDefault="00F4437D" w:rsidP="00BB48CC">
      <w:pPr>
        <w:rPr>
          <w:b/>
          <w:bCs/>
          <w:u w:val="single"/>
        </w:rPr>
      </w:pPr>
    </w:p>
    <w:p w14:paraId="74AA6DC8" w14:textId="77777777" w:rsidR="00F4437D" w:rsidRDefault="00F4437D" w:rsidP="00BB48CC">
      <w:pPr>
        <w:rPr>
          <w:b/>
          <w:bCs/>
          <w:u w:val="single"/>
        </w:rPr>
      </w:pPr>
    </w:p>
    <w:p w14:paraId="49428233" w14:textId="77777777" w:rsidR="00F4437D" w:rsidRDefault="00F4437D" w:rsidP="00BB48CC">
      <w:pPr>
        <w:rPr>
          <w:b/>
          <w:bCs/>
          <w:u w:val="single"/>
        </w:rPr>
      </w:pPr>
    </w:p>
    <w:p w14:paraId="1789B1A0" w14:textId="77777777" w:rsidR="00F4437D" w:rsidRDefault="00F4437D" w:rsidP="00BB48CC">
      <w:pPr>
        <w:rPr>
          <w:b/>
          <w:bCs/>
          <w:u w:val="single"/>
        </w:rPr>
      </w:pPr>
    </w:p>
    <w:p w14:paraId="18700B76" w14:textId="77777777" w:rsidR="00F4437D" w:rsidRDefault="00F4437D" w:rsidP="00BB48CC">
      <w:pPr>
        <w:rPr>
          <w:b/>
          <w:bCs/>
          <w:u w:val="single"/>
        </w:rPr>
      </w:pPr>
    </w:p>
    <w:p w14:paraId="1D747A85" w14:textId="77777777" w:rsidR="00F4437D" w:rsidRDefault="00F4437D" w:rsidP="00BB48CC">
      <w:pPr>
        <w:rPr>
          <w:b/>
          <w:bCs/>
          <w:u w:val="single"/>
        </w:rPr>
      </w:pPr>
    </w:p>
    <w:p w14:paraId="188D1331" w14:textId="77777777" w:rsidR="00F4437D" w:rsidRDefault="00F4437D" w:rsidP="00BB48CC">
      <w:pPr>
        <w:rPr>
          <w:b/>
          <w:bCs/>
          <w:u w:val="single"/>
        </w:rPr>
      </w:pPr>
    </w:p>
    <w:p w14:paraId="7725EE3A" w14:textId="77777777" w:rsidR="00F4437D" w:rsidRDefault="00F4437D" w:rsidP="00BB48CC">
      <w:pPr>
        <w:rPr>
          <w:b/>
          <w:bCs/>
          <w:u w:val="single"/>
        </w:rPr>
      </w:pPr>
    </w:p>
    <w:p w14:paraId="05312674" w14:textId="77777777" w:rsidR="00F4437D" w:rsidRPr="005D3442" w:rsidRDefault="00F4437D" w:rsidP="00BB48CC">
      <w:pPr>
        <w:rPr>
          <w:b/>
          <w:bCs/>
          <w:u w:val="single"/>
        </w:rPr>
      </w:pPr>
    </w:p>
    <w:p w14:paraId="6E3ECA36" w14:textId="77777777" w:rsidR="00465F56" w:rsidRPr="005D3442" w:rsidRDefault="00465F56" w:rsidP="00BB48CC">
      <w:pPr>
        <w:rPr>
          <w:b/>
          <w:bCs/>
          <w:u w:val="single"/>
        </w:rPr>
      </w:pPr>
    </w:p>
    <w:p w14:paraId="79E066EF" w14:textId="77777777" w:rsidR="00280F91" w:rsidRPr="005D3442" w:rsidRDefault="00280F91" w:rsidP="00BB48CC">
      <w:pPr>
        <w:rPr>
          <w:b/>
          <w:bCs/>
          <w:u w:val="single"/>
        </w:rPr>
      </w:pPr>
    </w:p>
    <w:p w14:paraId="499CDB86" w14:textId="77777777" w:rsidR="00F4437D" w:rsidRDefault="00F4437D" w:rsidP="00BB48CC">
      <w:pPr>
        <w:pStyle w:val="Titre6"/>
        <w:ind w:left="3540" w:firstLine="708"/>
        <w:rPr>
          <w:rFonts w:ascii="Times New Roman" w:hAnsi="Times New Roman" w:cs="Times New Roman"/>
          <w:u w:val="single"/>
        </w:rPr>
      </w:pPr>
    </w:p>
    <w:p w14:paraId="219E840A" w14:textId="77777777" w:rsidR="00F4437D" w:rsidRDefault="00F4437D" w:rsidP="00BB48CC">
      <w:pPr>
        <w:pStyle w:val="Titre6"/>
        <w:ind w:left="3540" w:firstLine="708"/>
        <w:rPr>
          <w:rFonts w:ascii="Times New Roman" w:hAnsi="Times New Roman" w:cs="Times New Roman"/>
          <w:u w:val="single"/>
        </w:rPr>
      </w:pPr>
    </w:p>
    <w:p w14:paraId="593C3DBC" w14:textId="77777777" w:rsidR="00F4437D" w:rsidRDefault="00F4437D" w:rsidP="00BB48CC">
      <w:pPr>
        <w:pStyle w:val="Titre6"/>
        <w:ind w:left="3540" w:firstLine="708"/>
        <w:rPr>
          <w:rFonts w:ascii="Times New Roman" w:hAnsi="Times New Roman" w:cs="Times New Roman"/>
          <w:u w:val="single"/>
        </w:rPr>
      </w:pPr>
    </w:p>
    <w:p w14:paraId="771947C9" w14:textId="77777777" w:rsidR="00F4437D" w:rsidRDefault="00F4437D" w:rsidP="00BB48CC">
      <w:pPr>
        <w:pStyle w:val="Titre6"/>
        <w:ind w:left="3540" w:firstLine="708"/>
        <w:rPr>
          <w:rFonts w:ascii="Times New Roman" w:hAnsi="Times New Roman" w:cs="Times New Roman"/>
          <w:u w:val="single"/>
        </w:rPr>
      </w:pPr>
    </w:p>
    <w:p w14:paraId="1FE3D8D7" w14:textId="77777777" w:rsidR="00F4437D" w:rsidRDefault="00F4437D" w:rsidP="00BB48CC">
      <w:pPr>
        <w:pStyle w:val="Titre6"/>
        <w:ind w:left="3540" w:firstLine="708"/>
        <w:rPr>
          <w:rFonts w:ascii="Times New Roman" w:hAnsi="Times New Roman" w:cs="Times New Roman"/>
          <w:u w:val="single"/>
        </w:rPr>
      </w:pPr>
    </w:p>
    <w:p w14:paraId="03027C76" w14:textId="77777777" w:rsidR="00F4437D" w:rsidRDefault="00F4437D" w:rsidP="00BB48CC">
      <w:pPr>
        <w:pStyle w:val="Titre6"/>
        <w:ind w:left="3540" w:firstLine="708"/>
        <w:rPr>
          <w:rFonts w:ascii="Times New Roman" w:hAnsi="Times New Roman" w:cs="Times New Roman"/>
          <w:u w:val="single"/>
        </w:rPr>
      </w:pPr>
    </w:p>
    <w:p w14:paraId="116D71DE" w14:textId="77777777" w:rsidR="00F4437D" w:rsidRDefault="00F4437D" w:rsidP="00BB48CC">
      <w:pPr>
        <w:pStyle w:val="Titre6"/>
        <w:ind w:left="3540" w:firstLine="708"/>
        <w:rPr>
          <w:rFonts w:ascii="Times New Roman" w:hAnsi="Times New Roman" w:cs="Times New Roman"/>
          <w:u w:val="single"/>
        </w:rPr>
      </w:pPr>
    </w:p>
    <w:p w14:paraId="2EB61191" w14:textId="77777777" w:rsidR="00F4437D" w:rsidRDefault="00F4437D" w:rsidP="00BB48CC">
      <w:pPr>
        <w:pStyle w:val="Titre6"/>
        <w:ind w:left="3540" w:firstLine="708"/>
        <w:rPr>
          <w:rFonts w:ascii="Times New Roman" w:hAnsi="Times New Roman" w:cs="Times New Roman"/>
          <w:u w:val="single"/>
        </w:rPr>
      </w:pPr>
    </w:p>
    <w:p w14:paraId="19CCAFD6" w14:textId="77777777" w:rsidR="00F4437D" w:rsidRDefault="00F4437D" w:rsidP="00BB48CC">
      <w:pPr>
        <w:pStyle w:val="Titre6"/>
        <w:ind w:left="3540" w:firstLine="708"/>
        <w:rPr>
          <w:rFonts w:ascii="Times New Roman" w:hAnsi="Times New Roman" w:cs="Times New Roman"/>
          <w:u w:val="single"/>
        </w:rPr>
      </w:pPr>
    </w:p>
    <w:p w14:paraId="5C825525" w14:textId="77777777" w:rsidR="00F4437D" w:rsidRDefault="00F4437D" w:rsidP="00BB48CC">
      <w:pPr>
        <w:pStyle w:val="Titre6"/>
        <w:ind w:left="3540" w:firstLine="708"/>
        <w:rPr>
          <w:rFonts w:ascii="Times New Roman" w:hAnsi="Times New Roman" w:cs="Times New Roman"/>
          <w:u w:val="single"/>
        </w:rPr>
      </w:pPr>
    </w:p>
    <w:p w14:paraId="0F095352" w14:textId="77777777" w:rsidR="00F4437D" w:rsidRDefault="00F4437D" w:rsidP="00BB48CC">
      <w:pPr>
        <w:pStyle w:val="Titre6"/>
        <w:ind w:left="3540" w:firstLine="708"/>
        <w:rPr>
          <w:rFonts w:ascii="Times New Roman" w:hAnsi="Times New Roman" w:cs="Times New Roman"/>
          <w:u w:val="single"/>
        </w:rPr>
      </w:pPr>
    </w:p>
    <w:p w14:paraId="73CE3353" w14:textId="77777777" w:rsidR="00F4437D" w:rsidRDefault="00F4437D" w:rsidP="00BB48CC">
      <w:pPr>
        <w:pStyle w:val="Titre6"/>
        <w:ind w:left="3540" w:firstLine="708"/>
        <w:rPr>
          <w:rFonts w:ascii="Times New Roman" w:hAnsi="Times New Roman" w:cs="Times New Roman"/>
          <w:u w:val="single"/>
        </w:rPr>
      </w:pPr>
    </w:p>
    <w:p w14:paraId="4893DC61" w14:textId="77777777" w:rsidR="00F4437D" w:rsidRDefault="00F4437D" w:rsidP="00BB48CC">
      <w:pPr>
        <w:pStyle w:val="Titre6"/>
        <w:ind w:left="3540" w:firstLine="708"/>
        <w:rPr>
          <w:rFonts w:ascii="Times New Roman" w:hAnsi="Times New Roman" w:cs="Times New Roman"/>
          <w:u w:val="single"/>
        </w:rPr>
      </w:pPr>
    </w:p>
    <w:p w14:paraId="30D9DFA1" w14:textId="77777777" w:rsidR="00BB48CC" w:rsidRPr="005D3442" w:rsidRDefault="00BB48CC" w:rsidP="00BB48CC">
      <w:pPr>
        <w:pStyle w:val="Titre6"/>
        <w:ind w:left="3540" w:firstLine="708"/>
        <w:rPr>
          <w:rFonts w:ascii="Times New Roman" w:hAnsi="Times New Roman" w:cs="Times New Roman"/>
          <w:u w:val="single"/>
        </w:rPr>
      </w:pPr>
      <w:r w:rsidRPr="005D3442">
        <w:rPr>
          <w:rFonts w:ascii="Times New Roman" w:hAnsi="Times New Roman" w:cs="Times New Roman"/>
          <w:u w:val="single"/>
        </w:rPr>
        <w:t>Pièce 4</w:t>
      </w:r>
    </w:p>
    <w:p w14:paraId="3164E042" w14:textId="77777777" w:rsidR="00BB48CC" w:rsidRPr="005D3442" w:rsidRDefault="00BB48CC" w:rsidP="00BB48CC">
      <w:pPr>
        <w:rPr>
          <w:rFonts w:eastAsia="Arial Unicode MS"/>
        </w:rPr>
      </w:pPr>
    </w:p>
    <w:p w14:paraId="05FC035F" w14:textId="77777777" w:rsidR="004607CC" w:rsidRPr="005D3442" w:rsidRDefault="004607CC" w:rsidP="004607CC">
      <w:pPr>
        <w:jc w:val="both"/>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4A0" w:firstRow="1" w:lastRow="0" w:firstColumn="1" w:lastColumn="0" w:noHBand="0" w:noVBand="1"/>
      </w:tblPr>
      <w:tblGrid>
        <w:gridCol w:w="9611"/>
      </w:tblGrid>
      <w:tr w:rsidR="004607CC" w:rsidRPr="005D3442" w14:paraId="0DB7A965" w14:textId="77777777" w:rsidTr="004607CC">
        <w:trPr>
          <w:jc w:val="center"/>
        </w:trPr>
        <w:tc>
          <w:tcPr>
            <w:tcW w:w="9611" w:type="dxa"/>
            <w:tcBorders>
              <w:top w:val="single" w:sz="6" w:space="0" w:color="auto"/>
              <w:left w:val="single" w:sz="6" w:space="0" w:color="auto"/>
              <w:bottom w:val="single" w:sz="6" w:space="0" w:color="auto"/>
              <w:right w:val="single" w:sz="6" w:space="0" w:color="auto"/>
            </w:tcBorders>
            <w:shd w:val="pct5" w:color="auto" w:fill="auto"/>
          </w:tcPr>
          <w:p w14:paraId="3019FA40" w14:textId="77777777" w:rsidR="004607CC" w:rsidRPr="005D3442" w:rsidRDefault="004607CC">
            <w:pPr>
              <w:tabs>
                <w:tab w:val="left" w:pos="9325"/>
              </w:tabs>
              <w:spacing w:line="276" w:lineRule="auto"/>
              <w:jc w:val="center"/>
              <w:rPr>
                <w:b/>
                <w:bCs/>
                <w:snapToGrid w:val="0"/>
                <w:lang w:eastAsia="en-US"/>
              </w:rPr>
            </w:pPr>
          </w:p>
          <w:p w14:paraId="6FA23F91" w14:textId="77777777" w:rsidR="004607CC" w:rsidRPr="005D3442" w:rsidRDefault="004607CC">
            <w:pPr>
              <w:tabs>
                <w:tab w:val="left" w:pos="9325"/>
              </w:tabs>
              <w:spacing w:line="276" w:lineRule="auto"/>
              <w:jc w:val="center"/>
              <w:rPr>
                <w:b/>
                <w:bCs/>
                <w:snapToGrid w:val="0"/>
                <w:lang w:eastAsia="en-US"/>
              </w:rPr>
            </w:pPr>
            <w:r w:rsidRPr="005D3442">
              <w:rPr>
                <w:b/>
                <w:bCs/>
                <w:snapToGrid w:val="0"/>
                <w:lang w:eastAsia="en-US"/>
              </w:rPr>
              <w:t>CAHIER DES CLAUSES ADMINISTRATIVES PARTICULIERES [CCAP]</w:t>
            </w:r>
          </w:p>
          <w:p w14:paraId="3E6D811B" w14:textId="77777777" w:rsidR="004607CC" w:rsidRPr="005D3442" w:rsidRDefault="004607CC">
            <w:pPr>
              <w:tabs>
                <w:tab w:val="left" w:pos="9325"/>
              </w:tabs>
              <w:spacing w:line="276" w:lineRule="auto"/>
              <w:jc w:val="center"/>
              <w:rPr>
                <w:b/>
                <w:lang w:eastAsia="en-US"/>
              </w:rPr>
            </w:pPr>
          </w:p>
          <w:p w14:paraId="09FEC426" w14:textId="77777777" w:rsidR="004607CC" w:rsidRPr="005D3442" w:rsidRDefault="004607CC">
            <w:pPr>
              <w:spacing w:line="276" w:lineRule="auto"/>
              <w:jc w:val="center"/>
              <w:rPr>
                <w:b/>
                <w:lang w:eastAsia="en-US"/>
              </w:rPr>
            </w:pPr>
          </w:p>
        </w:tc>
      </w:tr>
    </w:tbl>
    <w:p w14:paraId="59EA3506" w14:textId="77777777" w:rsidR="004607CC" w:rsidRPr="005D3442" w:rsidRDefault="004607CC" w:rsidP="004607CC"/>
    <w:p w14:paraId="0900FCE7" w14:textId="77777777" w:rsidR="004607CC" w:rsidRPr="005D3442" w:rsidRDefault="004607CC" w:rsidP="004607CC"/>
    <w:p w14:paraId="05F2D59B" w14:textId="77777777" w:rsidR="004607CC" w:rsidRPr="005D3442" w:rsidRDefault="004607CC" w:rsidP="004607CC"/>
    <w:p w14:paraId="4FF94AD0" w14:textId="77777777" w:rsidR="004607CC" w:rsidRPr="005D3442" w:rsidRDefault="004607CC" w:rsidP="004607CC"/>
    <w:p w14:paraId="29B7ED8C" w14:textId="77777777" w:rsidR="004607CC" w:rsidRPr="005D3442" w:rsidRDefault="004607CC" w:rsidP="004607CC"/>
    <w:p w14:paraId="1020E17D" w14:textId="77777777" w:rsidR="004607CC" w:rsidRPr="005D3442" w:rsidRDefault="004607CC" w:rsidP="004607CC"/>
    <w:p w14:paraId="587732C7" w14:textId="77777777" w:rsidR="004607CC" w:rsidRPr="005D3442" w:rsidRDefault="004607CC" w:rsidP="004607CC"/>
    <w:p w14:paraId="6FE3E93C" w14:textId="77777777" w:rsidR="004607CC" w:rsidRPr="005D3442" w:rsidRDefault="004607CC" w:rsidP="004607CC"/>
    <w:p w14:paraId="1577A70C" w14:textId="77777777" w:rsidR="004607CC" w:rsidRPr="005D3442" w:rsidRDefault="004607CC" w:rsidP="004607CC"/>
    <w:p w14:paraId="2A5041C4" w14:textId="77777777" w:rsidR="004607CC" w:rsidRPr="005D3442" w:rsidRDefault="004607CC" w:rsidP="004607CC"/>
    <w:p w14:paraId="63F7BDD7" w14:textId="77777777" w:rsidR="004607CC" w:rsidRPr="005D3442" w:rsidRDefault="004607CC" w:rsidP="004607CC"/>
    <w:p w14:paraId="323ABF71" w14:textId="77777777" w:rsidR="00115B3A" w:rsidRPr="005D3442" w:rsidRDefault="00115B3A" w:rsidP="004607CC"/>
    <w:p w14:paraId="12CF1FD4" w14:textId="77777777" w:rsidR="00115B3A" w:rsidRDefault="00115B3A" w:rsidP="004607CC"/>
    <w:p w14:paraId="6B7A5E5C" w14:textId="77777777" w:rsidR="00F4437D" w:rsidRDefault="00F4437D" w:rsidP="004607CC"/>
    <w:p w14:paraId="5082E98E" w14:textId="77777777" w:rsidR="00F4437D" w:rsidRDefault="00F4437D" w:rsidP="004607CC"/>
    <w:p w14:paraId="4946C946" w14:textId="77777777" w:rsidR="00F4437D" w:rsidRDefault="00F4437D" w:rsidP="004607CC"/>
    <w:p w14:paraId="3BA4505B" w14:textId="77777777" w:rsidR="00F4437D" w:rsidRDefault="00F4437D" w:rsidP="004607CC"/>
    <w:p w14:paraId="29AB894E" w14:textId="77777777" w:rsidR="00F4437D" w:rsidRPr="005D3442" w:rsidRDefault="00F4437D" w:rsidP="004607CC"/>
    <w:p w14:paraId="2F04D053" w14:textId="77777777" w:rsidR="004607CC" w:rsidRPr="005D3442" w:rsidRDefault="004607CC" w:rsidP="004607CC"/>
    <w:p w14:paraId="66B8BE7E" w14:textId="77777777" w:rsidR="004607CC" w:rsidRPr="005D3442" w:rsidRDefault="004607CC" w:rsidP="004607CC"/>
    <w:p w14:paraId="5870C668" w14:textId="77777777" w:rsidR="004607CC" w:rsidRPr="005D3442" w:rsidRDefault="004607CC" w:rsidP="004607CC"/>
    <w:p w14:paraId="79786D6D" w14:textId="77777777" w:rsidR="004607CC" w:rsidRPr="005D3442" w:rsidRDefault="004607CC" w:rsidP="004607CC"/>
    <w:p w14:paraId="1C0AF326" w14:textId="77777777" w:rsidR="0097035B" w:rsidRPr="005D3442" w:rsidRDefault="0097035B" w:rsidP="004607CC"/>
    <w:p w14:paraId="6B1EB8B7" w14:textId="77777777" w:rsidR="004607CC" w:rsidRPr="005D3442" w:rsidRDefault="004607CC" w:rsidP="004607CC"/>
    <w:p w14:paraId="14A1425D" w14:textId="77777777" w:rsidR="004607CC" w:rsidRPr="005D3442" w:rsidRDefault="004607CC" w:rsidP="004607CC"/>
    <w:p w14:paraId="097BA342" w14:textId="77777777" w:rsidR="004607CC" w:rsidRPr="005D3442" w:rsidRDefault="004607CC" w:rsidP="004607CC">
      <w:pPr>
        <w:widowControl w:val="0"/>
        <w:autoSpaceDE w:val="0"/>
        <w:autoSpaceDN w:val="0"/>
        <w:adjustRightInd w:val="0"/>
        <w:spacing w:line="860" w:lineRule="exact"/>
        <w:ind w:right="-20"/>
        <w:rPr>
          <w:b/>
          <w:bCs/>
          <w:spacing w:val="34"/>
          <w:w w:val="80"/>
          <w:position w:val="-1"/>
        </w:rPr>
      </w:pPr>
      <w:r w:rsidRPr="005D3442">
        <w:rPr>
          <w:b/>
          <w:bCs/>
          <w:spacing w:val="34"/>
          <w:w w:val="80"/>
          <w:position w:val="-1"/>
        </w:rPr>
        <w:t>Table des matières</w:t>
      </w:r>
    </w:p>
    <w:p w14:paraId="16208D7D" w14:textId="77777777" w:rsidR="004E0167" w:rsidRDefault="004607CC" w:rsidP="004607CC">
      <w:pPr>
        <w:widowControl w:val="0"/>
        <w:tabs>
          <w:tab w:val="left" w:pos="10440"/>
        </w:tabs>
        <w:autoSpaceDE w:val="0"/>
        <w:autoSpaceDN w:val="0"/>
        <w:adjustRightInd w:val="0"/>
        <w:ind w:left="107" w:right="-180"/>
      </w:pPr>
      <w:r w:rsidRPr="005D3442">
        <w:t>Chapitre I : Généralités . . . . . . . . . . . . . . . . . . . . . . . . . . . . . . . . . . . . . . . . . . . . . . . . . . . .</w:t>
      </w:r>
      <w:r w:rsidR="004E0167">
        <w:t xml:space="preserve"> . . . . . . . . . . . . . ….</w:t>
      </w:r>
    </w:p>
    <w:p w14:paraId="6732DAAA" w14:textId="79E0B66B" w:rsidR="004607CC" w:rsidRPr="005D3442" w:rsidRDefault="004607CC" w:rsidP="004607CC">
      <w:pPr>
        <w:widowControl w:val="0"/>
        <w:tabs>
          <w:tab w:val="left" w:pos="10440"/>
        </w:tabs>
        <w:autoSpaceDE w:val="0"/>
        <w:autoSpaceDN w:val="0"/>
        <w:adjustRightInd w:val="0"/>
        <w:ind w:left="107" w:right="-180"/>
      </w:pPr>
      <w:r w:rsidRPr="005D3442">
        <w:t xml:space="preserve"> </w:t>
      </w:r>
      <w:r w:rsidRPr="005D3442">
        <w:tab/>
      </w:r>
    </w:p>
    <w:tbl>
      <w:tblPr>
        <w:tblW w:w="9210" w:type="dxa"/>
        <w:tblInd w:w="447" w:type="dxa"/>
        <w:tblLayout w:type="fixed"/>
        <w:tblCellMar>
          <w:left w:w="0" w:type="dxa"/>
          <w:right w:w="0" w:type="dxa"/>
        </w:tblCellMar>
        <w:tblLook w:val="04A0" w:firstRow="1" w:lastRow="0" w:firstColumn="1" w:lastColumn="0" w:noHBand="0" w:noVBand="1"/>
      </w:tblPr>
      <w:tblGrid>
        <w:gridCol w:w="1153"/>
        <w:gridCol w:w="8037"/>
        <w:gridCol w:w="20"/>
      </w:tblGrid>
      <w:tr w:rsidR="004607CC" w:rsidRPr="005D3442" w14:paraId="72C8A88B" w14:textId="77777777" w:rsidTr="004607CC">
        <w:trPr>
          <w:trHeight w:hRule="exact" w:val="321"/>
        </w:trPr>
        <w:tc>
          <w:tcPr>
            <w:tcW w:w="1153" w:type="dxa"/>
            <w:hideMark/>
          </w:tcPr>
          <w:p w14:paraId="24FB94BC" w14:textId="77777777" w:rsidR="004607CC" w:rsidRPr="005D3442" w:rsidRDefault="004607CC">
            <w:pPr>
              <w:widowControl w:val="0"/>
              <w:autoSpaceDE w:val="0"/>
              <w:autoSpaceDN w:val="0"/>
              <w:adjustRightInd w:val="0"/>
              <w:spacing w:line="240" w:lineRule="exact"/>
              <w:ind w:right="-20"/>
              <w:rPr>
                <w:lang w:eastAsia="en-US"/>
              </w:rPr>
            </w:pPr>
            <w:r w:rsidRPr="005D3442">
              <w:rPr>
                <w:lang w:eastAsia="en-US"/>
              </w:rPr>
              <w:t>Article 1</w:t>
            </w:r>
          </w:p>
        </w:tc>
        <w:tc>
          <w:tcPr>
            <w:tcW w:w="8039" w:type="dxa"/>
            <w:hideMark/>
          </w:tcPr>
          <w:p w14:paraId="6285B621" w14:textId="77777777" w:rsidR="004607CC" w:rsidRPr="005D3442" w:rsidRDefault="004607CC">
            <w:pPr>
              <w:widowControl w:val="0"/>
              <w:autoSpaceDE w:val="0"/>
              <w:autoSpaceDN w:val="0"/>
              <w:adjustRightInd w:val="0"/>
              <w:spacing w:line="240" w:lineRule="exact"/>
              <w:ind w:left="146" w:right="-63"/>
              <w:rPr>
                <w:lang w:eastAsia="en-US"/>
              </w:rPr>
            </w:pPr>
            <w:r w:rsidRPr="005D3442">
              <w:rPr>
                <w:lang w:eastAsia="en-US"/>
              </w:rPr>
              <w:t>: Objet du marché . . . . . . . . . . . . . . . . . . . . . . . . . . . . . . . . . . . . . . . . . . . . . . . . . . . . . . . . . . . . . . . . . . . . . . . . . . . . . . . . . . . . . . . . . . . . . . . . . . . . . . . . . . . . . . . . . . . . . . . . . . . . . . . . . . . . . . . . . . . . . . . .</w:t>
            </w:r>
          </w:p>
        </w:tc>
        <w:tc>
          <w:tcPr>
            <w:tcW w:w="20" w:type="dxa"/>
            <w:hideMark/>
          </w:tcPr>
          <w:p w14:paraId="3EA8F4EB" w14:textId="77777777" w:rsidR="004607CC" w:rsidRPr="005D3442" w:rsidRDefault="004607CC">
            <w:pPr>
              <w:widowControl w:val="0"/>
              <w:autoSpaceDE w:val="0"/>
              <w:autoSpaceDN w:val="0"/>
              <w:adjustRightInd w:val="0"/>
              <w:spacing w:line="240" w:lineRule="exact"/>
              <w:ind w:left="187" w:right="-27"/>
              <w:rPr>
                <w:lang w:eastAsia="en-US"/>
              </w:rPr>
            </w:pPr>
            <w:r w:rsidRPr="005D3442">
              <w:rPr>
                <w:lang w:eastAsia="en-US"/>
              </w:rPr>
              <w:t>57</w:t>
            </w:r>
          </w:p>
        </w:tc>
      </w:tr>
      <w:tr w:rsidR="004607CC" w:rsidRPr="005D3442" w14:paraId="76F13650" w14:textId="77777777" w:rsidTr="004607CC">
        <w:trPr>
          <w:trHeight w:hRule="exact" w:val="401"/>
        </w:trPr>
        <w:tc>
          <w:tcPr>
            <w:tcW w:w="1153" w:type="dxa"/>
            <w:hideMark/>
          </w:tcPr>
          <w:p w14:paraId="16F6E026" w14:textId="77777777" w:rsidR="004607CC" w:rsidRPr="005D3442" w:rsidRDefault="004607CC">
            <w:pPr>
              <w:widowControl w:val="0"/>
              <w:autoSpaceDE w:val="0"/>
              <w:autoSpaceDN w:val="0"/>
              <w:adjustRightInd w:val="0"/>
              <w:spacing w:before="43" w:line="276" w:lineRule="auto"/>
              <w:ind w:right="-20"/>
              <w:rPr>
                <w:lang w:eastAsia="en-US"/>
              </w:rPr>
            </w:pPr>
            <w:r w:rsidRPr="005D3442">
              <w:rPr>
                <w:lang w:eastAsia="en-US"/>
              </w:rPr>
              <w:t>Article 2</w:t>
            </w:r>
          </w:p>
        </w:tc>
        <w:tc>
          <w:tcPr>
            <w:tcW w:w="8039" w:type="dxa"/>
            <w:hideMark/>
          </w:tcPr>
          <w:p w14:paraId="1801CAD4" w14:textId="77777777" w:rsidR="004607CC" w:rsidRPr="005D3442" w:rsidRDefault="004607CC">
            <w:pPr>
              <w:widowControl w:val="0"/>
              <w:autoSpaceDE w:val="0"/>
              <w:autoSpaceDN w:val="0"/>
              <w:adjustRightInd w:val="0"/>
              <w:spacing w:before="43" w:line="276" w:lineRule="auto"/>
              <w:ind w:left="146" w:right="-63"/>
              <w:rPr>
                <w:lang w:eastAsia="en-US"/>
              </w:rPr>
            </w:pPr>
            <w:r w:rsidRPr="005D3442">
              <w:rPr>
                <w:lang w:eastAsia="en-US"/>
              </w:rPr>
              <w:t>: Procédure de Passation du Marché . . . . . . . . . . . . . . . . . . . . . . . . . . . . . . . . . . . . . . . . . . . . . . . . . . . . . . . . . . . . . . . . . . . . . . . . . . . . . . . . . . . . . . . . . . . . . . . . . . .</w:t>
            </w:r>
          </w:p>
        </w:tc>
        <w:tc>
          <w:tcPr>
            <w:tcW w:w="20" w:type="dxa"/>
            <w:hideMark/>
          </w:tcPr>
          <w:p w14:paraId="17CEE343" w14:textId="77777777" w:rsidR="004607CC" w:rsidRPr="005D3442" w:rsidRDefault="004607CC">
            <w:pPr>
              <w:widowControl w:val="0"/>
              <w:autoSpaceDE w:val="0"/>
              <w:autoSpaceDN w:val="0"/>
              <w:adjustRightInd w:val="0"/>
              <w:spacing w:before="43" w:line="276" w:lineRule="auto"/>
              <w:ind w:left="187" w:right="-27"/>
              <w:rPr>
                <w:lang w:eastAsia="en-US"/>
              </w:rPr>
            </w:pPr>
            <w:r w:rsidRPr="005D3442">
              <w:rPr>
                <w:lang w:eastAsia="en-US"/>
              </w:rPr>
              <w:t>57</w:t>
            </w:r>
          </w:p>
        </w:tc>
      </w:tr>
      <w:tr w:rsidR="004607CC" w:rsidRPr="005D3442" w14:paraId="433E2B7D" w14:textId="77777777" w:rsidTr="004607CC">
        <w:trPr>
          <w:trHeight w:hRule="exact" w:val="401"/>
        </w:trPr>
        <w:tc>
          <w:tcPr>
            <w:tcW w:w="1153" w:type="dxa"/>
            <w:hideMark/>
          </w:tcPr>
          <w:p w14:paraId="1EBD8503" w14:textId="77777777" w:rsidR="004607CC" w:rsidRPr="005D3442" w:rsidRDefault="004607CC">
            <w:pPr>
              <w:widowControl w:val="0"/>
              <w:autoSpaceDE w:val="0"/>
              <w:autoSpaceDN w:val="0"/>
              <w:adjustRightInd w:val="0"/>
              <w:spacing w:before="43" w:line="276" w:lineRule="auto"/>
              <w:ind w:right="-20"/>
              <w:rPr>
                <w:lang w:eastAsia="en-US"/>
              </w:rPr>
            </w:pPr>
            <w:r w:rsidRPr="005D3442">
              <w:rPr>
                <w:lang w:eastAsia="en-US"/>
              </w:rPr>
              <w:t>Article 3</w:t>
            </w:r>
          </w:p>
        </w:tc>
        <w:tc>
          <w:tcPr>
            <w:tcW w:w="8039" w:type="dxa"/>
            <w:hideMark/>
          </w:tcPr>
          <w:p w14:paraId="67A497EF" w14:textId="77777777" w:rsidR="004607CC" w:rsidRPr="005D3442" w:rsidRDefault="004607CC">
            <w:pPr>
              <w:widowControl w:val="0"/>
              <w:autoSpaceDE w:val="0"/>
              <w:autoSpaceDN w:val="0"/>
              <w:adjustRightInd w:val="0"/>
              <w:spacing w:before="43" w:line="276" w:lineRule="auto"/>
              <w:ind w:left="146" w:right="-64"/>
              <w:rPr>
                <w:lang w:eastAsia="en-US"/>
              </w:rPr>
            </w:pPr>
            <w:r w:rsidRPr="005D3442">
              <w:rPr>
                <w:lang w:eastAsia="en-US"/>
              </w:rPr>
              <w:t>: Définitions et attributions (CCAG Article 2 complété) . . . . . . . . . . . . . . . . . . . . . . . . . . . . . . . . . . . . . . . . . . . . . . . . . . . . . . . . . . .</w:t>
            </w:r>
          </w:p>
        </w:tc>
        <w:tc>
          <w:tcPr>
            <w:tcW w:w="20" w:type="dxa"/>
            <w:hideMark/>
          </w:tcPr>
          <w:p w14:paraId="30658F7B" w14:textId="77777777" w:rsidR="004607CC" w:rsidRPr="005D3442" w:rsidRDefault="004607CC">
            <w:pPr>
              <w:widowControl w:val="0"/>
              <w:autoSpaceDE w:val="0"/>
              <w:autoSpaceDN w:val="0"/>
              <w:adjustRightInd w:val="0"/>
              <w:spacing w:before="43" w:line="276" w:lineRule="auto"/>
              <w:ind w:left="187" w:right="-27"/>
              <w:rPr>
                <w:lang w:eastAsia="en-US"/>
              </w:rPr>
            </w:pPr>
            <w:r w:rsidRPr="005D3442">
              <w:rPr>
                <w:lang w:eastAsia="en-US"/>
              </w:rPr>
              <w:t>57</w:t>
            </w:r>
          </w:p>
        </w:tc>
      </w:tr>
      <w:tr w:rsidR="004607CC" w:rsidRPr="005D3442" w14:paraId="4961C848" w14:textId="77777777" w:rsidTr="004607CC">
        <w:trPr>
          <w:trHeight w:hRule="exact" w:val="401"/>
        </w:trPr>
        <w:tc>
          <w:tcPr>
            <w:tcW w:w="1153" w:type="dxa"/>
            <w:hideMark/>
          </w:tcPr>
          <w:p w14:paraId="43173107" w14:textId="77777777" w:rsidR="004607CC" w:rsidRPr="005D3442" w:rsidRDefault="004607CC">
            <w:pPr>
              <w:widowControl w:val="0"/>
              <w:autoSpaceDE w:val="0"/>
              <w:autoSpaceDN w:val="0"/>
              <w:adjustRightInd w:val="0"/>
              <w:spacing w:before="43" w:line="276" w:lineRule="auto"/>
              <w:ind w:right="-20"/>
              <w:rPr>
                <w:lang w:eastAsia="en-US"/>
              </w:rPr>
            </w:pPr>
            <w:r w:rsidRPr="005D3442">
              <w:rPr>
                <w:lang w:eastAsia="en-US"/>
              </w:rPr>
              <w:t>Article 4</w:t>
            </w:r>
          </w:p>
        </w:tc>
        <w:tc>
          <w:tcPr>
            <w:tcW w:w="8039" w:type="dxa"/>
            <w:hideMark/>
          </w:tcPr>
          <w:p w14:paraId="6BC0B27B" w14:textId="77777777" w:rsidR="004607CC" w:rsidRPr="005D3442" w:rsidRDefault="004607CC">
            <w:pPr>
              <w:widowControl w:val="0"/>
              <w:autoSpaceDE w:val="0"/>
              <w:autoSpaceDN w:val="0"/>
              <w:adjustRightInd w:val="0"/>
              <w:spacing w:before="43" w:line="276" w:lineRule="auto"/>
              <w:ind w:left="146" w:right="-63"/>
              <w:rPr>
                <w:lang w:eastAsia="en-US"/>
              </w:rPr>
            </w:pPr>
            <w:r w:rsidRPr="005D3442">
              <w:rPr>
                <w:lang w:eastAsia="en-US"/>
              </w:rPr>
              <w:t>: Langue, loi et réglementation applicables . . . . . . . . . . . . . . . . . . . . . . . . . . . . . . . . . . . . . . . . . . . . . . . . . . . . . . . . . . . . . . . . . . . . . . . . . . . . . . . . . . . . .</w:t>
            </w:r>
          </w:p>
        </w:tc>
        <w:tc>
          <w:tcPr>
            <w:tcW w:w="20" w:type="dxa"/>
            <w:hideMark/>
          </w:tcPr>
          <w:p w14:paraId="5A8C09D3" w14:textId="77777777" w:rsidR="004607CC" w:rsidRPr="005D3442" w:rsidRDefault="004607CC">
            <w:pPr>
              <w:widowControl w:val="0"/>
              <w:autoSpaceDE w:val="0"/>
              <w:autoSpaceDN w:val="0"/>
              <w:adjustRightInd w:val="0"/>
              <w:spacing w:before="43" w:line="276" w:lineRule="auto"/>
              <w:ind w:left="187" w:right="-27"/>
              <w:rPr>
                <w:lang w:eastAsia="en-US"/>
              </w:rPr>
            </w:pPr>
            <w:r w:rsidRPr="005D3442">
              <w:rPr>
                <w:lang w:eastAsia="en-US"/>
              </w:rPr>
              <w:t>57</w:t>
            </w:r>
          </w:p>
        </w:tc>
      </w:tr>
      <w:tr w:rsidR="004607CC" w:rsidRPr="005D3442" w14:paraId="5596D9B3" w14:textId="77777777" w:rsidTr="004607CC">
        <w:trPr>
          <w:trHeight w:hRule="exact" w:val="401"/>
        </w:trPr>
        <w:tc>
          <w:tcPr>
            <w:tcW w:w="1153" w:type="dxa"/>
            <w:hideMark/>
          </w:tcPr>
          <w:p w14:paraId="474D49D2" w14:textId="77777777" w:rsidR="004607CC" w:rsidRPr="005D3442" w:rsidRDefault="004607CC">
            <w:pPr>
              <w:widowControl w:val="0"/>
              <w:autoSpaceDE w:val="0"/>
              <w:autoSpaceDN w:val="0"/>
              <w:adjustRightInd w:val="0"/>
              <w:spacing w:before="43" w:line="276" w:lineRule="auto"/>
              <w:ind w:right="-20"/>
              <w:rPr>
                <w:lang w:eastAsia="en-US"/>
              </w:rPr>
            </w:pPr>
            <w:r w:rsidRPr="005D3442">
              <w:rPr>
                <w:lang w:eastAsia="en-US"/>
              </w:rPr>
              <w:t>Article 5</w:t>
            </w:r>
          </w:p>
        </w:tc>
        <w:tc>
          <w:tcPr>
            <w:tcW w:w="8039" w:type="dxa"/>
            <w:hideMark/>
          </w:tcPr>
          <w:p w14:paraId="7B15EB0E" w14:textId="77777777" w:rsidR="004607CC" w:rsidRPr="005D3442" w:rsidRDefault="004607CC">
            <w:pPr>
              <w:widowControl w:val="0"/>
              <w:autoSpaceDE w:val="0"/>
              <w:autoSpaceDN w:val="0"/>
              <w:adjustRightInd w:val="0"/>
              <w:spacing w:before="43" w:line="276" w:lineRule="auto"/>
              <w:ind w:left="146" w:right="-62"/>
              <w:rPr>
                <w:lang w:eastAsia="en-US"/>
              </w:rPr>
            </w:pPr>
            <w:r w:rsidRPr="005D3442">
              <w:rPr>
                <w:lang w:eastAsia="en-US"/>
              </w:rPr>
              <w:t>: Pièces constitutives du marché (CCAG Article 4) . . . . . . . . . . . . . . . . . . . . . . . . . . . . . . . . . . . . . . . . . . . . . . . . . . . . . . . . . . . . . . . . . . .</w:t>
            </w:r>
          </w:p>
        </w:tc>
        <w:tc>
          <w:tcPr>
            <w:tcW w:w="20" w:type="dxa"/>
            <w:hideMark/>
          </w:tcPr>
          <w:p w14:paraId="12E77C43" w14:textId="77777777" w:rsidR="004607CC" w:rsidRPr="005D3442" w:rsidRDefault="004607CC">
            <w:pPr>
              <w:widowControl w:val="0"/>
              <w:autoSpaceDE w:val="0"/>
              <w:autoSpaceDN w:val="0"/>
              <w:adjustRightInd w:val="0"/>
              <w:spacing w:before="43" w:line="276" w:lineRule="auto"/>
              <w:ind w:left="187" w:right="-27"/>
              <w:rPr>
                <w:lang w:eastAsia="en-US"/>
              </w:rPr>
            </w:pPr>
            <w:r w:rsidRPr="005D3442">
              <w:rPr>
                <w:lang w:eastAsia="en-US"/>
              </w:rPr>
              <w:t>57</w:t>
            </w:r>
          </w:p>
        </w:tc>
      </w:tr>
      <w:tr w:rsidR="004607CC" w:rsidRPr="005D3442" w14:paraId="6374838D" w14:textId="77777777" w:rsidTr="004607CC">
        <w:trPr>
          <w:trHeight w:hRule="exact" w:val="401"/>
        </w:trPr>
        <w:tc>
          <w:tcPr>
            <w:tcW w:w="1153" w:type="dxa"/>
            <w:hideMark/>
          </w:tcPr>
          <w:p w14:paraId="172A8D2F" w14:textId="77777777" w:rsidR="004607CC" w:rsidRPr="005D3442" w:rsidRDefault="004607CC">
            <w:pPr>
              <w:widowControl w:val="0"/>
              <w:autoSpaceDE w:val="0"/>
              <w:autoSpaceDN w:val="0"/>
              <w:adjustRightInd w:val="0"/>
              <w:spacing w:before="43" w:line="276" w:lineRule="auto"/>
              <w:ind w:right="-20"/>
              <w:rPr>
                <w:lang w:eastAsia="en-US"/>
              </w:rPr>
            </w:pPr>
            <w:r w:rsidRPr="005D3442">
              <w:rPr>
                <w:lang w:eastAsia="en-US"/>
              </w:rPr>
              <w:t>Article 6</w:t>
            </w:r>
          </w:p>
        </w:tc>
        <w:tc>
          <w:tcPr>
            <w:tcW w:w="8039" w:type="dxa"/>
            <w:hideMark/>
          </w:tcPr>
          <w:p w14:paraId="5676FFCB" w14:textId="77777777" w:rsidR="004607CC" w:rsidRPr="005D3442" w:rsidRDefault="004607CC">
            <w:pPr>
              <w:widowControl w:val="0"/>
              <w:autoSpaceDE w:val="0"/>
              <w:autoSpaceDN w:val="0"/>
              <w:adjustRightInd w:val="0"/>
              <w:spacing w:before="43" w:line="276" w:lineRule="auto"/>
              <w:ind w:left="146" w:right="-64"/>
              <w:rPr>
                <w:lang w:eastAsia="en-US"/>
              </w:rPr>
            </w:pPr>
            <w:r w:rsidRPr="005D3442">
              <w:rPr>
                <w:lang w:eastAsia="en-US"/>
              </w:rPr>
              <w:t>: Textes généraux applicables  . . . . . . . . . . . . . . . . . . . . . . . . . . . . . . . . . . . . . . . . . . . . . . . . . . . . . . . . . . . . . . . . . . . . . . . . . . . . . . . . . . . . . . . . . . . . . . . . . . . . . . . . . . . . . . . . .</w:t>
            </w:r>
          </w:p>
        </w:tc>
        <w:tc>
          <w:tcPr>
            <w:tcW w:w="20" w:type="dxa"/>
            <w:hideMark/>
          </w:tcPr>
          <w:p w14:paraId="2E3FDFAC" w14:textId="77777777" w:rsidR="004607CC" w:rsidRPr="005D3442" w:rsidRDefault="004607CC">
            <w:pPr>
              <w:widowControl w:val="0"/>
              <w:autoSpaceDE w:val="0"/>
              <w:autoSpaceDN w:val="0"/>
              <w:adjustRightInd w:val="0"/>
              <w:spacing w:before="43" w:line="276" w:lineRule="auto"/>
              <w:ind w:left="187" w:right="-27"/>
              <w:rPr>
                <w:lang w:eastAsia="en-US"/>
              </w:rPr>
            </w:pPr>
            <w:r w:rsidRPr="005D3442">
              <w:rPr>
                <w:lang w:eastAsia="en-US"/>
              </w:rPr>
              <w:t>58</w:t>
            </w:r>
          </w:p>
        </w:tc>
      </w:tr>
      <w:tr w:rsidR="004607CC" w:rsidRPr="005D3442" w14:paraId="21BF5602" w14:textId="77777777" w:rsidTr="004607CC">
        <w:trPr>
          <w:trHeight w:hRule="exact" w:val="401"/>
        </w:trPr>
        <w:tc>
          <w:tcPr>
            <w:tcW w:w="1153" w:type="dxa"/>
            <w:hideMark/>
          </w:tcPr>
          <w:p w14:paraId="07E7AFA9" w14:textId="77777777" w:rsidR="004607CC" w:rsidRPr="005D3442" w:rsidRDefault="004607CC">
            <w:pPr>
              <w:widowControl w:val="0"/>
              <w:autoSpaceDE w:val="0"/>
              <w:autoSpaceDN w:val="0"/>
              <w:adjustRightInd w:val="0"/>
              <w:spacing w:before="43" w:line="276" w:lineRule="auto"/>
              <w:ind w:right="-20"/>
              <w:rPr>
                <w:lang w:eastAsia="en-US"/>
              </w:rPr>
            </w:pPr>
            <w:r w:rsidRPr="005D3442">
              <w:rPr>
                <w:lang w:eastAsia="en-US"/>
              </w:rPr>
              <w:t>Article 7</w:t>
            </w:r>
          </w:p>
        </w:tc>
        <w:tc>
          <w:tcPr>
            <w:tcW w:w="8039" w:type="dxa"/>
            <w:hideMark/>
          </w:tcPr>
          <w:p w14:paraId="5E4AAE66" w14:textId="77777777" w:rsidR="004607CC" w:rsidRPr="005D3442" w:rsidRDefault="004607CC">
            <w:pPr>
              <w:widowControl w:val="0"/>
              <w:autoSpaceDE w:val="0"/>
              <w:autoSpaceDN w:val="0"/>
              <w:adjustRightInd w:val="0"/>
              <w:spacing w:before="43" w:line="276" w:lineRule="auto"/>
              <w:ind w:left="146" w:right="-64"/>
              <w:rPr>
                <w:lang w:eastAsia="en-US"/>
              </w:rPr>
            </w:pPr>
            <w:r w:rsidRPr="005D3442">
              <w:rPr>
                <w:lang w:eastAsia="en-US"/>
              </w:rPr>
              <w:t>: Communication (CCAG Articles 6 et 10 complétés) . . . . . . . . . . . . . . . . . . . . . . . . . . . . . . . . . . . . . . . . . . . . . . . . . . . . . . . . . . . . .</w:t>
            </w:r>
          </w:p>
        </w:tc>
        <w:tc>
          <w:tcPr>
            <w:tcW w:w="20" w:type="dxa"/>
            <w:hideMark/>
          </w:tcPr>
          <w:p w14:paraId="72116E3F" w14:textId="77777777" w:rsidR="004607CC" w:rsidRPr="005D3442" w:rsidRDefault="004607CC">
            <w:pPr>
              <w:widowControl w:val="0"/>
              <w:autoSpaceDE w:val="0"/>
              <w:autoSpaceDN w:val="0"/>
              <w:adjustRightInd w:val="0"/>
              <w:spacing w:before="43" w:line="276" w:lineRule="auto"/>
              <w:ind w:left="187" w:right="-27"/>
              <w:rPr>
                <w:lang w:eastAsia="en-US"/>
              </w:rPr>
            </w:pPr>
            <w:r w:rsidRPr="005D3442">
              <w:rPr>
                <w:lang w:eastAsia="en-US"/>
              </w:rPr>
              <w:t>58</w:t>
            </w:r>
          </w:p>
        </w:tc>
      </w:tr>
      <w:tr w:rsidR="004607CC" w:rsidRPr="005D3442" w14:paraId="627E398C" w14:textId="77777777" w:rsidTr="004607CC">
        <w:trPr>
          <w:trHeight w:hRule="exact" w:val="401"/>
        </w:trPr>
        <w:tc>
          <w:tcPr>
            <w:tcW w:w="1153" w:type="dxa"/>
            <w:hideMark/>
          </w:tcPr>
          <w:p w14:paraId="44534C97" w14:textId="77777777" w:rsidR="004607CC" w:rsidRPr="005D3442" w:rsidRDefault="004607CC">
            <w:pPr>
              <w:widowControl w:val="0"/>
              <w:autoSpaceDE w:val="0"/>
              <w:autoSpaceDN w:val="0"/>
              <w:adjustRightInd w:val="0"/>
              <w:spacing w:before="43" w:line="276" w:lineRule="auto"/>
              <w:ind w:right="-20"/>
              <w:rPr>
                <w:lang w:eastAsia="en-US"/>
              </w:rPr>
            </w:pPr>
            <w:r w:rsidRPr="005D3442">
              <w:rPr>
                <w:lang w:eastAsia="en-US"/>
              </w:rPr>
              <w:t>Article 8</w:t>
            </w:r>
          </w:p>
        </w:tc>
        <w:tc>
          <w:tcPr>
            <w:tcW w:w="8039" w:type="dxa"/>
            <w:hideMark/>
          </w:tcPr>
          <w:p w14:paraId="4AAE09BB" w14:textId="77777777" w:rsidR="004607CC" w:rsidRPr="005D3442" w:rsidRDefault="004607CC">
            <w:pPr>
              <w:widowControl w:val="0"/>
              <w:autoSpaceDE w:val="0"/>
              <w:autoSpaceDN w:val="0"/>
              <w:adjustRightInd w:val="0"/>
              <w:spacing w:before="43" w:line="276" w:lineRule="auto"/>
              <w:ind w:left="146" w:right="-63"/>
              <w:rPr>
                <w:lang w:eastAsia="en-US"/>
              </w:rPr>
            </w:pPr>
            <w:r w:rsidRPr="005D3442">
              <w:rPr>
                <w:lang w:eastAsia="en-US"/>
              </w:rPr>
              <w:t>: Ordres de service (CCAG Article 8 ) . . . . . . . . . . . . . . . . . . . . . . . . . . . . . . . . . . . . . . . . . . . . . . . . . . . . . . . . . . . . . . . . . . . . . . . . . . . . . . . . . . . . . . . . . . . . . . . . .</w:t>
            </w:r>
          </w:p>
        </w:tc>
        <w:tc>
          <w:tcPr>
            <w:tcW w:w="20" w:type="dxa"/>
            <w:hideMark/>
          </w:tcPr>
          <w:p w14:paraId="11B832B6" w14:textId="77777777" w:rsidR="004607CC" w:rsidRPr="005D3442" w:rsidRDefault="004607CC">
            <w:pPr>
              <w:widowControl w:val="0"/>
              <w:autoSpaceDE w:val="0"/>
              <w:autoSpaceDN w:val="0"/>
              <w:adjustRightInd w:val="0"/>
              <w:spacing w:before="43" w:line="276" w:lineRule="auto"/>
              <w:ind w:left="187" w:right="-27"/>
              <w:rPr>
                <w:lang w:eastAsia="en-US"/>
              </w:rPr>
            </w:pPr>
            <w:r w:rsidRPr="005D3442">
              <w:rPr>
                <w:lang w:eastAsia="en-US"/>
              </w:rPr>
              <w:t>58</w:t>
            </w:r>
          </w:p>
        </w:tc>
      </w:tr>
      <w:tr w:rsidR="004607CC" w:rsidRPr="005D3442" w14:paraId="5EB804E8" w14:textId="77777777" w:rsidTr="004607CC">
        <w:trPr>
          <w:trHeight w:hRule="exact" w:val="401"/>
        </w:trPr>
        <w:tc>
          <w:tcPr>
            <w:tcW w:w="1153" w:type="dxa"/>
            <w:hideMark/>
          </w:tcPr>
          <w:p w14:paraId="1F728A00" w14:textId="77777777" w:rsidR="004607CC" w:rsidRPr="005D3442" w:rsidRDefault="004607CC">
            <w:pPr>
              <w:widowControl w:val="0"/>
              <w:autoSpaceDE w:val="0"/>
              <w:autoSpaceDN w:val="0"/>
              <w:adjustRightInd w:val="0"/>
              <w:spacing w:before="43" w:line="276" w:lineRule="auto"/>
              <w:ind w:right="-20"/>
              <w:rPr>
                <w:lang w:eastAsia="en-US"/>
              </w:rPr>
            </w:pPr>
            <w:r w:rsidRPr="005D3442">
              <w:rPr>
                <w:lang w:eastAsia="en-US"/>
              </w:rPr>
              <w:t>Article 9</w:t>
            </w:r>
          </w:p>
        </w:tc>
        <w:tc>
          <w:tcPr>
            <w:tcW w:w="8039" w:type="dxa"/>
            <w:hideMark/>
          </w:tcPr>
          <w:p w14:paraId="0824E930" w14:textId="77777777" w:rsidR="004607CC" w:rsidRPr="005D3442" w:rsidRDefault="004607CC">
            <w:pPr>
              <w:widowControl w:val="0"/>
              <w:autoSpaceDE w:val="0"/>
              <w:autoSpaceDN w:val="0"/>
              <w:adjustRightInd w:val="0"/>
              <w:spacing w:before="43" w:line="276" w:lineRule="auto"/>
              <w:ind w:left="146" w:right="-64"/>
              <w:rPr>
                <w:lang w:eastAsia="en-US"/>
              </w:rPr>
            </w:pPr>
            <w:r w:rsidRPr="005D3442">
              <w:rPr>
                <w:lang w:eastAsia="en-US"/>
              </w:rPr>
              <w:t>: Marchés à tranches conditionnelles (CCAG Article 9) . . . . . . . . . . . . . . . . . . . . . . . . . . . . . . . . . . . . . . . . . . . . . . . . . . . . . . . . .</w:t>
            </w:r>
          </w:p>
        </w:tc>
        <w:tc>
          <w:tcPr>
            <w:tcW w:w="20" w:type="dxa"/>
            <w:hideMark/>
          </w:tcPr>
          <w:p w14:paraId="0B1278FC" w14:textId="77777777" w:rsidR="004607CC" w:rsidRPr="005D3442" w:rsidRDefault="004607CC">
            <w:pPr>
              <w:widowControl w:val="0"/>
              <w:autoSpaceDE w:val="0"/>
              <w:autoSpaceDN w:val="0"/>
              <w:adjustRightInd w:val="0"/>
              <w:spacing w:before="43" w:line="276" w:lineRule="auto"/>
              <w:ind w:left="187" w:right="-27"/>
              <w:rPr>
                <w:lang w:eastAsia="en-US"/>
              </w:rPr>
            </w:pPr>
            <w:r w:rsidRPr="005D3442">
              <w:rPr>
                <w:lang w:eastAsia="en-US"/>
              </w:rPr>
              <w:t>58</w:t>
            </w:r>
          </w:p>
        </w:tc>
      </w:tr>
      <w:tr w:rsidR="004607CC" w:rsidRPr="005D3442" w14:paraId="779269C7" w14:textId="77777777" w:rsidTr="004607CC">
        <w:trPr>
          <w:trHeight w:hRule="exact" w:val="321"/>
        </w:trPr>
        <w:tc>
          <w:tcPr>
            <w:tcW w:w="1153" w:type="dxa"/>
            <w:hideMark/>
          </w:tcPr>
          <w:p w14:paraId="54A11C4F" w14:textId="77777777" w:rsidR="004607CC" w:rsidRPr="005D3442" w:rsidRDefault="004607CC">
            <w:pPr>
              <w:widowControl w:val="0"/>
              <w:autoSpaceDE w:val="0"/>
              <w:autoSpaceDN w:val="0"/>
              <w:adjustRightInd w:val="0"/>
              <w:spacing w:before="43" w:line="276" w:lineRule="auto"/>
              <w:ind w:right="-20"/>
              <w:rPr>
                <w:lang w:eastAsia="en-US"/>
              </w:rPr>
            </w:pPr>
            <w:r w:rsidRPr="005D3442">
              <w:rPr>
                <w:lang w:eastAsia="en-US"/>
              </w:rPr>
              <w:t>Article 10</w:t>
            </w:r>
          </w:p>
        </w:tc>
        <w:tc>
          <w:tcPr>
            <w:tcW w:w="8039" w:type="dxa"/>
            <w:hideMark/>
          </w:tcPr>
          <w:p w14:paraId="43C7EF58" w14:textId="77777777" w:rsidR="004607CC" w:rsidRPr="005D3442" w:rsidRDefault="004607CC">
            <w:pPr>
              <w:widowControl w:val="0"/>
              <w:autoSpaceDE w:val="0"/>
              <w:autoSpaceDN w:val="0"/>
              <w:adjustRightInd w:val="0"/>
              <w:spacing w:before="43" w:line="276" w:lineRule="auto"/>
              <w:ind w:left="146" w:right="-64"/>
              <w:rPr>
                <w:lang w:eastAsia="en-US"/>
              </w:rPr>
            </w:pPr>
            <w:r w:rsidRPr="005D3442">
              <w:rPr>
                <w:lang w:eastAsia="en-US"/>
              </w:rPr>
              <w:t xml:space="preserve">: Personnel de </w:t>
            </w:r>
            <w:r w:rsidR="003A4ED0" w:rsidRPr="005D3442">
              <w:rPr>
                <w:lang w:eastAsia="en-US"/>
              </w:rPr>
              <w:t>Le Cocontractant</w:t>
            </w:r>
            <w:r w:rsidRPr="005D3442">
              <w:rPr>
                <w:lang w:eastAsia="en-US"/>
              </w:rPr>
              <w:t xml:space="preserve"> (CCAG Article 15 complété) . . . . . . . . . . . . . . . . . . . . . . . . . . . . . . . . . . . . . . . . . . . . . . . .</w:t>
            </w:r>
          </w:p>
        </w:tc>
        <w:tc>
          <w:tcPr>
            <w:tcW w:w="20" w:type="dxa"/>
            <w:hideMark/>
          </w:tcPr>
          <w:p w14:paraId="6835EB57" w14:textId="77777777" w:rsidR="004607CC" w:rsidRPr="005D3442" w:rsidRDefault="004607CC">
            <w:pPr>
              <w:widowControl w:val="0"/>
              <w:autoSpaceDE w:val="0"/>
              <w:autoSpaceDN w:val="0"/>
              <w:adjustRightInd w:val="0"/>
              <w:spacing w:before="43" w:line="276" w:lineRule="auto"/>
              <w:ind w:left="187" w:right="-27"/>
              <w:rPr>
                <w:lang w:eastAsia="en-US"/>
              </w:rPr>
            </w:pPr>
            <w:r w:rsidRPr="005D3442">
              <w:rPr>
                <w:lang w:eastAsia="en-US"/>
              </w:rPr>
              <w:t>59</w:t>
            </w:r>
          </w:p>
        </w:tc>
      </w:tr>
    </w:tbl>
    <w:p w14:paraId="46F0FD31" w14:textId="77777777" w:rsidR="004607CC" w:rsidRPr="005D3442" w:rsidRDefault="004607CC" w:rsidP="004607CC">
      <w:pPr>
        <w:widowControl w:val="0"/>
        <w:autoSpaceDE w:val="0"/>
        <w:autoSpaceDN w:val="0"/>
        <w:adjustRightInd w:val="0"/>
        <w:spacing w:line="200" w:lineRule="exact"/>
      </w:pPr>
    </w:p>
    <w:p w14:paraId="262E0B0E" w14:textId="3CC3280C" w:rsidR="004607CC" w:rsidRDefault="004607CC" w:rsidP="00ED2CA0">
      <w:pPr>
        <w:widowControl w:val="0"/>
        <w:tabs>
          <w:tab w:val="left" w:pos="10440"/>
        </w:tabs>
        <w:autoSpaceDE w:val="0"/>
        <w:autoSpaceDN w:val="0"/>
        <w:adjustRightInd w:val="0"/>
        <w:spacing w:line="240" w:lineRule="exact"/>
        <w:ind w:left="107" w:right="-180"/>
      </w:pPr>
      <w:r w:rsidRPr="005D3442">
        <w:t xml:space="preserve">Chapitre II : Clauses Financières . . . . . . . . . . . . . . . . . . . . . . . . . . . . . . . . . . . . . . . . . . . . . . . . . . . . . . . . . . . . . </w:t>
      </w:r>
    </w:p>
    <w:p w14:paraId="25E433E5" w14:textId="77777777" w:rsidR="004E0167" w:rsidRPr="005D3442" w:rsidRDefault="004E0167" w:rsidP="00ED2CA0">
      <w:pPr>
        <w:widowControl w:val="0"/>
        <w:tabs>
          <w:tab w:val="left" w:pos="10440"/>
        </w:tabs>
        <w:autoSpaceDE w:val="0"/>
        <w:autoSpaceDN w:val="0"/>
        <w:adjustRightInd w:val="0"/>
        <w:spacing w:line="240" w:lineRule="exact"/>
        <w:ind w:left="107" w:right="-180"/>
      </w:pPr>
    </w:p>
    <w:tbl>
      <w:tblPr>
        <w:tblW w:w="10275" w:type="dxa"/>
        <w:tblInd w:w="447" w:type="dxa"/>
        <w:tblLayout w:type="fixed"/>
        <w:tblCellMar>
          <w:left w:w="0" w:type="dxa"/>
          <w:right w:w="0" w:type="dxa"/>
        </w:tblCellMar>
        <w:tblLook w:val="04A0" w:firstRow="1" w:lastRow="0" w:firstColumn="1" w:lastColumn="0" w:noHBand="0" w:noVBand="1"/>
      </w:tblPr>
      <w:tblGrid>
        <w:gridCol w:w="1152"/>
        <w:gridCol w:w="8669"/>
        <w:gridCol w:w="454"/>
      </w:tblGrid>
      <w:tr w:rsidR="004607CC" w:rsidRPr="005D3442" w14:paraId="7C810DD5" w14:textId="77777777" w:rsidTr="004607CC">
        <w:trPr>
          <w:trHeight w:hRule="exact" w:val="321"/>
        </w:trPr>
        <w:tc>
          <w:tcPr>
            <w:tcW w:w="1153" w:type="dxa"/>
            <w:hideMark/>
          </w:tcPr>
          <w:p w14:paraId="4F6AF226" w14:textId="77777777" w:rsidR="004607CC" w:rsidRPr="005D3442" w:rsidRDefault="004607CC">
            <w:pPr>
              <w:widowControl w:val="0"/>
              <w:autoSpaceDE w:val="0"/>
              <w:autoSpaceDN w:val="0"/>
              <w:adjustRightInd w:val="0"/>
              <w:spacing w:line="240" w:lineRule="exact"/>
              <w:ind w:right="-20"/>
              <w:rPr>
                <w:lang w:eastAsia="en-US"/>
              </w:rPr>
            </w:pPr>
            <w:r w:rsidRPr="005D3442">
              <w:rPr>
                <w:lang w:eastAsia="en-US"/>
              </w:rPr>
              <w:t>Article 11</w:t>
            </w:r>
            <w:r w:rsidRPr="005D3442">
              <w:rPr>
                <w:lang w:eastAsia="en-US"/>
              </w:rPr>
              <w:tab/>
              <w:t xml:space="preserve">: Garanties  et cautions (CCAG Articles 29 et 41 complétés) . . . . . . . . . . . . . . . . . . . . . . . . . . . . . . . . . . . . </w:t>
            </w:r>
            <w:r w:rsidRPr="005D3442">
              <w:rPr>
                <w:lang w:eastAsia="en-US"/>
              </w:rPr>
              <w:tab/>
            </w:r>
            <w:proofErr w:type="spellStart"/>
            <w:r w:rsidRPr="005D3442">
              <w:rPr>
                <w:lang w:eastAsia="en-US"/>
              </w:rPr>
              <w:t>icle</w:t>
            </w:r>
            <w:proofErr w:type="spellEnd"/>
            <w:r w:rsidRPr="005D3442">
              <w:rPr>
                <w:lang w:eastAsia="en-US"/>
              </w:rPr>
              <w:t xml:space="preserve"> 12</w:t>
            </w:r>
          </w:p>
        </w:tc>
        <w:tc>
          <w:tcPr>
            <w:tcW w:w="8673" w:type="dxa"/>
            <w:hideMark/>
          </w:tcPr>
          <w:p w14:paraId="54D88261" w14:textId="77777777" w:rsidR="004607CC" w:rsidRPr="005D3442" w:rsidRDefault="004607CC">
            <w:pPr>
              <w:widowControl w:val="0"/>
              <w:autoSpaceDE w:val="0"/>
              <w:autoSpaceDN w:val="0"/>
              <w:adjustRightInd w:val="0"/>
              <w:spacing w:line="240" w:lineRule="exact"/>
              <w:ind w:left="146" w:right="-63"/>
              <w:rPr>
                <w:lang w:eastAsia="en-US"/>
              </w:rPr>
            </w:pPr>
            <w:r w:rsidRPr="005D3442">
              <w:rPr>
                <w:lang w:eastAsia="en-US"/>
              </w:rPr>
              <w:t>: Montant du marché (CCAG Articles 18 et 19 complétés) . . . . . . . . . . . . . . . . . . . . . . . . . . . . . . . . . . . . . . . . . . . . . . . . .</w:t>
            </w:r>
          </w:p>
        </w:tc>
        <w:tc>
          <w:tcPr>
            <w:tcW w:w="454" w:type="dxa"/>
          </w:tcPr>
          <w:p w14:paraId="110EB6A2" w14:textId="77777777" w:rsidR="004607CC" w:rsidRPr="005D3442" w:rsidRDefault="004607CC">
            <w:pPr>
              <w:widowControl w:val="0"/>
              <w:autoSpaceDE w:val="0"/>
              <w:autoSpaceDN w:val="0"/>
              <w:adjustRightInd w:val="0"/>
              <w:spacing w:line="240" w:lineRule="exact"/>
              <w:ind w:left="187" w:right="-27"/>
              <w:rPr>
                <w:lang w:eastAsia="en-US"/>
              </w:rPr>
            </w:pPr>
          </w:p>
        </w:tc>
      </w:tr>
      <w:tr w:rsidR="004607CC" w:rsidRPr="005D3442" w14:paraId="079CE346" w14:textId="77777777" w:rsidTr="004607CC">
        <w:trPr>
          <w:trHeight w:hRule="exact" w:val="401"/>
        </w:trPr>
        <w:tc>
          <w:tcPr>
            <w:tcW w:w="1153" w:type="dxa"/>
            <w:hideMark/>
          </w:tcPr>
          <w:p w14:paraId="7DFCB24A" w14:textId="77777777" w:rsidR="004607CC" w:rsidRPr="005D3442" w:rsidRDefault="004607CC">
            <w:pPr>
              <w:widowControl w:val="0"/>
              <w:autoSpaceDE w:val="0"/>
              <w:autoSpaceDN w:val="0"/>
              <w:adjustRightInd w:val="0"/>
              <w:spacing w:before="43" w:line="276" w:lineRule="auto"/>
              <w:ind w:right="-20"/>
              <w:rPr>
                <w:lang w:eastAsia="en-US"/>
              </w:rPr>
            </w:pPr>
            <w:r w:rsidRPr="005D3442">
              <w:rPr>
                <w:lang w:eastAsia="en-US"/>
              </w:rPr>
              <w:t>Article 13</w:t>
            </w:r>
          </w:p>
        </w:tc>
        <w:tc>
          <w:tcPr>
            <w:tcW w:w="8673" w:type="dxa"/>
            <w:hideMark/>
          </w:tcPr>
          <w:p w14:paraId="6250C248" w14:textId="77777777" w:rsidR="004607CC" w:rsidRPr="005D3442" w:rsidRDefault="004607CC">
            <w:pPr>
              <w:widowControl w:val="0"/>
              <w:autoSpaceDE w:val="0"/>
              <w:autoSpaceDN w:val="0"/>
              <w:adjustRightInd w:val="0"/>
              <w:spacing w:before="43" w:line="276" w:lineRule="auto"/>
              <w:ind w:left="146" w:right="-63"/>
              <w:rPr>
                <w:lang w:eastAsia="en-US"/>
              </w:rPr>
            </w:pPr>
            <w:r w:rsidRPr="005D3442">
              <w:rPr>
                <w:lang w:eastAsia="en-US"/>
              </w:rPr>
              <w:t>: Lieu et mode de paiement  . . . . . . . . . . . . . . . . . . . . . . . . . . . . . . . . . . . . . . . . . . . . . . . . . . . . . . . . . . . . . . . . . . . . . . . . . . . . . . . . . . . . . . . . . . . . . . . . . . . . . . . . . . . . . . . . . . . . . . .</w:t>
            </w:r>
          </w:p>
        </w:tc>
        <w:tc>
          <w:tcPr>
            <w:tcW w:w="454" w:type="dxa"/>
          </w:tcPr>
          <w:p w14:paraId="4F3A38AB" w14:textId="77777777" w:rsidR="004607CC" w:rsidRPr="005D3442" w:rsidRDefault="004607CC">
            <w:pPr>
              <w:widowControl w:val="0"/>
              <w:autoSpaceDE w:val="0"/>
              <w:autoSpaceDN w:val="0"/>
              <w:adjustRightInd w:val="0"/>
              <w:spacing w:before="43" w:line="276" w:lineRule="auto"/>
              <w:ind w:left="187" w:right="-27"/>
              <w:rPr>
                <w:lang w:eastAsia="en-US"/>
              </w:rPr>
            </w:pPr>
          </w:p>
        </w:tc>
      </w:tr>
      <w:tr w:rsidR="004607CC" w:rsidRPr="005D3442" w14:paraId="34B808C6" w14:textId="77777777" w:rsidTr="004607CC">
        <w:trPr>
          <w:trHeight w:hRule="exact" w:val="401"/>
        </w:trPr>
        <w:tc>
          <w:tcPr>
            <w:tcW w:w="1153" w:type="dxa"/>
            <w:hideMark/>
          </w:tcPr>
          <w:p w14:paraId="28C79E2B" w14:textId="77777777" w:rsidR="004607CC" w:rsidRPr="005D3442" w:rsidRDefault="004607CC">
            <w:pPr>
              <w:widowControl w:val="0"/>
              <w:autoSpaceDE w:val="0"/>
              <w:autoSpaceDN w:val="0"/>
              <w:adjustRightInd w:val="0"/>
              <w:spacing w:before="43" w:line="276" w:lineRule="auto"/>
              <w:ind w:right="-20"/>
              <w:rPr>
                <w:lang w:eastAsia="en-US"/>
              </w:rPr>
            </w:pPr>
            <w:r w:rsidRPr="005D3442">
              <w:rPr>
                <w:lang w:eastAsia="en-US"/>
              </w:rPr>
              <w:t>Article 14</w:t>
            </w:r>
          </w:p>
        </w:tc>
        <w:tc>
          <w:tcPr>
            <w:tcW w:w="8673" w:type="dxa"/>
            <w:hideMark/>
          </w:tcPr>
          <w:p w14:paraId="0D0B91C5" w14:textId="77777777" w:rsidR="004607CC" w:rsidRPr="005D3442" w:rsidRDefault="004607CC">
            <w:pPr>
              <w:widowControl w:val="0"/>
              <w:autoSpaceDE w:val="0"/>
              <w:autoSpaceDN w:val="0"/>
              <w:adjustRightInd w:val="0"/>
              <w:spacing w:before="43" w:line="276" w:lineRule="auto"/>
              <w:ind w:left="146" w:right="-63"/>
              <w:rPr>
                <w:lang w:eastAsia="en-US"/>
              </w:rPr>
            </w:pPr>
            <w:r w:rsidRPr="005D3442">
              <w:rPr>
                <w:lang w:eastAsia="en-US"/>
              </w:rPr>
              <w:t>: Variation des prix (CCAG Article 20) . . . . . . . . . . . . . . . . . . . . . . . . . . . . . . . . . . . . . . . . . . . . . . . . . . . . . . . . . . . . . . . . . . . . . . . . . . . . . . . . . . . . . . . . . . . . . . . . .</w:t>
            </w:r>
          </w:p>
        </w:tc>
        <w:tc>
          <w:tcPr>
            <w:tcW w:w="454" w:type="dxa"/>
          </w:tcPr>
          <w:p w14:paraId="0FE3E43F" w14:textId="77777777" w:rsidR="004607CC" w:rsidRPr="005D3442" w:rsidRDefault="004607CC">
            <w:pPr>
              <w:widowControl w:val="0"/>
              <w:autoSpaceDE w:val="0"/>
              <w:autoSpaceDN w:val="0"/>
              <w:adjustRightInd w:val="0"/>
              <w:spacing w:before="43" w:line="276" w:lineRule="auto"/>
              <w:ind w:left="187" w:right="-27"/>
              <w:rPr>
                <w:lang w:eastAsia="en-US"/>
              </w:rPr>
            </w:pPr>
          </w:p>
        </w:tc>
      </w:tr>
      <w:tr w:rsidR="004607CC" w:rsidRPr="005D3442" w14:paraId="4D2BBB6F" w14:textId="77777777" w:rsidTr="004607CC">
        <w:trPr>
          <w:trHeight w:hRule="exact" w:val="401"/>
        </w:trPr>
        <w:tc>
          <w:tcPr>
            <w:tcW w:w="1153" w:type="dxa"/>
            <w:hideMark/>
          </w:tcPr>
          <w:p w14:paraId="13355D23" w14:textId="77777777" w:rsidR="004607CC" w:rsidRPr="005D3442" w:rsidRDefault="004607CC">
            <w:pPr>
              <w:widowControl w:val="0"/>
              <w:autoSpaceDE w:val="0"/>
              <w:autoSpaceDN w:val="0"/>
              <w:adjustRightInd w:val="0"/>
              <w:spacing w:before="43" w:line="276" w:lineRule="auto"/>
              <w:ind w:right="-20"/>
              <w:rPr>
                <w:lang w:eastAsia="en-US"/>
              </w:rPr>
            </w:pPr>
            <w:r w:rsidRPr="005D3442">
              <w:rPr>
                <w:lang w:eastAsia="en-US"/>
              </w:rPr>
              <w:t>Article 15</w:t>
            </w:r>
          </w:p>
        </w:tc>
        <w:tc>
          <w:tcPr>
            <w:tcW w:w="8673" w:type="dxa"/>
            <w:hideMark/>
          </w:tcPr>
          <w:p w14:paraId="0142CCF4" w14:textId="77777777" w:rsidR="004607CC" w:rsidRPr="005D3442" w:rsidRDefault="004607CC">
            <w:pPr>
              <w:widowControl w:val="0"/>
              <w:autoSpaceDE w:val="0"/>
              <w:autoSpaceDN w:val="0"/>
              <w:adjustRightInd w:val="0"/>
              <w:spacing w:before="43" w:line="276" w:lineRule="auto"/>
              <w:ind w:left="146" w:right="-62"/>
              <w:rPr>
                <w:lang w:eastAsia="en-US"/>
              </w:rPr>
            </w:pPr>
            <w:r w:rsidRPr="005D3442">
              <w:rPr>
                <w:lang w:eastAsia="en-US"/>
              </w:rPr>
              <w:t>: Formules de révision des prix (CCAG Article 21) . . . . . . . . . . . . . . . . . . . . . . . . . . . . . . . . . . . . . . . . . . . . . . . . . . . . . . . . . . . . . . . . . . . .</w:t>
            </w:r>
          </w:p>
        </w:tc>
        <w:tc>
          <w:tcPr>
            <w:tcW w:w="454" w:type="dxa"/>
          </w:tcPr>
          <w:p w14:paraId="7ABD59D2" w14:textId="77777777" w:rsidR="004607CC" w:rsidRPr="005D3442" w:rsidRDefault="004607CC">
            <w:pPr>
              <w:widowControl w:val="0"/>
              <w:autoSpaceDE w:val="0"/>
              <w:autoSpaceDN w:val="0"/>
              <w:adjustRightInd w:val="0"/>
              <w:spacing w:before="43" w:line="276" w:lineRule="auto"/>
              <w:ind w:left="187" w:right="-27"/>
              <w:rPr>
                <w:lang w:eastAsia="en-US"/>
              </w:rPr>
            </w:pPr>
          </w:p>
        </w:tc>
      </w:tr>
      <w:tr w:rsidR="004607CC" w:rsidRPr="005D3442" w14:paraId="3E0243DD" w14:textId="77777777" w:rsidTr="004607CC">
        <w:trPr>
          <w:trHeight w:hRule="exact" w:val="401"/>
        </w:trPr>
        <w:tc>
          <w:tcPr>
            <w:tcW w:w="1153" w:type="dxa"/>
            <w:hideMark/>
          </w:tcPr>
          <w:p w14:paraId="21C27727" w14:textId="77777777" w:rsidR="004607CC" w:rsidRPr="005D3442" w:rsidRDefault="004607CC">
            <w:pPr>
              <w:widowControl w:val="0"/>
              <w:autoSpaceDE w:val="0"/>
              <w:autoSpaceDN w:val="0"/>
              <w:adjustRightInd w:val="0"/>
              <w:spacing w:before="43" w:line="276" w:lineRule="auto"/>
              <w:ind w:right="-20"/>
              <w:rPr>
                <w:lang w:eastAsia="en-US"/>
              </w:rPr>
            </w:pPr>
            <w:r w:rsidRPr="005D3442">
              <w:rPr>
                <w:lang w:eastAsia="en-US"/>
              </w:rPr>
              <w:t>Article 16</w:t>
            </w:r>
          </w:p>
        </w:tc>
        <w:tc>
          <w:tcPr>
            <w:tcW w:w="8673" w:type="dxa"/>
            <w:hideMark/>
          </w:tcPr>
          <w:p w14:paraId="3C61E73D" w14:textId="77777777" w:rsidR="004607CC" w:rsidRPr="005D3442" w:rsidRDefault="004607CC">
            <w:pPr>
              <w:widowControl w:val="0"/>
              <w:autoSpaceDE w:val="0"/>
              <w:autoSpaceDN w:val="0"/>
              <w:adjustRightInd w:val="0"/>
              <w:spacing w:before="43" w:line="276" w:lineRule="auto"/>
              <w:ind w:left="146" w:right="-64"/>
              <w:rPr>
                <w:lang w:eastAsia="en-US"/>
              </w:rPr>
            </w:pPr>
            <w:r w:rsidRPr="005D3442">
              <w:rPr>
                <w:lang w:eastAsia="en-US"/>
              </w:rPr>
              <w:t>: Formules d’actualisation des prix (CCAG Article 21) . . . . . . . . . . . . . . . . . . . . . . . . . . . . . . . . . . . . . . . . . . . . . . . . . . . . . . . . . . . .</w:t>
            </w:r>
          </w:p>
        </w:tc>
        <w:tc>
          <w:tcPr>
            <w:tcW w:w="454" w:type="dxa"/>
          </w:tcPr>
          <w:p w14:paraId="12F0E15C" w14:textId="77777777" w:rsidR="004607CC" w:rsidRPr="005D3442" w:rsidRDefault="004607CC">
            <w:pPr>
              <w:widowControl w:val="0"/>
              <w:autoSpaceDE w:val="0"/>
              <w:autoSpaceDN w:val="0"/>
              <w:adjustRightInd w:val="0"/>
              <w:spacing w:before="43" w:line="276" w:lineRule="auto"/>
              <w:ind w:left="187" w:right="-27"/>
              <w:rPr>
                <w:lang w:eastAsia="en-US"/>
              </w:rPr>
            </w:pPr>
          </w:p>
        </w:tc>
      </w:tr>
      <w:tr w:rsidR="004607CC" w:rsidRPr="005D3442" w14:paraId="56C6C14A" w14:textId="77777777" w:rsidTr="004607CC">
        <w:trPr>
          <w:trHeight w:hRule="exact" w:val="401"/>
        </w:trPr>
        <w:tc>
          <w:tcPr>
            <w:tcW w:w="1153" w:type="dxa"/>
            <w:hideMark/>
          </w:tcPr>
          <w:p w14:paraId="77F24D06" w14:textId="77777777" w:rsidR="004607CC" w:rsidRPr="005D3442" w:rsidRDefault="004607CC">
            <w:pPr>
              <w:widowControl w:val="0"/>
              <w:autoSpaceDE w:val="0"/>
              <w:autoSpaceDN w:val="0"/>
              <w:adjustRightInd w:val="0"/>
              <w:spacing w:before="43" w:line="276" w:lineRule="auto"/>
              <w:ind w:right="-20"/>
              <w:rPr>
                <w:lang w:eastAsia="en-US"/>
              </w:rPr>
            </w:pPr>
            <w:r w:rsidRPr="005D3442">
              <w:rPr>
                <w:lang w:eastAsia="en-US"/>
              </w:rPr>
              <w:t>Article 17</w:t>
            </w:r>
          </w:p>
        </w:tc>
        <w:tc>
          <w:tcPr>
            <w:tcW w:w="8673" w:type="dxa"/>
            <w:hideMark/>
          </w:tcPr>
          <w:p w14:paraId="2581D3EB" w14:textId="77777777" w:rsidR="004607CC" w:rsidRPr="005D3442" w:rsidRDefault="004607CC">
            <w:pPr>
              <w:widowControl w:val="0"/>
              <w:autoSpaceDE w:val="0"/>
              <w:autoSpaceDN w:val="0"/>
              <w:adjustRightInd w:val="0"/>
              <w:spacing w:before="43" w:line="276" w:lineRule="auto"/>
              <w:ind w:left="146" w:right="-62"/>
              <w:rPr>
                <w:lang w:eastAsia="en-US"/>
              </w:rPr>
            </w:pPr>
            <w:r w:rsidRPr="005D3442">
              <w:rPr>
                <w:lang w:eastAsia="en-US"/>
              </w:rPr>
              <w:t>: Travaux en régie (CCAG Article 22 complété) . . . . . . . . . . . . . . . . . . . . . . . . . . . . . . . . . . . . . . . . . . . . . . . . . . . . . . . . . . . . . . . . . . . . . . . . . .</w:t>
            </w:r>
          </w:p>
        </w:tc>
        <w:tc>
          <w:tcPr>
            <w:tcW w:w="454" w:type="dxa"/>
          </w:tcPr>
          <w:p w14:paraId="00ABB837" w14:textId="77777777" w:rsidR="004607CC" w:rsidRPr="005D3442" w:rsidRDefault="004607CC">
            <w:pPr>
              <w:widowControl w:val="0"/>
              <w:autoSpaceDE w:val="0"/>
              <w:autoSpaceDN w:val="0"/>
              <w:adjustRightInd w:val="0"/>
              <w:spacing w:before="43" w:line="276" w:lineRule="auto"/>
              <w:ind w:left="187" w:right="-27"/>
              <w:rPr>
                <w:lang w:eastAsia="en-US"/>
              </w:rPr>
            </w:pPr>
          </w:p>
        </w:tc>
      </w:tr>
      <w:tr w:rsidR="004607CC" w:rsidRPr="005D3442" w14:paraId="6A667044" w14:textId="77777777" w:rsidTr="004607CC">
        <w:trPr>
          <w:trHeight w:hRule="exact" w:val="401"/>
        </w:trPr>
        <w:tc>
          <w:tcPr>
            <w:tcW w:w="1153" w:type="dxa"/>
            <w:hideMark/>
          </w:tcPr>
          <w:p w14:paraId="21F20D47" w14:textId="77777777" w:rsidR="004607CC" w:rsidRPr="005D3442" w:rsidRDefault="004607CC">
            <w:pPr>
              <w:widowControl w:val="0"/>
              <w:autoSpaceDE w:val="0"/>
              <w:autoSpaceDN w:val="0"/>
              <w:adjustRightInd w:val="0"/>
              <w:spacing w:before="43" w:line="276" w:lineRule="auto"/>
              <w:ind w:right="-20"/>
              <w:rPr>
                <w:lang w:eastAsia="en-US"/>
              </w:rPr>
            </w:pPr>
            <w:r w:rsidRPr="005D3442">
              <w:rPr>
                <w:lang w:eastAsia="en-US"/>
              </w:rPr>
              <w:t>Article 18</w:t>
            </w:r>
          </w:p>
        </w:tc>
        <w:tc>
          <w:tcPr>
            <w:tcW w:w="8673" w:type="dxa"/>
            <w:hideMark/>
          </w:tcPr>
          <w:p w14:paraId="5DF4101E" w14:textId="77777777" w:rsidR="004607CC" w:rsidRPr="005D3442" w:rsidRDefault="004607CC">
            <w:pPr>
              <w:widowControl w:val="0"/>
              <w:autoSpaceDE w:val="0"/>
              <w:autoSpaceDN w:val="0"/>
              <w:adjustRightInd w:val="0"/>
              <w:spacing w:before="43" w:line="276" w:lineRule="auto"/>
              <w:ind w:left="146" w:right="-62"/>
              <w:rPr>
                <w:lang w:eastAsia="en-US"/>
              </w:rPr>
            </w:pPr>
            <w:r w:rsidRPr="005D3442">
              <w:rPr>
                <w:lang w:eastAsia="en-US"/>
              </w:rPr>
              <w:t>: Valorisation des travaux (CCAG Article 23) . . . . . . . . . . . . . . . . . . . . . . . . . . . . . . . . . . . . . . . . . . . . . . . . . . . . . . . . . . . . . . . . . . . . . . . . . . . . . . . . .</w:t>
            </w:r>
          </w:p>
        </w:tc>
        <w:tc>
          <w:tcPr>
            <w:tcW w:w="454" w:type="dxa"/>
          </w:tcPr>
          <w:p w14:paraId="771B38FE" w14:textId="77777777" w:rsidR="004607CC" w:rsidRPr="005D3442" w:rsidRDefault="004607CC">
            <w:pPr>
              <w:widowControl w:val="0"/>
              <w:autoSpaceDE w:val="0"/>
              <w:autoSpaceDN w:val="0"/>
              <w:adjustRightInd w:val="0"/>
              <w:spacing w:before="43" w:line="276" w:lineRule="auto"/>
              <w:ind w:left="187" w:right="-27"/>
              <w:rPr>
                <w:lang w:eastAsia="en-US"/>
              </w:rPr>
            </w:pPr>
          </w:p>
        </w:tc>
      </w:tr>
      <w:tr w:rsidR="004607CC" w:rsidRPr="005D3442" w14:paraId="22E23E9F" w14:textId="77777777" w:rsidTr="004607CC">
        <w:trPr>
          <w:trHeight w:hRule="exact" w:val="401"/>
        </w:trPr>
        <w:tc>
          <w:tcPr>
            <w:tcW w:w="1153" w:type="dxa"/>
            <w:hideMark/>
          </w:tcPr>
          <w:p w14:paraId="76EDD49D" w14:textId="77777777" w:rsidR="004607CC" w:rsidRPr="005D3442" w:rsidRDefault="004607CC">
            <w:pPr>
              <w:widowControl w:val="0"/>
              <w:autoSpaceDE w:val="0"/>
              <w:autoSpaceDN w:val="0"/>
              <w:adjustRightInd w:val="0"/>
              <w:spacing w:before="43" w:line="276" w:lineRule="auto"/>
              <w:ind w:right="-20"/>
              <w:rPr>
                <w:lang w:eastAsia="en-US"/>
              </w:rPr>
            </w:pPr>
            <w:r w:rsidRPr="005D3442">
              <w:rPr>
                <w:lang w:eastAsia="en-US"/>
              </w:rPr>
              <w:t>Article 19</w:t>
            </w:r>
          </w:p>
        </w:tc>
        <w:tc>
          <w:tcPr>
            <w:tcW w:w="8673" w:type="dxa"/>
            <w:hideMark/>
          </w:tcPr>
          <w:p w14:paraId="1D028B2A" w14:textId="77777777" w:rsidR="004607CC" w:rsidRPr="005D3442" w:rsidRDefault="004607CC">
            <w:pPr>
              <w:widowControl w:val="0"/>
              <w:autoSpaceDE w:val="0"/>
              <w:autoSpaceDN w:val="0"/>
              <w:adjustRightInd w:val="0"/>
              <w:spacing w:before="43" w:line="276" w:lineRule="auto"/>
              <w:ind w:left="146" w:right="-63"/>
              <w:rPr>
                <w:lang w:eastAsia="en-US"/>
              </w:rPr>
            </w:pPr>
            <w:r w:rsidRPr="005D3442">
              <w:rPr>
                <w:lang w:eastAsia="en-US"/>
              </w:rPr>
              <w:t>: Valorisation des approvisionnements (CCAG Article 24 complété) . . . . . . . . . . . . . . . . . . . . . . . . . . .</w:t>
            </w:r>
          </w:p>
        </w:tc>
        <w:tc>
          <w:tcPr>
            <w:tcW w:w="454" w:type="dxa"/>
          </w:tcPr>
          <w:p w14:paraId="05A1951D" w14:textId="77777777" w:rsidR="004607CC" w:rsidRPr="005D3442" w:rsidRDefault="004607CC">
            <w:pPr>
              <w:widowControl w:val="0"/>
              <w:autoSpaceDE w:val="0"/>
              <w:autoSpaceDN w:val="0"/>
              <w:adjustRightInd w:val="0"/>
              <w:spacing w:before="43" w:line="276" w:lineRule="auto"/>
              <w:ind w:left="187" w:right="-27"/>
              <w:rPr>
                <w:lang w:eastAsia="en-US"/>
              </w:rPr>
            </w:pPr>
          </w:p>
        </w:tc>
      </w:tr>
      <w:tr w:rsidR="004607CC" w:rsidRPr="005D3442" w14:paraId="1A9CF6DD" w14:textId="77777777" w:rsidTr="004607CC">
        <w:trPr>
          <w:trHeight w:hRule="exact" w:val="401"/>
        </w:trPr>
        <w:tc>
          <w:tcPr>
            <w:tcW w:w="1153" w:type="dxa"/>
            <w:hideMark/>
          </w:tcPr>
          <w:p w14:paraId="5C891F5E" w14:textId="77777777" w:rsidR="004607CC" w:rsidRPr="005D3442" w:rsidRDefault="004607CC">
            <w:pPr>
              <w:widowControl w:val="0"/>
              <w:autoSpaceDE w:val="0"/>
              <w:autoSpaceDN w:val="0"/>
              <w:adjustRightInd w:val="0"/>
              <w:spacing w:before="43" w:line="276" w:lineRule="auto"/>
              <w:ind w:right="-20"/>
              <w:rPr>
                <w:lang w:eastAsia="en-US"/>
              </w:rPr>
            </w:pPr>
            <w:r w:rsidRPr="005D3442">
              <w:rPr>
                <w:lang w:eastAsia="en-US"/>
              </w:rPr>
              <w:t>Article 20</w:t>
            </w:r>
          </w:p>
        </w:tc>
        <w:tc>
          <w:tcPr>
            <w:tcW w:w="8673" w:type="dxa"/>
            <w:hideMark/>
          </w:tcPr>
          <w:p w14:paraId="13854F8A" w14:textId="77777777" w:rsidR="004607CC" w:rsidRPr="005D3442" w:rsidRDefault="004607CC">
            <w:pPr>
              <w:widowControl w:val="0"/>
              <w:autoSpaceDE w:val="0"/>
              <w:autoSpaceDN w:val="0"/>
              <w:adjustRightInd w:val="0"/>
              <w:spacing w:before="43" w:line="276" w:lineRule="auto"/>
              <w:ind w:left="146" w:right="-63"/>
              <w:rPr>
                <w:lang w:eastAsia="en-US"/>
              </w:rPr>
            </w:pPr>
            <w:r w:rsidRPr="005D3442">
              <w:rPr>
                <w:lang w:eastAsia="en-US"/>
              </w:rPr>
              <w:t>: Avances (CCAG Article 28) . . . . . . . . . . . . . . . . . . . . . . . . . . . . . . . . . . . . . . . . . . . . . . . . . . . . . . . . . . . . . . . . . . . . . . . . . . . . . . . . . . . . . . . . . . . . . . . . . . . . . . . . . . . . . . . . . . . . . .</w:t>
            </w:r>
          </w:p>
        </w:tc>
        <w:tc>
          <w:tcPr>
            <w:tcW w:w="454" w:type="dxa"/>
          </w:tcPr>
          <w:p w14:paraId="7C49144E" w14:textId="77777777" w:rsidR="004607CC" w:rsidRPr="005D3442" w:rsidRDefault="004607CC">
            <w:pPr>
              <w:widowControl w:val="0"/>
              <w:autoSpaceDE w:val="0"/>
              <w:autoSpaceDN w:val="0"/>
              <w:adjustRightInd w:val="0"/>
              <w:spacing w:before="43" w:line="276" w:lineRule="auto"/>
              <w:ind w:left="187" w:right="-27"/>
              <w:rPr>
                <w:lang w:eastAsia="en-US"/>
              </w:rPr>
            </w:pPr>
          </w:p>
        </w:tc>
      </w:tr>
      <w:tr w:rsidR="004607CC" w:rsidRPr="005D3442" w14:paraId="1B2E2E35" w14:textId="77777777" w:rsidTr="004607CC">
        <w:trPr>
          <w:trHeight w:hRule="exact" w:val="401"/>
        </w:trPr>
        <w:tc>
          <w:tcPr>
            <w:tcW w:w="1153" w:type="dxa"/>
            <w:hideMark/>
          </w:tcPr>
          <w:p w14:paraId="12B73FF3" w14:textId="77777777" w:rsidR="004607CC" w:rsidRPr="005D3442" w:rsidRDefault="004607CC">
            <w:pPr>
              <w:widowControl w:val="0"/>
              <w:autoSpaceDE w:val="0"/>
              <w:autoSpaceDN w:val="0"/>
              <w:adjustRightInd w:val="0"/>
              <w:spacing w:before="43" w:line="276" w:lineRule="auto"/>
              <w:ind w:right="-20"/>
              <w:rPr>
                <w:lang w:eastAsia="en-US"/>
              </w:rPr>
            </w:pPr>
            <w:r w:rsidRPr="005D3442">
              <w:rPr>
                <w:lang w:eastAsia="en-US"/>
              </w:rPr>
              <w:t>Article 21</w:t>
            </w:r>
          </w:p>
        </w:tc>
        <w:tc>
          <w:tcPr>
            <w:tcW w:w="8673" w:type="dxa"/>
            <w:hideMark/>
          </w:tcPr>
          <w:p w14:paraId="1B1D0194" w14:textId="77777777" w:rsidR="004607CC" w:rsidRPr="005D3442" w:rsidRDefault="004607CC">
            <w:pPr>
              <w:widowControl w:val="0"/>
              <w:autoSpaceDE w:val="0"/>
              <w:autoSpaceDN w:val="0"/>
              <w:adjustRightInd w:val="0"/>
              <w:spacing w:before="43" w:line="276" w:lineRule="auto"/>
              <w:ind w:left="146" w:right="-63"/>
              <w:rPr>
                <w:lang w:eastAsia="en-US"/>
              </w:rPr>
            </w:pPr>
            <w:r w:rsidRPr="005D3442">
              <w:rPr>
                <w:lang w:eastAsia="en-US"/>
              </w:rPr>
              <w:t>: Règlement des travaux (cf. art. 26, 27 et 30 CCAG complétés) . . . . . . . . . . . . . . . . . . . . . . . . . . . . . . . . . .</w:t>
            </w:r>
          </w:p>
        </w:tc>
        <w:tc>
          <w:tcPr>
            <w:tcW w:w="454" w:type="dxa"/>
          </w:tcPr>
          <w:p w14:paraId="42D25C5D" w14:textId="77777777" w:rsidR="004607CC" w:rsidRPr="005D3442" w:rsidRDefault="004607CC">
            <w:pPr>
              <w:widowControl w:val="0"/>
              <w:autoSpaceDE w:val="0"/>
              <w:autoSpaceDN w:val="0"/>
              <w:adjustRightInd w:val="0"/>
              <w:spacing w:before="43" w:line="276" w:lineRule="auto"/>
              <w:ind w:left="187" w:right="-27"/>
              <w:rPr>
                <w:lang w:eastAsia="en-US"/>
              </w:rPr>
            </w:pPr>
          </w:p>
        </w:tc>
      </w:tr>
      <w:tr w:rsidR="004607CC" w:rsidRPr="005D3442" w14:paraId="5C6E2CCA" w14:textId="77777777" w:rsidTr="004607CC">
        <w:trPr>
          <w:trHeight w:hRule="exact" w:val="401"/>
        </w:trPr>
        <w:tc>
          <w:tcPr>
            <w:tcW w:w="1153" w:type="dxa"/>
            <w:hideMark/>
          </w:tcPr>
          <w:p w14:paraId="55AF7999" w14:textId="77777777" w:rsidR="004607CC" w:rsidRPr="005D3442" w:rsidRDefault="004607CC">
            <w:pPr>
              <w:widowControl w:val="0"/>
              <w:autoSpaceDE w:val="0"/>
              <w:autoSpaceDN w:val="0"/>
              <w:adjustRightInd w:val="0"/>
              <w:spacing w:before="43" w:line="276" w:lineRule="auto"/>
              <w:ind w:right="-20"/>
              <w:rPr>
                <w:lang w:eastAsia="en-US"/>
              </w:rPr>
            </w:pPr>
            <w:r w:rsidRPr="005D3442">
              <w:rPr>
                <w:lang w:eastAsia="en-US"/>
              </w:rPr>
              <w:t>Article 22</w:t>
            </w:r>
          </w:p>
        </w:tc>
        <w:tc>
          <w:tcPr>
            <w:tcW w:w="8673" w:type="dxa"/>
            <w:hideMark/>
          </w:tcPr>
          <w:p w14:paraId="47D8D453" w14:textId="77777777" w:rsidR="004607CC" w:rsidRPr="005D3442" w:rsidRDefault="004607CC">
            <w:pPr>
              <w:widowControl w:val="0"/>
              <w:autoSpaceDE w:val="0"/>
              <w:autoSpaceDN w:val="0"/>
              <w:adjustRightInd w:val="0"/>
              <w:spacing w:before="43" w:line="276" w:lineRule="auto"/>
              <w:ind w:left="146" w:right="-63"/>
              <w:rPr>
                <w:lang w:eastAsia="en-US"/>
              </w:rPr>
            </w:pPr>
            <w:r w:rsidRPr="005D3442">
              <w:rPr>
                <w:lang w:eastAsia="en-US"/>
              </w:rPr>
              <w:t>: Intérêts moratoires  (CCAG Article 31) . . . . . . . . . . . . . . . . . . . . . . . . . . . . . . . . . . . . . . . . . . . . . . . . . . . . . . . . . . . . . . . . . . . . . . . . . . . . . . . . . . . . . . . . . . . .</w:t>
            </w:r>
          </w:p>
        </w:tc>
        <w:tc>
          <w:tcPr>
            <w:tcW w:w="454" w:type="dxa"/>
          </w:tcPr>
          <w:p w14:paraId="645643A6" w14:textId="77777777" w:rsidR="004607CC" w:rsidRPr="005D3442" w:rsidRDefault="004607CC">
            <w:pPr>
              <w:widowControl w:val="0"/>
              <w:autoSpaceDE w:val="0"/>
              <w:autoSpaceDN w:val="0"/>
              <w:adjustRightInd w:val="0"/>
              <w:spacing w:before="43" w:line="276" w:lineRule="auto"/>
              <w:ind w:left="187" w:right="-27"/>
              <w:rPr>
                <w:lang w:eastAsia="en-US"/>
              </w:rPr>
            </w:pPr>
          </w:p>
        </w:tc>
      </w:tr>
      <w:tr w:rsidR="004607CC" w:rsidRPr="005D3442" w14:paraId="1C0CA011" w14:textId="77777777" w:rsidTr="004607CC">
        <w:trPr>
          <w:trHeight w:hRule="exact" w:val="401"/>
        </w:trPr>
        <w:tc>
          <w:tcPr>
            <w:tcW w:w="1153" w:type="dxa"/>
            <w:hideMark/>
          </w:tcPr>
          <w:p w14:paraId="09B93A65" w14:textId="77777777" w:rsidR="004607CC" w:rsidRPr="005D3442" w:rsidRDefault="004607CC">
            <w:pPr>
              <w:widowControl w:val="0"/>
              <w:autoSpaceDE w:val="0"/>
              <w:autoSpaceDN w:val="0"/>
              <w:adjustRightInd w:val="0"/>
              <w:spacing w:before="43" w:line="276" w:lineRule="auto"/>
              <w:ind w:right="-20"/>
              <w:rPr>
                <w:lang w:eastAsia="en-US"/>
              </w:rPr>
            </w:pPr>
            <w:r w:rsidRPr="005D3442">
              <w:rPr>
                <w:lang w:eastAsia="en-US"/>
              </w:rPr>
              <w:t>Article 23</w:t>
            </w:r>
          </w:p>
        </w:tc>
        <w:tc>
          <w:tcPr>
            <w:tcW w:w="8673" w:type="dxa"/>
            <w:hideMark/>
          </w:tcPr>
          <w:p w14:paraId="2201F595" w14:textId="77777777" w:rsidR="004607CC" w:rsidRPr="005D3442" w:rsidRDefault="004607CC">
            <w:pPr>
              <w:widowControl w:val="0"/>
              <w:autoSpaceDE w:val="0"/>
              <w:autoSpaceDN w:val="0"/>
              <w:adjustRightInd w:val="0"/>
              <w:spacing w:before="43" w:line="276" w:lineRule="auto"/>
              <w:ind w:left="146" w:right="-62"/>
              <w:rPr>
                <w:lang w:eastAsia="en-US"/>
              </w:rPr>
            </w:pPr>
            <w:r w:rsidRPr="005D3442">
              <w:rPr>
                <w:lang w:eastAsia="en-US"/>
              </w:rPr>
              <w:t>: Pénalités de retard (CCAG Article 32 complété) . . . . . . . . . . . . . . . . . . . . . . . . . . . . . . . . . . . . . . . . . . . . . . . . . . . . . . . . . . . . . . . . . . . . . .</w:t>
            </w:r>
          </w:p>
        </w:tc>
        <w:tc>
          <w:tcPr>
            <w:tcW w:w="454" w:type="dxa"/>
          </w:tcPr>
          <w:p w14:paraId="40371425" w14:textId="77777777" w:rsidR="004607CC" w:rsidRPr="005D3442" w:rsidRDefault="004607CC">
            <w:pPr>
              <w:widowControl w:val="0"/>
              <w:autoSpaceDE w:val="0"/>
              <w:autoSpaceDN w:val="0"/>
              <w:adjustRightInd w:val="0"/>
              <w:spacing w:before="43" w:line="276" w:lineRule="auto"/>
              <w:ind w:left="187" w:right="-27"/>
              <w:rPr>
                <w:lang w:eastAsia="en-US"/>
              </w:rPr>
            </w:pPr>
          </w:p>
        </w:tc>
      </w:tr>
      <w:tr w:rsidR="004607CC" w:rsidRPr="005D3442" w14:paraId="7C7F002A" w14:textId="77777777" w:rsidTr="004607CC">
        <w:trPr>
          <w:trHeight w:hRule="exact" w:val="401"/>
        </w:trPr>
        <w:tc>
          <w:tcPr>
            <w:tcW w:w="1153" w:type="dxa"/>
            <w:hideMark/>
          </w:tcPr>
          <w:p w14:paraId="2B6570BD" w14:textId="77777777" w:rsidR="004607CC" w:rsidRPr="005D3442" w:rsidRDefault="004607CC">
            <w:pPr>
              <w:widowControl w:val="0"/>
              <w:autoSpaceDE w:val="0"/>
              <w:autoSpaceDN w:val="0"/>
              <w:adjustRightInd w:val="0"/>
              <w:spacing w:before="43" w:line="276" w:lineRule="auto"/>
              <w:ind w:right="-20"/>
              <w:rPr>
                <w:lang w:eastAsia="en-US"/>
              </w:rPr>
            </w:pPr>
            <w:r w:rsidRPr="005D3442">
              <w:rPr>
                <w:lang w:eastAsia="en-US"/>
              </w:rPr>
              <w:t>Article 24</w:t>
            </w:r>
          </w:p>
        </w:tc>
        <w:tc>
          <w:tcPr>
            <w:tcW w:w="8673" w:type="dxa"/>
            <w:hideMark/>
          </w:tcPr>
          <w:p w14:paraId="6DA2BDDA" w14:textId="77777777" w:rsidR="004607CC" w:rsidRPr="005D3442" w:rsidRDefault="004607CC">
            <w:pPr>
              <w:widowControl w:val="0"/>
              <w:autoSpaceDE w:val="0"/>
              <w:autoSpaceDN w:val="0"/>
              <w:adjustRightInd w:val="0"/>
              <w:spacing w:before="43" w:line="276" w:lineRule="auto"/>
              <w:ind w:left="146" w:right="-63"/>
              <w:rPr>
                <w:lang w:eastAsia="en-US"/>
              </w:rPr>
            </w:pPr>
            <w:r w:rsidRPr="005D3442">
              <w:rPr>
                <w:lang w:eastAsia="en-US"/>
              </w:rPr>
              <w:t>: Règlement en cas de groupement d’entreprises (CCAG Article 33) . . . . . . . . . . . . . . . . . . . . . . . .</w:t>
            </w:r>
          </w:p>
        </w:tc>
        <w:tc>
          <w:tcPr>
            <w:tcW w:w="454" w:type="dxa"/>
          </w:tcPr>
          <w:p w14:paraId="175A4112" w14:textId="77777777" w:rsidR="004607CC" w:rsidRPr="005D3442" w:rsidRDefault="004607CC">
            <w:pPr>
              <w:widowControl w:val="0"/>
              <w:autoSpaceDE w:val="0"/>
              <w:autoSpaceDN w:val="0"/>
              <w:adjustRightInd w:val="0"/>
              <w:spacing w:before="43" w:line="276" w:lineRule="auto"/>
              <w:ind w:left="187" w:right="-27"/>
              <w:rPr>
                <w:lang w:eastAsia="en-US"/>
              </w:rPr>
            </w:pPr>
          </w:p>
        </w:tc>
      </w:tr>
      <w:tr w:rsidR="004607CC" w:rsidRPr="005D3442" w14:paraId="24DC68F2" w14:textId="77777777" w:rsidTr="004607CC">
        <w:trPr>
          <w:trHeight w:hRule="exact" w:val="401"/>
        </w:trPr>
        <w:tc>
          <w:tcPr>
            <w:tcW w:w="1153" w:type="dxa"/>
            <w:hideMark/>
          </w:tcPr>
          <w:p w14:paraId="2F36470A" w14:textId="77777777" w:rsidR="004607CC" w:rsidRPr="005D3442" w:rsidRDefault="004607CC">
            <w:pPr>
              <w:widowControl w:val="0"/>
              <w:autoSpaceDE w:val="0"/>
              <w:autoSpaceDN w:val="0"/>
              <w:adjustRightInd w:val="0"/>
              <w:spacing w:before="43" w:line="276" w:lineRule="auto"/>
              <w:ind w:right="-20"/>
              <w:rPr>
                <w:lang w:eastAsia="en-US"/>
              </w:rPr>
            </w:pPr>
            <w:r w:rsidRPr="005D3442">
              <w:rPr>
                <w:lang w:eastAsia="en-US"/>
              </w:rPr>
              <w:t>Article 25</w:t>
            </w:r>
          </w:p>
        </w:tc>
        <w:tc>
          <w:tcPr>
            <w:tcW w:w="8673" w:type="dxa"/>
            <w:hideMark/>
          </w:tcPr>
          <w:p w14:paraId="5050272B" w14:textId="77777777" w:rsidR="004607CC" w:rsidRPr="005D3442" w:rsidRDefault="004607CC">
            <w:pPr>
              <w:widowControl w:val="0"/>
              <w:autoSpaceDE w:val="0"/>
              <w:autoSpaceDN w:val="0"/>
              <w:adjustRightInd w:val="0"/>
              <w:spacing w:before="43" w:line="276" w:lineRule="auto"/>
              <w:ind w:left="146" w:right="-63"/>
              <w:rPr>
                <w:lang w:eastAsia="en-US"/>
              </w:rPr>
            </w:pPr>
            <w:r w:rsidRPr="005D3442">
              <w:rPr>
                <w:lang w:eastAsia="en-US"/>
              </w:rPr>
              <w:t>: Décompte final (CCAG Article 34) . . . . . . . . . . . . . . . . . . . . . . . . . . . . . . . . . . . . . . . . . . . . . . . . . . . . . . . . . . . . . . . . . . . . . . . . . . . . . . . . . . . . . . . . . . . . . . . . . . . . . . .</w:t>
            </w:r>
          </w:p>
        </w:tc>
        <w:tc>
          <w:tcPr>
            <w:tcW w:w="454" w:type="dxa"/>
          </w:tcPr>
          <w:p w14:paraId="2DFB82F9" w14:textId="77777777" w:rsidR="004607CC" w:rsidRPr="005D3442" w:rsidRDefault="004607CC">
            <w:pPr>
              <w:widowControl w:val="0"/>
              <w:autoSpaceDE w:val="0"/>
              <w:autoSpaceDN w:val="0"/>
              <w:adjustRightInd w:val="0"/>
              <w:spacing w:before="43" w:line="276" w:lineRule="auto"/>
              <w:ind w:left="187" w:right="-27"/>
              <w:rPr>
                <w:lang w:eastAsia="en-US"/>
              </w:rPr>
            </w:pPr>
          </w:p>
        </w:tc>
      </w:tr>
      <w:tr w:rsidR="004607CC" w:rsidRPr="005D3442" w14:paraId="4F10EDA0" w14:textId="77777777" w:rsidTr="004607CC">
        <w:trPr>
          <w:trHeight w:hRule="exact" w:val="401"/>
        </w:trPr>
        <w:tc>
          <w:tcPr>
            <w:tcW w:w="1153" w:type="dxa"/>
            <w:hideMark/>
          </w:tcPr>
          <w:p w14:paraId="36B2C144" w14:textId="77777777" w:rsidR="004607CC" w:rsidRPr="005D3442" w:rsidRDefault="004607CC">
            <w:pPr>
              <w:widowControl w:val="0"/>
              <w:autoSpaceDE w:val="0"/>
              <w:autoSpaceDN w:val="0"/>
              <w:adjustRightInd w:val="0"/>
              <w:spacing w:before="43" w:line="276" w:lineRule="auto"/>
              <w:ind w:right="-20"/>
              <w:rPr>
                <w:lang w:eastAsia="en-US"/>
              </w:rPr>
            </w:pPr>
            <w:r w:rsidRPr="005D3442">
              <w:rPr>
                <w:lang w:eastAsia="en-US"/>
              </w:rPr>
              <w:t>Article 26</w:t>
            </w:r>
          </w:p>
        </w:tc>
        <w:tc>
          <w:tcPr>
            <w:tcW w:w="8673" w:type="dxa"/>
            <w:hideMark/>
          </w:tcPr>
          <w:p w14:paraId="02AD0DC5" w14:textId="77777777" w:rsidR="004607CC" w:rsidRPr="005D3442" w:rsidRDefault="004607CC">
            <w:pPr>
              <w:widowControl w:val="0"/>
              <w:autoSpaceDE w:val="0"/>
              <w:autoSpaceDN w:val="0"/>
              <w:adjustRightInd w:val="0"/>
              <w:spacing w:before="43" w:line="276" w:lineRule="auto"/>
              <w:ind w:left="146" w:right="-62"/>
              <w:rPr>
                <w:lang w:eastAsia="en-US"/>
              </w:rPr>
            </w:pPr>
            <w:r w:rsidRPr="005D3442">
              <w:rPr>
                <w:lang w:eastAsia="en-US"/>
              </w:rPr>
              <w:t>: Décompte général et définitif (CCAG Article 35) . . . . . . . . . . . . . . . . . . . . . . . . . . . . . . . . . . . . . . . . . . . . . . . . . . . . . . . . . . . . . . . . . . . . . .</w:t>
            </w:r>
          </w:p>
        </w:tc>
        <w:tc>
          <w:tcPr>
            <w:tcW w:w="454" w:type="dxa"/>
          </w:tcPr>
          <w:p w14:paraId="43F5FDA8" w14:textId="77777777" w:rsidR="004607CC" w:rsidRPr="005D3442" w:rsidRDefault="004607CC">
            <w:pPr>
              <w:widowControl w:val="0"/>
              <w:autoSpaceDE w:val="0"/>
              <w:autoSpaceDN w:val="0"/>
              <w:adjustRightInd w:val="0"/>
              <w:spacing w:before="43" w:line="276" w:lineRule="auto"/>
              <w:ind w:left="187" w:right="-27"/>
              <w:rPr>
                <w:lang w:eastAsia="en-US"/>
              </w:rPr>
            </w:pPr>
          </w:p>
        </w:tc>
      </w:tr>
      <w:tr w:rsidR="004607CC" w:rsidRPr="005D3442" w14:paraId="7EB5CDEF" w14:textId="77777777" w:rsidTr="004607CC">
        <w:trPr>
          <w:trHeight w:hRule="exact" w:val="401"/>
        </w:trPr>
        <w:tc>
          <w:tcPr>
            <w:tcW w:w="1153" w:type="dxa"/>
            <w:hideMark/>
          </w:tcPr>
          <w:p w14:paraId="5778EA91" w14:textId="77777777" w:rsidR="004607CC" w:rsidRPr="005D3442" w:rsidRDefault="004607CC">
            <w:pPr>
              <w:widowControl w:val="0"/>
              <w:autoSpaceDE w:val="0"/>
              <w:autoSpaceDN w:val="0"/>
              <w:adjustRightInd w:val="0"/>
              <w:spacing w:before="43" w:line="276" w:lineRule="auto"/>
              <w:ind w:right="-20"/>
              <w:rPr>
                <w:lang w:eastAsia="en-US"/>
              </w:rPr>
            </w:pPr>
            <w:r w:rsidRPr="005D3442">
              <w:rPr>
                <w:lang w:eastAsia="en-US"/>
              </w:rPr>
              <w:t>Article 27</w:t>
            </w:r>
          </w:p>
        </w:tc>
        <w:tc>
          <w:tcPr>
            <w:tcW w:w="8673" w:type="dxa"/>
            <w:hideMark/>
          </w:tcPr>
          <w:p w14:paraId="54CB958A" w14:textId="77777777" w:rsidR="004607CC" w:rsidRPr="005D3442" w:rsidRDefault="004607CC">
            <w:pPr>
              <w:widowControl w:val="0"/>
              <w:autoSpaceDE w:val="0"/>
              <w:autoSpaceDN w:val="0"/>
              <w:adjustRightInd w:val="0"/>
              <w:spacing w:before="43" w:line="276" w:lineRule="auto"/>
              <w:ind w:left="146" w:right="-62"/>
              <w:rPr>
                <w:lang w:eastAsia="en-US"/>
              </w:rPr>
            </w:pPr>
            <w:r w:rsidRPr="005D3442">
              <w:rPr>
                <w:lang w:eastAsia="en-US"/>
              </w:rPr>
              <w:t>: Régime fiscal et douanier (CCAG Article 36) . . . . . . . . . . . . . . . . . . . . . . . . . . . . . . . . . . . . . . . . . . . . . . . . . . . . . . . . . . . . . . . . . . . . . . . . . . . . .</w:t>
            </w:r>
          </w:p>
        </w:tc>
        <w:tc>
          <w:tcPr>
            <w:tcW w:w="454" w:type="dxa"/>
          </w:tcPr>
          <w:p w14:paraId="2134B94F" w14:textId="77777777" w:rsidR="004607CC" w:rsidRPr="005D3442" w:rsidRDefault="004607CC">
            <w:pPr>
              <w:widowControl w:val="0"/>
              <w:autoSpaceDE w:val="0"/>
              <w:autoSpaceDN w:val="0"/>
              <w:adjustRightInd w:val="0"/>
              <w:spacing w:before="43" w:line="276" w:lineRule="auto"/>
              <w:ind w:left="187" w:right="-27"/>
              <w:rPr>
                <w:lang w:eastAsia="en-US"/>
              </w:rPr>
            </w:pPr>
          </w:p>
        </w:tc>
      </w:tr>
      <w:tr w:rsidR="004607CC" w:rsidRPr="005D3442" w14:paraId="6ECCA304" w14:textId="77777777" w:rsidTr="004607CC">
        <w:trPr>
          <w:trHeight w:hRule="exact" w:val="321"/>
        </w:trPr>
        <w:tc>
          <w:tcPr>
            <w:tcW w:w="1153" w:type="dxa"/>
            <w:hideMark/>
          </w:tcPr>
          <w:p w14:paraId="1FAA398B" w14:textId="77777777" w:rsidR="004607CC" w:rsidRPr="005D3442" w:rsidRDefault="004607CC">
            <w:pPr>
              <w:widowControl w:val="0"/>
              <w:autoSpaceDE w:val="0"/>
              <w:autoSpaceDN w:val="0"/>
              <w:adjustRightInd w:val="0"/>
              <w:spacing w:before="43" w:line="276" w:lineRule="auto"/>
              <w:ind w:right="-20"/>
              <w:rPr>
                <w:lang w:eastAsia="en-US"/>
              </w:rPr>
            </w:pPr>
            <w:r w:rsidRPr="005D3442">
              <w:rPr>
                <w:lang w:eastAsia="en-US"/>
              </w:rPr>
              <w:t>Article 28</w:t>
            </w:r>
          </w:p>
        </w:tc>
        <w:tc>
          <w:tcPr>
            <w:tcW w:w="8673" w:type="dxa"/>
            <w:hideMark/>
          </w:tcPr>
          <w:p w14:paraId="606E5CBD" w14:textId="77777777" w:rsidR="004607CC" w:rsidRPr="005D3442" w:rsidRDefault="004607CC">
            <w:pPr>
              <w:widowControl w:val="0"/>
              <w:autoSpaceDE w:val="0"/>
              <w:autoSpaceDN w:val="0"/>
              <w:adjustRightInd w:val="0"/>
              <w:spacing w:before="43" w:line="276" w:lineRule="auto"/>
              <w:ind w:left="146" w:right="-63"/>
              <w:rPr>
                <w:lang w:eastAsia="en-US"/>
              </w:rPr>
            </w:pPr>
            <w:r w:rsidRPr="005D3442">
              <w:rPr>
                <w:lang w:eastAsia="en-US"/>
              </w:rPr>
              <w:t>: Timbres et enregistrement des marchés (CCAG Article 37) . . . . . . . . . . . . . . . . . . . . . . . . . . . . . . . . . . . . . . . . . . .</w:t>
            </w:r>
          </w:p>
        </w:tc>
        <w:tc>
          <w:tcPr>
            <w:tcW w:w="454" w:type="dxa"/>
          </w:tcPr>
          <w:p w14:paraId="04E8B74C" w14:textId="77777777" w:rsidR="004607CC" w:rsidRPr="005D3442" w:rsidRDefault="004607CC">
            <w:pPr>
              <w:widowControl w:val="0"/>
              <w:autoSpaceDE w:val="0"/>
              <w:autoSpaceDN w:val="0"/>
              <w:adjustRightInd w:val="0"/>
              <w:spacing w:before="43" w:line="276" w:lineRule="auto"/>
              <w:ind w:left="187" w:right="-27"/>
              <w:rPr>
                <w:lang w:eastAsia="en-US"/>
              </w:rPr>
            </w:pPr>
          </w:p>
        </w:tc>
      </w:tr>
    </w:tbl>
    <w:p w14:paraId="3B96CA70" w14:textId="77777777" w:rsidR="004607CC" w:rsidRPr="005D3442" w:rsidRDefault="004607CC" w:rsidP="004607CC">
      <w:pPr>
        <w:widowControl w:val="0"/>
        <w:autoSpaceDE w:val="0"/>
        <w:autoSpaceDN w:val="0"/>
        <w:adjustRightInd w:val="0"/>
        <w:spacing w:line="200" w:lineRule="exact"/>
      </w:pPr>
    </w:p>
    <w:p w14:paraId="22E0F970" w14:textId="3EA7A25F" w:rsidR="004607CC" w:rsidRDefault="004607CC" w:rsidP="004607CC">
      <w:pPr>
        <w:widowControl w:val="0"/>
        <w:tabs>
          <w:tab w:val="left" w:pos="10460"/>
        </w:tabs>
        <w:autoSpaceDE w:val="0"/>
        <w:autoSpaceDN w:val="0"/>
        <w:adjustRightInd w:val="0"/>
        <w:spacing w:before="53"/>
        <w:ind w:left="114" w:right="-127"/>
      </w:pPr>
      <w:r w:rsidRPr="005D3442">
        <w:t xml:space="preserve">Chapitre III : Exécution des Travaux . . . . . . . . . . . . . . . . . . . . . . . . . . . . . . . . . . . . . . . . . . . . . . . . . . . . . . . . . </w:t>
      </w:r>
    </w:p>
    <w:p w14:paraId="400CE99C" w14:textId="77777777" w:rsidR="004E0167" w:rsidRPr="005D3442" w:rsidRDefault="004E0167" w:rsidP="004607CC">
      <w:pPr>
        <w:widowControl w:val="0"/>
        <w:tabs>
          <w:tab w:val="left" w:pos="10460"/>
        </w:tabs>
        <w:autoSpaceDE w:val="0"/>
        <w:autoSpaceDN w:val="0"/>
        <w:adjustRightInd w:val="0"/>
        <w:spacing w:before="53"/>
        <w:ind w:left="114" w:right="-127"/>
      </w:pPr>
    </w:p>
    <w:tbl>
      <w:tblPr>
        <w:tblW w:w="0" w:type="auto"/>
        <w:tblInd w:w="454" w:type="dxa"/>
        <w:tblLayout w:type="fixed"/>
        <w:tblCellMar>
          <w:left w:w="0" w:type="dxa"/>
          <w:right w:w="0" w:type="dxa"/>
        </w:tblCellMar>
        <w:tblLook w:val="04A0" w:firstRow="1" w:lastRow="0" w:firstColumn="1" w:lastColumn="0" w:noHBand="0" w:noVBand="1"/>
      </w:tblPr>
      <w:tblGrid>
        <w:gridCol w:w="1154"/>
        <w:gridCol w:w="8672"/>
        <w:gridCol w:w="454"/>
      </w:tblGrid>
      <w:tr w:rsidR="004607CC" w:rsidRPr="005D3442" w14:paraId="4A3ECF4D" w14:textId="77777777" w:rsidTr="004607CC">
        <w:trPr>
          <w:trHeight w:hRule="exact" w:val="321"/>
        </w:trPr>
        <w:tc>
          <w:tcPr>
            <w:tcW w:w="1154" w:type="dxa"/>
            <w:hideMark/>
          </w:tcPr>
          <w:p w14:paraId="2BCE13DB" w14:textId="77777777" w:rsidR="004607CC" w:rsidRPr="005D3442" w:rsidRDefault="004607CC">
            <w:pPr>
              <w:widowControl w:val="0"/>
              <w:autoSpaceDE w:val="0"/>
              <w:autoSpaceDN w:val="0"/>
              <w:adjustRightInd w:val="0"/>
              <w:spacing w:line="240" w:lineRule="exact"/>
              <w:ind w:right="-20"/>
              <w:rPr>
                <w:lang w:eastAsia="en-US"/>
              </w:rPr>
            </w:pPr>
            <w:r w:rsidRPr="005D3442">
              <w:rPr>
                <w:lang w:eastAsia="en-US"/>
              </w:rPr>
              <w:t>Article 29</w:t>
            </w:r>
          </w:p>
        </w:tc>
        <w:tc>
          <w:tcPr>
            <w:tcW w:w="8672" w:type="dxa"/>
            <w:hideMark/>
          </w:tcPr>
          <w:p w14:paraId="1BDC8E0E" w14:textId="77777777" w:rsidR="004607CC" w:rsidRPr="005D3442" w:rsidRDefault="004607CC">
            <w:pPr>
              <w:widowControl w:val="0"/>
              <w:autoSpaceDE w:val="0"/>
              <w:autoSpaceDN w:val="0"/>
              <w:adjustRightInd w:val="0"/>
              <w:spacing w:line="240" w:lineRule="exact"/>
              <w:ind w:left="146" w:right="-63"/>
              <w:rPr>
                <w:lang w:eastAsia="en-US"/>
              </w:rPr>
            </w:pPr>
            <w:r w:rsidRPr="005D3442">
              <w:rPr>
                <w:lang w:eastAsia="en-US"/>
              </w:rPr>
              <w:t>: Délais d’exécution du marché (CCAG Article 38) . . . . . . . . . . . . . . . . . . . . . . . . . . . . . . . . . . . . . . . . . . . . . . . . . . . . . . . . . . . . . . . . . . .</w:t>
            </w:r>
          </w:p>
        </w:tc>
        <w:tc>
          <w:tcPr>
            <w:tcW w:w="454" w:type="dxa"/>
          </w:tcPr>
          <w:p w14:paraId="77426C39" w14:textId="77777777" w:rsidR="004607CC" w:rsidRPr="005D3442" w:rsidRDefault="004607CC">
            <w:pPr>
              <w:widowControl w:val="0"/>
              <w:autoSpaceDE w:val="0"/>
              <w:autoSpaceDN w:val="0"/>
              <w:adjustRightInd w:val="0"/>
              <w:spacing w:line="240" w:lineRule="exact"/>
              <w:ind w:left="188" w:right="-27"/>
              <w:rPr>
                <w:lang w:eastAsia="en-US"/>
              </w:rPr>
            </w:pPr>
          </w:p>
        </w:tc>
      </w:tr>
      <w:tr w:rsidR="004607CC" w:rsidRPr="005D3442" w14:paraId="12E6FB74" w14:textId="77777777" w:rsidTr="004607CC">
        <w:trPr>
          <w:trHeight w:hRule="exact" w:val="401"/>
        </w:trPr>
        <w:tc>
          <w:tcPr>
            <w:tcW w:w="1154" w:type="dxa"/>
            <w:hideMark/>
          </w:tcPr>
          <w:p w14:paraId="66A39BE8" w14:textId="77777777" w:rsidR="004607CC" w:rsidRPr="005D3442" w:rsidRDefault="004607CC">
            <w:pPr>
              <w:widowControl w:val="0"/>
              <w:autoSpaceDE w:val="0"/>
              <w:autoSpaceDN w:val="0"/>
              <w:adjustRightInd w:val="0"/>
              <w:spacing w:before="43" w:line="276" w:lineRule="auto"/>
              <w:ind w:right="-20"/>
              <w:rPr>
                <w:lang w:eastAsia="en-US"/>
              </w:rPr>
            </w:pPr>
            <w:r w:rsidRPr="005D3442">
              <w:rPr>
                <w:lang w:eastAsia="en-US"/>
              </w:rPr>
              <w:t>Article 30</w:t>
            </w:r>
          </w:p>
        </w:tc>
        <w:tc>
          <w:tcPr>
            <w:tcW w:w="8672" w:type="dxa"/>
            <w:hideMark/>
          </w:tcPr>
          <w:p w14:paraId="2DA0F271" w14:textId="77777777" w:rsidR="004607CC" w:rsidRPr="005D3442" w:rsidRDefault="004607CC">
            <w:pPr>
              <w:widowControl w:val="0"/>
              <w:autoSpaceDE w:val="0"/>
              <w:autoSpaceDN w:val="0"/>
              <w:adjustRightInd w:val="0"/>
              <w:spacing w:before="43" w:line="276" w:lineRule="auto"/>
              <w:ind w:left="146" w:right="-64"/>
              <w:rPr>
                <w:lang w:eastAsia="en-US"/>
              </w:rPr>
            </w:pPr>
            <w:r w:rsidRPr="005D3442">
              <w:rPr>
                <w:lang w:eastAsia="en-US"/>
              </w:rPr>
              <w:t xml:space="preserve">: Rôles et responsabilités de </w:t>
            </w:r>
            <w:r w:rsidR="003A4ED0" w:rsidRPr="005D3442">
              <w:rPr>
                <w:lang w:eastAsia="en-US"/>
              </w:rPr>
              <w:t>Le Cocontractant</w:t>
            </w:r>
            <w:r w:rsidRPr="005D3442">
              <w:rPr>
                <w:lang w:eastAsia="en-US"/>
              </w:rPr>
              <w:t xml:space="preserve"> (CCAG Article 40) . . . . . . . . . . . . . . . . . . . . . . . . . . . . . . . . . . . . . . .</w:t>
            </w:r>
          </w:p>
        </w:tc>
        <w:tc>
          <w:tcPr>
            <w:tcW w:w="454" w:type="dxa"/>
          </w:tcPr>
          <w:p w14:paraId="1281A6C1" w14:textId="77777777" w:rsidR="004607CC" w:rsidRPr="005D3442" w:rsidRDefault="004607CC">
            <w:pPr>
              <w:widowControl w:val="0"/>
              <w:autoSpaceDE w:val="0"/>
              <w:autoSpaceDN w:val="0"/>
              <w:adjustRightInd w:val="0"/>
              <w:spacing w:before="43" w:line="276" w:lineRule="auto"/>
              <w:ind w:left="188" w:right="-27"/>
              <w:rPr>
                <w:lang w:eastAsia="en-US"/>
              </w:rPr>
            </w:pPr>
          </w:p>
        </w:tc>
      </w:tr>
      <w:tr w:rsidR="004607CC" w:rsidRPr="005D3442" w14:paraId="690FAB3D" w14:textId="77777777" w:rsidTr="004607CC">
        <w:trPr>
          <w:trHeight w:hRule="exact" w:val="401"/>
        </w:trPr>
        <w:tc>
          <w:tcPr>
            <w:tcW w:w="1154" w:type="dxa"/>
            <w:hideMark/>
          </w:tcPr>
          <w:p w14:paraId="4249539A" w14:textId="77777777" w:rsidR="004607CC" w:rsidRPr="005D3442" w:rsidRDefault="004607CC">
            <w:pPr>
              <w:widowControl w:val="0"/>
              <w:autoSpaceDE w:val="0"/>
              <w:autoSpaceDN w:val="0"/>
              <w:adjustRightInd w:val="0"/>
              <w:spacing w:before="43" w:line="276" w:lineRule="auto"/>
              <w:ind w:right="-20"/>
              <w:rPr>
                <w:lang w:eastAsia="en-US"/>
              </w:rPr>
            </w:pPr>
            <w:r w:rsidRPr="005D3442">
              <w:rPr>
                <w:lang w:eastAsia="en-US"/>
              </w:rPr>
              <w:t>Article 31</w:t>
            </w:r>
          </w:p>
        </w:tc>
        <w:tc>
          <w:tcPr>
            <w:tcW w:w="8672" w:type="dxa"/>
            <w:hideMark/>
          </w:tcPr>
          <w:p w14:paraId="12191935" w14:textId="77777777" w:rsidR="004607CC" w:rsidRPr="005D3442" w:rsidRDefault="004607CC">
            <w:pPr>
              <w:widowControl w:val="0"/>
              <w:autoSpaceDE w:val="0"/>
              <w:autoSpaceDN w:val="0"/>
              <w:adjustRightInd w:val="0"/>
              <w:spacing w:before="43" w:line="276" w:lineRule="auto"/>
              <w:ind w:left="146" w:right="-63"/>
              <w:rPr>
                <w:lang w:eastAsia="en-US"/>
              </w:rPr>
            </w:pPr>
            <w:r w:rsidRPr="005D3442">
              <w:rPr>
                <w:lang w:eastAsia="en-US"/>
              </w:rPr>
              <w:t>: Mise à disposition des documents et du  site (CCAG Article 42) . . . . . . . . . . . . . . . . . . . . . . . . . . . . . . . .</w:t>
            </w:r>
          </w:p>
        </w:tc>
        <w:tc>
          <w:tcPr>
            <w:tcW w:w="454" w:type="dxa"/>
          </w:tcPr>
          <w:p w14:paraId="67E8CD0F" w14:textId="77777777" w:rsidR="004607CC" w:rsidRPr="005D3442" w:rsidRDefault="004607CC">
            <w:pPr>
              <w:widowControl w:val="0"/>
              <w:autoSpaceDE w:val="0"/>
              <w:autoSpaceDN w:val="0"/>
              <w:adjustRightInd w:val="0"/>
              <w:spacing w:before="43" w:line="276" w:lineRule="auto"/>
              <w:ind w:left="188" w:right="-27"/>
              <w:rPr>
                <w:lang w:eastAsia="en-US"/>
              </w:rPr>
            </w:pPr>
          </w:p>
        </w:tc>
      </w:tr>
      <w:tr w:rsidR="004607CC" w:rsidRPr="005D3442" w14:paraId="275EA8FD" w14:textId="77777777" w:rsidTr="004607CC">
        <w:trPr>
          <w:trHeight w:hRule="exact" w:val="401"/>
        </w:trPr>
        <w:tc>
          <w:tcPr>
            <w:tcW w:w="1154" w:type="dxa"/>
            <w:hideMark/>
          </w:tcPr>
          <w:p w14:paraId="1929277E" w14:textId="77777777" w:rsidR="004607CC" w:rsidRPr="005D3442" w:rsidRDefault="004607CC">
            <w:pPr>
              <w:widowControl w:val="0"/>
              <w:autoSpaceDE w:val="0"/>
              <w:autoSpaceDN w:val="0"/>
              <w:adjustRightInd w:val="0"/>
              <w:spacing w:before="43" w:line="276" w:lineRule="auto"/>
              <w:ind w:right="-20"/>
              <w:rPr>
                <w:lang w:eastAsia="en-US"/>
              </w:rPr>
            </w:pPr>
            <w:r w:rsidRPr="005D3442">
              <w:rPr>
                <w:lang w:eastAsia="en-US"/>
              </w:rPr>
              <w:t>Article 32</w:t>
            </w:r>
          </w:p>
        </w:tc>
        <w:tc>
          <w:tcPr>
            <w:tcW w:w="8672" w:type="dxa"/>
            <w:hideMark/>
          </w:tcPr>
          <w:p w14:paraId="5ADCC891" w14:textId="77777777" w:rsidR="004607CC" w:rsidRPr="005D3442" w:rsidRDefault="004607CC">
            <w:pPr>
              <w:widowControl w:val="0"/>
              <w:autoSpaceDE w:val="0"/>
              <w:autoSpaceDN w:val="0"/>
              <w:adjustRightInd w:val="0"/>
              <w:spacing w:before="43" w:line="276" w:lineRule="auto"/>
              <w:ind w:left="146" w:right="-63"/>
              <w:rPr>
                <w:lang w:eastAsia="en-US"/>
              </w:rPr>
            </w:pPr>
            <w:r w:rsidRPr="005D3442">
              <w:rPr>
                <w:lang w:eastAsia="en-US"/>
              </w:rPr>
              <w:t>: Assurances des ouvrages et responsabilités civiles (CCAG Article 45) . . . . . . . . . . . . . . . . . . . . . . . . . .</w:t>
            </w:r>
          </w:p>
        </w:tc>
        <w:tc>
          <w:tcPr>
            <w:tcW w:w="454" w:type="dxa"/>
          </w:tcPr>
          <w:p w14:paraId="63073A91" w14:textId="77777777" w:rsidR="004607CC" w:rsidRPr="005D3442" w:rsidRDefault="004607CC">
            <w:pPr>
              <w:widowControl w:val="0"/>
              <w:autoSpaceDE w:val="0"/>
              <w:autoSpaceDN w:val="0"/>
              <w:adjustRightInd w:val="0"/>
              <w:spacing w:before="43" w:line="276" w:lineRule="auto"/>
              <w:ind w:left="204" w:right="-27"/>
              <w:rPr>
                <w:lang w:eastAsia="en-US"/>
              </w:rPr>
            </w:pPr>
          </w:p>
        </w:tc>
      </w:tr>
      <w:tr w:rsidR="004607CC" w:rsidRPr="005D3442" w14:paraId="26DADF62" w14:textId="77777777" w:rsidTr="004607CC">
        <w:trPr>
          <w:trHeight w:hRule="exact" w:val="401"/>
        </w:trPr>
        <w:tc>
          <w:tcPr>
            <w:tcW w:w="1154" w:type="dxa"/>
            <w:hideMark/>
          </w:tcPr>
          <w:p w14:paraId="7585C35B" w14:textId="77777777" w:rsidR="004607CC" w:rsidRPr="005D3442" w:rsidRDefault="004607CC">
            <w:pPr>
              <w:widowControl w:val="0"/>
              <w:autoSpaceDE w:val="0"/>
              <w:autoSpaceDN w:val="0"/>
              <w:adjustRightInd w:val="0"/>
              <w:spacing w:before="43" w:line="276" w:lineRule="auto"/>
              <w:ind w:right="-20"/>
              <w:rPr>
                <w:lang w:eastAsia="en-US"/>
              </w:rPr>
            </w:pPr>
            <w:r w:rsidRPr="005D3442">
              <w:rPr>
                <w:lang w:eastAsia="en-US"/>
              </w:rPr>
              <w:t>Article 33</w:t>
            </w:r>
          </w:p>
        </w:tc>
        <w:tc>
          <w:tcPr>
            <w:tcW w:w="8672" w:type="dxa"/>
            <w:hideMark/>
          </w:tcPr>
          <w:p w14:paraId="27A464E8" w14:textId="77777777" w:rsidR="004607CC" w:rsidRPr="005D3442" w:rsidRDefault="004607CC">
            <w:pPr>
              <w:widowControl w:val="0"/>
              <w:autoSpaceDE w:val="0"/>
              <w:autoSpaceDN w:val="0"/>
              <w:adjustRightInd w:val="0"/>
              <w:spacing w:before="43" w:line="276" w:lineRule="auto"/>
              <w:ind w:left="146" w:right="-63"/>
              <w:rPr>
                <w:lang w:eastAsia="en-US"/>
              </w:rPr>
            </w:pPr>
            <w:r w:rsidRPr="005D3442">
              <w:rPr>
                <w:lang w:eastAsia="en-US"/>
              </w:rPr>
              <w:t>: Consistance des travaux (CCAG Article 46) . . . . . . . . . . . . . . . . . . . . . . . . . . . . . . . . . . . . . . . . . . . . . . . . . . . . . . . . . . . . . . . . . . . . . . . . . . . . . . .</w:t>
            </w:r>
          </w:p>
        </w:tc>
        <w:tc>
          <w:tcPr>
            <w:tcW w:w="454" w:type="dxa"/>
          </w:tcPr>
          <w:p w14:paraId="68BFF304" w14:textId="77777777" w:rsidR="004607CC" w:rsidRPr="005D3442" w:rsidRDefault="004607CC">
            <w:pPr>
              <w:widowControl w:val="0"/>
              <w:autoSpaceDE w:val="0"/>
              <w:autoSpaceDN w:val="0"/>
              <w:adjustRightInd w:val="0"/>
              <w:spacing w:before="43" w:line="276" w:lineRule="auto"/>
              <w:ind w:left="188" w:right="-27"/>
              <w:rPr>
                <w:lang w:eastAsia="en-US"/>
              </w:rPr>
            </w:pPr>
          </w:p>
        </w:tc>
      </w:tr>
      <w:tr w:rsidR="004607CC" w:rsidRPr="005D3442" w14:paraId="21BB0296" w14:textId="77777777" w:rsidTr="004607CC">
        <w:trPr>
          <w:trHeight w:hRule="exact" w:val="401"/>
        </w:trPr>
        <w:tc>
          <w:tcPr>
            <w:tcW w:w="1154" w:type="dxa"/>
            <w:hideMark/>
          </w:tcPr>
          <w:p w14:paraId="35B880E7" w14:textId="77777777" w:rsidR="004607CC" w:rsidRPr="005D3442" w:rsidRDefault="004607CC">
            <w:pPr>
              <w:widowControl w:val="0"/>
              <w:autoSpaceDE w:val="0"/>
              <w:autoSpaceDN w:val="0"/>
              <w:adjustRightInd w:val="0"/>
              <w:spacing w:before="43" w:line="276" w:lineRule="auto"/>
              <w:ind w:right="-20"/>
              <w:rPr>
                <w:lang w:eastAsia="en-US"/>
              </w:rPr>
            </w:pPr>
            <w:r w:rsidRPr="005D3442">
              <w:rPr>
                <w:lang w:eastAsia="en-US"/>
              </w:rPr>
              <w:t>Article 34</w:t>
            </w:r>
          </w:p>
        </w:tc>
        <w:tc>
          <w:tcPr>
            <w:tcW w:w="8672" w:type="dxa"/>
            <w:hideMark/>
          </w:tcPr>
          <w:p w14:paraId="0235F0A5" w14:textId="77777777" w:rsidR="004607CC" w:rsidRPr="005D3442" w:rsidRDefault="004607CC">
            <w:pPr>
              <w:widowControl w:val="0"/>
              <w:autoSpaceDE w:val="0"/>
              <w:autoSpaceDN w:val="0"/>
              <w:adjustRightInd w:val="0"/>
              <w:spacing w:before="43" w:line="276" w:lineRule="auto"/>
              <w:ind w:left="146" w:right="-63"/>
              <w:rPr>
                <w:lang w:eastAsia="en-US"/>
              </w:rPr>
            </w:pPr>
            <w:r w:rsidRPr="005D3442">
              <w:rPr>
                <w:lang w:eastAsia="en-US"/>
              </w:rPr>
              <w:t xml:space="preserve">: Pièces à fournir par </w:t>
            </w:r>
            <w:r w:rsidR="003A4ED0" w:rsidRPr="005D3442">
              <w:rPr>
                <w:lang w:eastAsia="en-US"/>
              </w:rPr>
              <w:t>Le Cocontractant</w:t>
            </w:r>
            <w:r w:rsidRPr="005D3442">
              <w:rPr>
                <w:lang w:eastAsia="en-US"/>
              </w:rPr>
              <w:t xml:space="preserve"> (CCAG Article 49 complété) . . . . . . . . . . . . . . . . . . . . . . . . . . . . . . . . .</w:t>
            </w:r>
          </w:p>
        </w:tc>
        <w:tc>
          <w:tcPr>
            <w:tcW w:w="454" w:type="dxa"/>
          </w:tcPr>
          <w:p w14:paraId="6A5D8B6F" w14:textId="77777777" w:rsidR="004607CC" w:rsidRPr="005D3442" w:rsidRDefault="004607CC">
            <w:pPr>
              <w:widowControl w:val="0"/>
              <w:autoSpaceDE w:val="0"/>
              <w:autoSpaceDN w:val="0"/>
              <w:adjustRightInd w:val="0"/>
              <w:spacing w:before="43" w:line="276" w:lineRule="auto"/>
              <w:ind w:left="188" w:right="-27"/>
              <w:rPr>
                <w:lang w:eastAsia="en-US"/>
              </w:rPr>
            </w:pPr>
          </w:p>
        </w:tc>
      </w:tr>
      <w:tr w:rsidR="004607CC" w:rsidRPr="005D3442" w14:paraId="5400B9C4" w14:textId="77777777" w:rsidTr="004607CC">
        <w:trPr>
          <w:trHeight w:hRule="exact" w:val="401"/>
        </w:trPr>
        <w:tc>
          <w:tcPr>
            <w:tcW w:w="1154" w:type="dxa"/>
            <w:hideMark/>
          </w:tcPr>
          <w:p w14:paraId="1E5EF622" w14:textId="77777777" w:rsidR="004607CC" w:rsidRPr="005D3442" w:rsidRDefault="004607CC">
            <w:pPr>
              <w:widowControl w:val="0"/>
              <w:autoSpaceDE w:val="0"/>
              <w:autoSpaceDN w:val="0"/>
              <w:adjustRightInd w:val="0"/>
              <w:spacing w:before="43" w:line="276" w:lineRule="auto"/>
              <w:ind w:right="-20"/>
              <w:rPr>
                <w:lang w:eastAsia="en-US"/>
              </w:rPr>
            </w:pPr>
            <w:r w:rsidRPr="005D3442">
              <w:rPr>
                <w:lang w:eastAsia="en-US"/>
              </w:rPr>
              <w:t>Article 35</w:t>
            </w:r>
          </w:p>
        </w:tc>
        <w:tc>
          <w:tcPr>
            <w:tcW w:w="8672" w:type="dxa"/>
            <w:hideMark/>
          </w:tcPr>
          <w:p w14:paraId="3C152E53" w14:textId="77777777" w:rsidR="004607CC" w:rsidRPr="005D3442" w:rsidRDefault="004607CC">
            <w:pPr>
              <w:widowControl w:val="0"/>
              <w:autoSpaceDE w:val="0"/>
              <w:autoSpaceDN w:val="0"/>
              <w:adjustRightInd w:val="0"/>
              <w:spacing w:before="43" w:line="276" w:lineRule="auto"/>
              <w:ind w:left="146" w:right="-64"/>
              <w:rPr>
                <w:lang w:eastAsia="en-US"/>
              </w:rPr>
            </w:pPr>
            <w:r w:rsidRPr="005D3442">
              <w:rPr>
                <w:lang w:eastAsia="en-US"/>
              </w:rPr>
              <w:t>: Organisation et sécurité des chantiers (CCAG Article 50) . . . . . . . . . . . . . . . . . . . . . . . . . . . . . . . . . . . . . . . . . . . . . . . .</w:t>
            </w:r>
          </w:p>
        </w:tc>
        <w:tc>
          <w:tcPr>
            <w:tcW w:w="454" w:type="dxa"/>
          </w:tcPr>
          <w:p w14:paraId="139EF3EE" w14:textId="77777777" w:rsidR="004607CC" w:rsidRPr="005D3442" w:rsidRDefault="004607CC">
            <w:pPr>
              <w:widowControl w:val="0"/>
              <w:autoSpaceDE w:val="0"/>
              <w:autoSpaceDN w:val="0"/>
              <w:adjustRightInd w:val="0"/>
              <w:spacing w:before="43" w:line="276" w:lineRule="auto"/>
              <w:ind w:left="188" w:right="-27"/>
              <w:rPr>
                <w:lang w:eastAsia="en-US"/>
              </w:rPr>
            </w:pPr>
          </w:p>
        </w:tc>
      </w:tr>
      <w:tr w:rsidR="004607CC" w:rsidRPr="005D3442" w14:paraId="3FE16737" w14:textId="77777777" w:rsidTr="004607CC">
        <w:trPr>
          <w:trHeight w:hRule="exact" w:val="401"/>
        </w:trPr>
        <w:tc>
          <w:tcPr>
            <w:tcW w:w="1154" w:type="dxa"/>
            <w:hideMark/>
          </w:tcPr>
          <w:p w14:paraId="3AE378E8" w14:textId="77777777" w:rsidR="004607CC" w:rsidRPr="005D3442" w:rsidRDefault="004607CC">
            <w:pPr>
              <w:widowControl w:val="0"/>
              <w:autoSpaceDE w:val="0"/>
              <w:autoSpaceDN w:val="0"/>
              <w:adjustRightInd w:val="0"/>
              <w:spacing w:before="43" w:line="276" w:lineRule="auto"/>
              <w:ind w:right="-20"/>
              <w:rPr>
                <w:lang w:eastAsia="en-US"/>
              </w:rPr>
            </w:pPr>
            <w:r w:rsidRPr="005D3442">
              <w:rPr>
                <w:lang w:eastAsia="en-US"/>
              </w:rPr>
              <w:t>Article 36</w:t>
            </w:r>
          </w:p>
        </w:tc>
        <w:tc>
          <w:tcPr>
            <w:tcW w:w="8672" w:type="dxa"/>
            <w:hideMark/>
          </w:tcPr>
          <w:p w14:paraId="43A23AEA" w14:textId="77777777" w:rsidR="004607CC" w:rsidRPr="005D3442" w:rsidRDefault="004607CC">
            <w:pPr>
              <w:widowControl w:val="0"/>
              <w:autoSpaceDE w:val="0"/>
              <w:autoSpaceDN w:val="0"/>
              <w:adjustRightInd w:val="0"/>
              <w:spacing w:before="43" w:line="276" w:lineRule="auto"/>
              <w:ind w:left="146" w:right="-63"/>
              <w:rPr>
                <w:lang w:eastAsia="en-US"/>
              </w:rPr>
            </w:pPr>
            <w:r w:rsidRPr="005D3442">
              <w:rPr>
                <w:lang w:eastAsia="en-US"/>
              </w:rPr>
              <w:t>: Implantation des ouvrages (CCAG Article 52) . . . . . . . . . . . . . . . . . . . . . . . . . . . . . . . . . . . . . . . . . . . . . . . . . . . . . . . . . . . . . . . . . . . . . . . . . . .</w:t>
            </w:r>
          </w:p>
        </w:tc>
        <w:tc>
          <w:tcPr>
            <w:tcW w:w="454" w:type="dxa"/>
          </w:tcPr>
          <w:p w14:paraId="41BB0CA8" w14:textId="77777777" w:rsidR="004607CC" w:rsidRPr="005D3442" w:rsidRDefault="004607CC">
            <w:pPr>
              <w:widowControl w:val="0"/>
              <w:autoSpaceDE w:val="0"/>
              <w:autoSpaceDN w:val="0"/>
              <w:adjustRightInd w:val="0"/>
              <w:spacing w:before="43" w:line="276" w:lineRule="auto"/>
              <w:ind w:left="188" w:right="-27"/>
              <w:rPr>
                <w:lang w:eastAsia="en-US"/>
              </w:rPr>
            </w:pPr>
          </w:p>
        </w:tc>
      </w:tr>
      <w:tr w:rsidR="004607CC" w:rsidRPr="005D3442" w14:paraId="29EE8B4F" w14:textId="77777777" w:rsidTr="004607CC">
        <w:trPr>
          <w:trHeight w:hRule="exact" w:val="401"/>
        </w:trPr>
        <w:tc>
          <w:tcPr>
            <w:tcW w:w="1154" w:type="dxa"/>
            <w:hideMark/>
          </w:tcPr>
          <w:p w14:paraId="45418F2F" w14:textId="77777777" w:rsidR="004607CC" w:rsidRPr="005D3442" w:rsidRDefault="004607CC">
            <w:pPr>
              <w:widowControl w:val="0"/>
              <w:autoSpaceDE w:val="0"/>
              <w:autoSpaceDN w:val="0"/>
              <w:adjustRightInd w:val="0"/>
              <w:spacing w:before="43" w:line="276" w:lineRule="auto"/>
              <w:ind w:right="-20"/>
              <w:rPr>
                <w:lang w:eastAsia="en-US"/>
              </w:rPr>
            </w:pPr>
            <w:r w:rsidRPr="005D3442">
              <w:rPr>
                <w:lang w:eastAsia="en-US"/>
              </w:rPr>
              <w:t>Article 37</w:t>
            </w:r>
          </w:p>
        </w:tc>
        <w:tc>
          <w:tcPr>
            <w:tcW w:w="8672" w:type="dxa"/>
            <w:hideMark/>
          </w:tcPr>
          <w:p w14:paraId="7F1ECE9E" w14:textId="77777777" w:rsidR="004607CC" w:rsidRPr="005D3442" w:rsidRDefault="004607CC">
            <w:pPr>
              <w:widowControl w:val="0"/>
              <w:autoSpaceDE w:val="0"/>
              <w:autoSpaceDN w:val="0"/>
              <w:adjustRightInd w:val="0"/>
              <w:spacing w:before="43" w:line="276" w:lineRule="auto"/>
              <w:ind w:left="146" w:right="-64"/>
              <w:rPr>
                <w:lang w:eastAsia="en-US"/>
              </w:rPr>
            </w:pPr>
            <w:r w:rsidRPr="005D3442">
              <w:rPr>
                <w:lang w:eastAsia="en-US"/>
              </w:rPr>
              <w:t>: Sous-traitance (CCAG Article 54) . . . . . . . . . . . . . . . . . . . . . . . . . . . . . . . . . . . . . . . . . . . . . . . . . . . . . . . . . . . . . . . . . . . . . . . . . . . . . . . . . . . . . . . . . . . . . . . . . . . . . . . .</w:t>
            </w:r>
          </w:p>
        </w:tc>
        <w:tc>
          <w:tcPr>
            <w:tcW w:w="454" w:type="dxa"/>
          </w:tcPr>
          <w:p w14:paraId="5BE98DB7" w14:textId="77777777" w:rsidR="004607CC" w:rsidRPr="005D3442" w:rsidRDefault="004607CC">
            <w:pPr>
              <w:widowControl w:val="0"/>
              <w:autoSpaceDE w:val="0"/>
              <w:autoSpaceDN w:val="0"/>
              <w:adjustRightInd w:val="0"/>
              <w:spacing w:before="43" w:line="276" w:lineRule="auto"/>
              <w:ind w:left="188" w:right="-27"/>
              <w:rPr>
                <w:lang w:eastAsia="en-US"/>
              </w:rPr>
            </w:pPr>
          </w:p>
        </w:tc>
      </w:tr>
      <w:tr w:rsidR="004607CC" w:rsidRPr="005D3442" w14:paraId="390AD9AF" w14:textId="77777777" w:rsidTr="004607CC">
        <w:trPr>
          <w:trHeight w:hRule="exact" w:val="401"/>
        </w:trPr>
        <w:tc>
          <w:tcPr>
            <w:tcW w:w="1154" w:type="dxa"/>
            <w:hideMark/>
          </w:tcPr>
          <w:p w14:paraId="3F6329C5" w14:textId="77777777" w:rsidR="004607CC" w:rsidRPr="005D3442" w:rsidRDefault="004607CC">
            <w:pPr>
              <w:widowControl w:val="0"/>
              <w:autoSpaceDE w:val="0"/>
              <w:autoSpaceDN w:val="0"/>
              <w:adjustRightInd w:val="0"/>
              <w:spacing w:before="43" w:line="276" w:lineRule="auto"/>
              <w:ind w:right="-20"/>
              <w:rPr>
                <w:lang w:eastAsia="en-US"/>
              </w:rPr>
            </w:pPr>
            <w:r w:rsidRPr="005D3442">
              <w:rPr>
                <w:lang w:eastAsia="en-US"/>
              </w:rPr>
              <w:t>Article 38</w:t>
            </w:r>
          </w:p>
        </w:tc>
        <w:tc>
          <w:tcPr>
            <w:tcW w:w="8672" w:type="dxa"/>
            <w:hideMark/>
          </w:tcPr>
          <w:p w14:paraId="5A463CC3" w14:textId="77777777" w:rsidR="004607CC" w:rsidRPr="005D3442" w:rsidRDefault="004607CC">
            <w:pPr>
              <w:widowControl w:val="0"/>
              <w:autoSpaceDE w:val="0"/>
              <w:autoSpaceDN w:val="0"/>
              <w:adjustRightInd w:val="0"/>
              <w:spacing w:before="43" w:line="276" w:lineRule="auto"/>
              <w:ind w:left="146" w:right="-64"/>
              <w:rPr>
                <w:lang w:eastAsia="en-US"/>
              </w:rPr>
            </w:pPr>
            <w:r w:rsidRPr="005D3442">
              <w:rPr>
                <w:lang w:eastAsia="en-US"/>
              </w:rPr>
              <w:t>: Laboratoire de chantier et essais (CCAG Article 55) . . . . . . . . . . . . . . . . . . . . . . . . . . . . . . . . . . . . . . . . . . . . . . . . . . . . . . . . . . . .</w:t>
            </w:r>
          </w:p>
        </w:tc>
        <w:tc>
          <w:tcPr>
            <w:tcW w:w="454" w:type="dxa"/>
          </w:tcPr>
          <w:p w14:paraId="5395E8A5" w14:textId="77777777" w:rsidR="004607CC" w:rsidRPr="005D3442" w:rsidRDefault="004607CC">
            <w:pPr>
              <w:widowControl w:val="0"/>
              <w:autoSpaceDE w:val="0"/>
              <w:autoSpaceDN w:val="0"/>
              <w:adjustRightInd w:val="0"/>
              <w:spacing w:before="43" w:line="276" w:lineRule="auto"/>
              <w:ind w:left="188" w:right="-27"/>
              <w:rPr>
                <w:lang w:eastAsia="en-US"/>
              </w:rPr>
            </w:pPr>
          </w:p>
        </w:tc>
      </w:tr>
      <w:tr w:rsidR="004607CC" w:rsidRPr="005D3442" w14:paraId="740A8697" w14:textId="77777777" w:rsidTr="004607CC">
        <w:trPr>
          <w:trHeight w:hRule="exact" w:val="401"/>
        </w:trPr>
        <w:tc>
          <w:tcPr>
            <w:tcW w:w="1154" w:type="dxa"/>
            <w:hideMark/>
          </w:tcPr>
          <w:p w14:paraId="704DDCF2" w14:textId="77777777" w:rsidR="004607CC" w:rsidRPr="005D3442" w:rsidRDefault="004607CC">
            <w:pPr>
              <w:widowControl w:val="0"/>
              <w:autoSpaceDE w:val="0"/>
              <w:autoSpaceDN w:val="0"/>
              <w:adjustRightInd w:val="0"/>
              <w:spacing w:before="43" w:line="276" w:lineRule="auto"/>
              <w:ind w:right="-20"/>
              <w:rPr>
                <w:lang w:eastAsia="en-US"/>
              </w:rPr>
            </w:pPr>
            <w:r w:rsidRPr="005D3442">
              <w:rPr>
                <w:lang w:eastAsia="en-US"/>
              </w:rPr>
              <w:t>Article 39</w:t>
            </w:r>
          </w:p>
        </w:tc>
        <w:tc>
          <w:tcPr>
            <w:tcW w:w="8672" w:type="dxa"/>
            <w:hideMark/>
          </w:tcPr>
          <w:p w14:paraId="76222FF7" w14:textId="77777777" w:rsidR="004607CC" w:rsidRPr="005D3442" w:rsidRDefault="004607CC">
            <w:pPr>
              <w:widowControl w:val="0"/>
              <w:autoSpaceDE w:val="0"/>
              <w:autoSpaceDN w:val="0"/>
              <w:adjustRightInd w:val="0"/>
              <w:spacing w:before="43" w:line="276" w:lineRule="auto"/>
              <w:ind w:left="146" w:right="-63"/>
              <w:rPr>
                <w:lang w:eastAsia="en-US"/>
              </w:rPr>
            </w:pPr>
            <w:r w:rsidRPr="005D3442">
              <w:rPr>
                <w:lang w:eastAsia="en-US"/>
              </w:rPr>
              <w:t>: Journal de chantier (CCAG Article 56 complété) . . . . . . . . . . . . . . . . . . . . . . . . . . . . . . . . . . . . . . . . . . . . . . . . . . . . . . . . . . . . . . . . . . . . .</w:t>
            </w:r>
          </w:p>
        </w:tc>
        <w:tc>
          <w:tcPr>
            <w:tcW w:w="454" w:type="dxa"/>
          </w:tcPr>
          <w:p w14:paraId="189700E8" w14:textId="77777777" w:rsidR="004607CC" w:rsidRPr="005D3442" w:rsidRDefault="004607CC">
            <w:pPr>
              <w:widowControl w:val="0"/>
              <w:autoSpaceDE w:val="0"/>
              <w:autoSpaceDN w:val="0"/>
              <w:adjustRightInd w:val="0"/>
              <w:spacing w:before="43" w:line="276" w:lineRule="auto"/>
              <w:ind w:left="188" w:right="-27"/>
              <w:rPr>
                <w:lang w:eastAsia="en-US"/>
              </w:rPr>
            </w:pPr>
          </w:p>
        </w:tc>
      </w:tr>
      <w:tr w:rsidR="004607CC" w:rsidRPr="005D3442" w14:paraId="3CB5B524" w14:textId="77777777" w:rsidTr="004607CC">
        <w:trPr>
          <w:trHeight w:hRule="exact" w:val="321"/>
        </w:trPr>
        <w:tc>
          <w:tcPr>
            <w:tcW w:w="1154" w:type="dxa"/>
            <w:hideMark/>
          </w:tcPr>
          <w:p w14:paraId="52DA458B" w14:textId="77777777" w:rsidR="004607CC" w:rsidRPr="005D3442" w:rsidRDefault="004607CC">
            <w:pPr>
              <w:widowControl w:val="0"/>
              <w:autoSpaceDE w:val="0"/>
              <w:autoSpaceDN w:val="0"/>
              <w:adjustRightInd w:val="0"/>
              <w:spacing w:before="43" w:line="276" w:lineRule="auto"/>
              <w:ind w:right="-20"/>
              <w:rPr>
                <w:lang w:eastAsia="en-US"/>
              </w:rPr>
            </w:pPr>
            <w:r w:rsidRPr="005D3442">
              <w:rPr>
                <w:lang w:eastAsia="en-US"/>
              </w:rPr>
              <w:t>Article 40</w:t>
            </w:r>
          </w:p>
        </w:tc>
        <w:tc>
          <w:tcPr>
            <w:tcW w:w="8672" w:type="dxa"/>
            <w:hideMark/>
          </w:tcPr>
          <w:p w14:paraId="1AAAB48C" w14:textId="77777777" w:rsidR="004607CC" w:rsidRPr="005D3442" w:rsidRDefault="004607CC">
            <w:pPr>
              <w:widowControl w:val="0"/>
              <w:autoSpaceDE w:val="0"/>
              <w:autoSpaceDN w:val="0"/>
              <w:adjustRightInd w:val="0"/>
              <w:spacing w:before="43" w:line="276" w:lineRule="auto"/>
              <w:ind w:left="146" w:right="-63"/>
              <w:rPr>
                <w:lang w:eastAsia="en-US"/>
              </w:rPr>
            </w:pPr>
            <w:r w:rsidRPr="005D3442">
              <w:rPr>
                <w:lang w:eastAsia="en-US"/>
              </w:rPr>
              <w:t>: Utilisation des explosifs (CCAG Article 60) . . . . . . . . . . . . . . . . . . . . . . . . . . . . . . . . . . . . . . . . . . . . . . . . . . . . . . . . . . . . . . . . . . . . . . . . . . . . . . . . . .</w:t>
            </w:r>
          </w:p>
        </w:tc>
        <w:tc>
          <w:tcPr>
            <w:tcW w:w="454" w:type="dxa"/>
          </w:tcPr>
          <w:p w14:paraId="21DD2A8A" w14:textId="77777777" w:rsidR="004607CC" w:rsidRPr="005D3442" w:rsidRDefault="004607CC">
            <w:pPr>
              <w:widowControl w:val="0"/>
              <w:autoSpaceDE w:val="0"/>
              <w:autoSpaceDN w:val="0"/>
              <w:adjustRightInd w:val="0"/>
              <w:spacing w:before="43" w:line="276" w:lineRule="auto"/>
              <w:ind w:left="188" w:right="-27"/>
              <w:rPr>
                <w:lang w:eastAsia="en-US"/>
              </w:rPr>
            </w:pPr>
          </w:p>
        </w:tc>
      </w:tr>
    </w:tbl>
    <w:p w14:paraId="21F30B15" w14:textId="77777777" w:rsidR="004607CC" w:rsidRPr="005D3442" w:rsidRDefault="004607CC" w:rsidP="004607CC">
      <w:pPr>
        <w:widowControl w:val="0"/>
        <w:autoSpaceDE w:val="0"/>
        <w:autoSpaceDN w:val="0"/>
        <w:adjustRightInd w:val="0"/>
        <w:spacing w:line="200" w:lineRule="exact"/>
      </w:pPr>
    </w:p>
    <w:p w14:paraId="03FCF8C7" w14:textId="4A6ACA02" w:rsidR="004607CC" w:rsidRPr="005D3442" w:rsidRDefault="004607CC" w:rsidP="004607CC">
      <w:pPr>
        <w:widowControl w:val="0"/>
        <w:tabs>
          <w:tab w:val="left" w:pos="10460"/>
        </w:tabs>
        <w:autoSpaceDE w:val="0"/>
        <w:autoSpaceDN w:val="0"/>
        <w:adjustRightInd w:val="0"/>
        <w:spacing w:line="240" w:lineRule="exact"/>
        <w:ind w:left="114" w:right="-127"/>
      </w:pPr>
      <w:r w:rsidRPr="005D3442">
        <w:t>Chapitre IV : De la réception . . . . . . . . . . . . . . . . . . . . . . . . . . . . . . . . . . . . . . . . . . . . . . . . . . . . . . . . . . . . . . . .</w:t>
      </w:r>
      <w:r w:rsidRPr="005D3442">
        <w:tab/>
      </w:r>
    </w:p>
    <w:tbl>
      <w:tblPr>
        <w:tblW w:w="0" w:type="auto"/>
        <w:tblInd w:w="454" w:type="dxa"/>
        <w:tblLayout w:type="fixed"/>
        <w:tblCellMar>
          <w:left w:w="0" w:type="dxa"/>
          <w:right w:w="0" w:type="dxa"/>
        </w:tblCellMar>
        <w:tblLook w:val="04A0" w:firstRow="1" w:lastRow="0" w:firstColumn="1" w:lastColumn="0" w:noHBand="0" w:noVBand="1"/>
      </w:tblPr>
      <w:tblGrid>
        <w:gridCol w:w="1154"/>
        <w:gridCol w:w="8672"/>
        <w:gridCol w:w="454"/>
      </w:tblGrid>
      <w:tr w:rsidR="004607CC" w:rsidRPr="005D3442" w14:paraId="7F82669F" w14:textId="77777777" w:rsidTr="004607CC">
        <w:trPr>
          <w:trHeight w:hRule="exact" w:val="335"/>
        </w:trPr>
        <w:tc>
          <w:tcPr>
            <w:tcW w:w="1154" w:type="dxa"/>
            <w:hideMark/>
          </w:tcPr>
          <w:p w14:paraId="1AE09D19" w14:textId="77777777" w:rsidR="004607CC" w:rsidRPr="005D3442" w:rsidRDefault="004607CC">
            <w:pPr>
              <w:widowControl w:val="0"/>
              <w:autoSpaceDE w:val="0"/>
              <w:autoSpaceDN w:val="0"/>
              <w:adjustRightInd w:val="0"/>
              <w:spacing w:line="240" w:lineRule="exact"/>
              <w:ind w:right="-20"/>
              <w:rPr>
                <w:lang w:eastAsia="en-US"/>
              </w:rPr>
            </w:pPr>
            <w:r w:rsidRPr="005D3442">
              <w:rPr>
                <w:lang w:eastAsia="en-US"/>
              </w:rPr>
              <w:t>Article 41</w:t>
            </w:r>
          </w:p>
        </w:tc>
        <w:tc>
          <w:tcPr>
            <w:tcW w:w="8672" w:type="dxa"/>
            <w:hideMark/>
          </w:tcPr>
          <w:p w14:paraId="35F78167" w14:textId="77777777" w:rsidR="004607CC" w:rsidRPr="005D3442" w:rsidRDefault="004607CC">
            <w:pPr>
              <w:widowControl w:val="0"/>
              <w:autoSpaceDE w:val="0"/>
              <w:autoSpaceDN w:val="0"/>
              <w:adjustRightInd w:val="0"/>
              <w:spacing w:line="240" w:lineRule="exact"/>
              <w:ind w:left="146" w:right="-63"/>
              <w:rPr>
                <w:lang w:eastAsia="en-US"/>
              </w:rPr>
            </w:pPr>
            <w:r w:rsidRPr="005D3442">
              <w:rPr>
                <w:lang w:eastAsia="en-US"/>
              </w:rPr>
              <w:t>: Réception provisoire (CCAG Article 67) . . . . . . . . . . . . . . . . . . . . . . . . . . . . . . . . . . . . . . . . . . . . . . . . . . . . . . . . . . . . . . . . . . . . . . . . . . . . . . . . . . . . . . . . .</w:t>
            </w:r>
          </w:p>
        </w:tc>
        <w:tc>
          <w:tcPr>
            <w:tcW w:w="454" w:type="dxa"/>
          </w:tcPr>
          <w:p w14:paraId="732C2488" w14:textId="77777777" w:rsidR="004607CC" w:rsidRPr="005D3442" w:rsidRDefault="004607CC">
            <w:pPr>
              <w:widowControl w:val="0"/>
              <w:autoSpaceDE w:val="0"/>
              <w:autoSpaceDN w:val="0"/>
              <w:adjustRightInd w:val="0"/>
              <w:spacing w:line="240" w:lineRule="exact"/>
              <w:ind w:left="187" w:right="-27"/>
              <w:rPr>
                <w:lang w:eastAsia="en-US"/>
              </w:rPr>
            </w:pPr>
          </w:p>
        </w:tc>
      </w:tr>
      <w:tr w:rsidR="004607CC" w:rsidRPr="005D3442" w14:paraId="1C928F5B" w14:textId="77777777" w:rsidTr="004607CC">
        <w:trPr>
          <w:trHeight w:hRule="exact" w:val="430"/>
        </w:trPr>
        <w:tc>
          <w:tcPr>
            <w:tcW w:w="1154" w:type="dxa"/>
            <w:hideMark/>
          </w:tcPr>
          <w:p w14:paraId="48A7CD49" w14:textId="77777777" w:rsidR="004607CC" w:rsidRPr="005D3442" w:rsidRDefault="004607CC">
            <w:pPr>
              <w:widowControl w:val="0"/>
              <w:autoSpaceDE w:val="0"/>
              <w:autoSpaceDN w:val="0"/>
              <w:adjustRightInd w:val="0"/>
              <w:spacing w:before="57" w:line="276" w:lineRule="auto"/>
              <w:ind w:right="-20"/>
              <w:rPr>
                <w:lang w:eastAsia="en-US"/>
              </w:rPr>
            </w:pPr>
            <w:r w:rsidRPr="005D3442">
              <w:rPr>
                <w:lang w:eastAsia="en-US"/>
              </w:rPr>
              <w:t>Article 42</w:t>
            </w:r>
          </w:p>
        </w:tc>
        <w:tc>
          <w:tcPr>
            <w:tcW w:w="8672" w:type="dxa"/>
            <w:hideMark/>
          </w:tcPr>
          <w:p w14:paraId="687B362B" w14:textId="77777777" w:rsidR="004607CC" w:rsidRPr="005D3442" w:rsidRDefault="004607CC">
            <w:pPr>
              <w:widowControl w:val="0"/>
              <w:autoSpaceDE w:val="0"/>
              <w:autoSpaceDN w:val="0"/>
              <w:adjustRightInd w:val="0"/>
              <w:spacing w:before="57" w:line="276" w:lineRule="auto"/>
              <w:ind w:left="146" w:right="-64"/>
              <w:rPr>
                <w:lang w:eastAsia="en-US"/>
              </w:rPr>
            </w:pPr>
            <w:r w:rsidRPr="005D3442">
              <w:rPr>
                <w:lang w:eastAsia="en-US"/>
              </w:rPr>
              <w:t>: Documents à fournir après exécution (CCAG Article 68) . . . . . . . . . . . . . . . . . . . . . . . . . . . . . . . . . . . . . . . . . . . . . . . . . .</w:t>
            </w:r>
          </w:p>
        </w:tc>
        <w:tc>
          <w:tcPr>
            <w:tcW w:w="454" w:type="dxa"/>
          </w:tcPr>
          <w:p w14:paraId="59DA08DB" w14:textId="77777777" w:rsidR="004607CC" w:rsidRPr="005D3442" w:rsidRDefault="004607CC">
            <w:pPr>
              <w:widowControl w:val="0"/>
              <w:autoSpaceDE w:val="0"/>
              <w:autoSpaceDN w:val="0"/>
              <w:adjustRightInd w:val="0"/>
              <w:spacing w:before="57" w:line="276" w:lineRule="auto"/>
              <w:ind w:left="187" w:right="-27"/>
              <w:rPr>
                <w:lang w:eastAsia="en-US"/>
              </w:rPr>
            </w:pPr>
          </w:p>
        </w:tc>
      </w:tr>
      <w:tr w:rsidR="004607CC" w:rsidRPr="005D3442" w14:paraId="371F410C" w14:textId="77777777" w:rsidTr="004607CC">
        <w:trPr>
          <w:trHeight w:hRule="exact" w:val="430"/>
        </w:trPr>
        <w:tc>
          <w:tcPr>
            <w:tcW w:w="1154" w:type="dxa"/>
            <w:hideMark/>
          </w:tcPr>
          <w:p w14:paraId="3D9248B6" w14:textId="77777777" w:rsidR="004607CC" w:rsidRPr="005D3442" w:rsidRDefault="004607CC">
            <w:pPr>
              <w:widowControl w:val="0"/>
              <w:autoSpaceDE w:val="0"/>
              <w:autoSpaceDN w:val="0"/>
              <w:adjustRightInd w:val="0"/>
              <w:spacing w:before="57" w:line="276" w:lineRule="auto"/>
              <w:ind w:right="-20"/>
              <w:rPr>
                <w:lang w:eastAsia="en-US"/>
              </w:rPr>
            </w:pPr>
            <w:r w:rsidRPr="005D3442">
              <w:rPr>
                <w:lang w:eastAsia="en-US"/>
              </w:rPr>
              <w:t>Article 43</w:t>
            </w:r>
          </w:p>
        </w:tc>
        <w:tc>
          <w:tcPr>
            <w:tcW w:w="8672" w:type="dxa"/>
            <w:hideMark/>
          </w:tcPr>
          <w:p w14:paraId="2FFC3FDE" w14:textId="77777777" w:rsidR="004607CC" w:rsidRPr="005D3442" w:rsidRDefault="004607CC">
            <w:pPr>
              <w:widowControl w:val="0"/>
              <w:autoSpaceDE w:val="0"/>
              <w:autoSpaceDN w:val="0"/>
              <w:adjustRightInd w:val="0"/>
              <w:spacing w:before="57" w:line="276" w:lineRule="auto"/>
              <w:ind w:left="146" w:right="-63"/>
              <w:rPr>
                <w:lang w:eastAsia="en-US"/>
              </w:rPr>
            </w:pPr>
            <w:r w:rsidRPr="005D3442">
              <w:rPr>
                <w:lang w:eastAsia="en-US"/>
              </w:rPr>
              <w:t>: Délai de garantie (CCAG Article 70) . . . . . . . . . . . . . . . . . . . . . . . . . . . . . . . . . . . . . . . . . . . . . . . . . . . . . . . . . . . . . . . . . . . . . . . . . . . . . . . . . . . . . . . . . . . . . . . . . .</w:t>
            </w:r>
          </w:p>
        </w:tc>
        <w:tc>
          <w:tcPr>
            <w:tcW w:w="454" w:type="dxa"/>
          </w:tcPr>
          <w:p w14:paraId="7B2AE1A4" w14:textId="77777777" w:rsidR="004607CC" w:rsidRPr="005D3442" w:rsidRDefault="004607CC">
            <w:pPr>
              <w:widowControl w:val="0"/>
              <w:autoSpaceDE w:val="0"/>
              <w:autoSpaceDN w:val="0"/>
              <w:adjustRightInd w:val="0"/>
              <w:spacing w:before="57" w:line="276" w:lineRule="auto"/>
              <w:ind w:left="187" w:right="-27"/>
              <w:rPr>
                <w:lang w:eastAsia="en-US"/>
              </w:rPr>
            </w:pPr>
          </w:p>
        </w:tc>
      </w:tr>
      <w:tr w:rsidR="004607CC" w:rsidRPr="005D3442" w14:paraId="60F4BC51" w14:textId="77777777" w:rsidTr="004607CC">
        <w:trPr>
          <w:trHeight w:hRule="exact" w:val="335"/>
        </w:trPr>
        <w:tc>
          <w:tcPr>
            <w:tcW w:w="1154" w:type="dxa"/>
            <w:hideMark/>
          </w:tcPr>
          <w:p w14:paraId="450F3590" w14:textId="77777777" w:rsidR="004607CC" w:rsidRPr="005D3442" w:rsidRDefault="004607CC">
            <w:pPr>
              <w:widowControl w:val="0"/>
              <w:autoSpaceDE w:val="0"/>
              <w:autoSpaceDN w:val="0"/>
              <w:adjustRightInd w:val="0"/>
              <w:spacing w:before="57" w:line="276" w:lineRule="auto"/>
              <w:ind w:right="-20"/>
              <w:rPr>
                <w:lang w:eastAsia="en-US"/>
              </w:rPr>
            </w:pPr>
            <w:r w:rsidRPr="005D3442">
              <w:rPr>
                <w:lang w:eastAsia="en-US"/>
              </w:rPr>
              <w:t>Article 44</w:t>
            </w:r>
          </w:p>
        </w:tc>
        <w:tc>
          <w:tcPr>
            <w:tcW w:w="8672" w:type="dxa"/>
            <w:hideMark/>
          </w:tcPr>
          <w:p w14:paraId="7386A4BC" w14:textId="77777777" w:rsidR="004607CC" w:rsidRPr="005D3442" w:rsidRDefault="004607CC">
            <w:pPr>
              <w:widowControl w:val="0"/>
              <w:autoSpaceDE w:val="0"/>
              <w:autoSpaceDN w:val="0"/>
              <w:adjustRightInd w:val="0"/>
              <w:spacing w:before="57" w:line="276" w:lineRule="auto"/>
              <w:ind w:left="146" w:right="-63"/>
              <w:rPr>
                <w:lang w:eastAsia="en-US"/>
              </w:rPr>
            </w:pPr>
            <w:r w:rsidRPr="005D3442">
              <w:rPr>
                <w:lang w:eastAsia="en-US"/>
              </w:rPr>
              <w:t>: Réception définitive (CCAG Article 72) . . . . . . . . . . . . . . . . . . . . . . . . . . . . . . . . . . . . . . . . . . . . . . . . . . . . . . . . . . . . . . . . . . . . . . . . . . . . . . . . . . . . . . . . . . .</w:t>
            </w:r>
          </w:p>
        </w:tc>
        <w:tc>
          <w:tcPr>
            <w:tcW w:w="454" w:type="dxa"/>
          </w:tcPr>
          <w:p w14:paraId="0F6AAED2" w14:textId="77777777" w:rsidR="004607CC" w:rsidRPr="005D3442" w:rsidRDefault="004607CC">
            <w:pPr>
              <w:widowControl w:val="0"/>
              <w:autoSpaceDE w:val="0"/>
              <w:autoSpaceDN w:val="0"/>
              <w:adjustRightInd w:val="0"/>
              <w:spacing w:before="57" w:line="276" w:lineRule="auto"/>
              <w:ind w:left="187" w:right="-27"/>
              <w:rPr>
                <w:lang w:eastAsia="en-US"/>
              </w:rPr>
            </w:pPr>
          </w:p>
          <w:p w14:paraId="0AC15EC5" w14:textId="77777777" w:rsidR="00B45A25" w:rsidRPr="005D3442" w:rsidRDefault="00B45A25">
            <w:pPr>
              <w:widowControl w:val="0"/>
              <w:autoSpaceDE w:val="0"/>
              <w:autoSpaceDN w:val="0"/>
              <w:adjustRightInd w:val="0"/>
              <w:spacing w:before="57" w:line="276" w:lineRule="auto"/>
              <w:ind w:left="187" w:right="-27"/>
              <w:rPr>
                <w:lang w:eastAsia="en-US"/>
              </w:rPr>
            </w:pPr>
          </w:p>
          <w:p w14:paraId="375D730D" w14:textId="77777777" w:rsidR="00B45A25" w:rsidRPr="005D3442" w:rsidRDefault="00B45A25">
            <w:pPr>
              <w:widowControl w:val="0"/>
              <w:autoSpaceDE w:val="0"/>
              <w:autoSpaceDN w:val="0"/>
              <w:adjustRightInd w:val="0"/>
              <w:spacing w:before="57" w:line="276" w:lineRule="auto"/>
              <w:ind w:left="187" w:right="-27"/>
              <w:rPr>
                <w:lang w:eastAsia="en-US"/>
              </w:rPr>
            </w:pPr>
          </w:p>
          <w:p w14:paraId="17137824" w14:textId="77777777" w:rsidR="00B45A25" w:rsidRPr="005D3442" w:rsidRDefault="00B45A25">
            <w:pPr>
              <w:widowControl w:val="0"/>
              <w:autoSpaceDE w:val="0"/>
              <w:autoSpaceDN w:val="0"/>
              <w:adjustRightInd w:val="0"/>
              <w:spacing w:before="57" w:line="276" w:lineRule="auto"/>
              <w:ind w:left="187" w:right="-27"/>
              <w:rPr>
                <w:lang w:eastAsia="en-US"/>
              </w:rPr>
            </w:pPr>
          </w:p>
        </w:tc>
      </w:tr>
    </w:tbl>
    <w:p w14:paraId="27E954F5" w14:textId="77777777" w:rsidR="00B45A25" w:rsidRPr="005D3442" w:rsidRDefault="00B45A25" w:rsidP="004607CC">
      <w:pPr>
        <w:widowControl w:val="0"/>
        <w:tabs>
          <w:tab w:val="left" w:pos="10460"/>
        </w:tabs>
        <w:autoSpaceDE w:val="0"/>
        <w:autoSpaceDN w:val="0"/>
        <w:adjustRightInd w:val="0"/>
        <w:spacing w:line="240" w:lineRule="exact"/>
        <w:ind w:left="114" w:right="-127"/>
      </w:pPr>
    </w:p>
    <w:p w14:paraId="3D6CF333" w14:textId="7DD47B60" w:rsidR="004607CC" w:rsidRPr="005D3442" w:rsidRDefault="004607CC" w:rsidP="004607CC">
      <w:pPr>
        <w:widowControl w:val="0"/>
        <w:tabs>
          <w:tab w:val="left" w:pos="10460"/>
        </w:tabs>
        <w:autoSpaceDE w:val="0"/>
        <w:autoSpaceDN w:val="0"/>
        <w:adjustRightInd w:val="0"/>
        <w:spacing w:line="240" w:lineRule="exact"/>
        <w:ind w:left="114" w:right="-127"/>
      </w:pPr>
      <w:r w:rsidRPr="005D3442">
        <w:t>Chapitre V : Dispositions  diverses . . . . . . . . . . . . . . . . . . . . . . . . . . . . . . . . . . . . . . . . . . . . . . . . . . . . . . . . . . .</w:t>
      </w:r>
      <w:r w:rsidRPr="005D3442">
        <w:tab/>
      </w:r>
    </w:p>
    <w:tbl>
      <w:tblPr>
        <w:tblW w:w="0" w:type="auto"/>
        <w:tblInd w:w="454" w:type="dxa"/>
        <w:tblLayout w:type="fixed"/>
        <w:tblCellMar>
          <w:left w:w="0" w:type="dxa"/>
          <w:right w:w="0" w:type="dxa"/>
        </w:tblCellMar>
        <w:tblLook w:val="04A0" w:firstRow="1" w:lastRow="0" w:firstColumn="1" w:lastColumn="0" w:noHBand="0" w:noVBand="1"/>
      </w:tblPr>
      <w:tblGrid>
        <w:gridCol w:w="1154"/>
        <w:gridCol w:w="8672"/>
        <w:gridCol w:w="454"/>
      </w:tblGrid>
      <w:tr w:rsidR="004607CC" w:rsidRPr="005D3442" w14:paraId="50AB7E70" w14:textId="77777777" w:rsidTr="004607CC">
        <w:trPr>
          <w:trHeight w:hRule="exact" w:val="335"/>
        </w:trPr>
        <w:tc>
          <w:tcPr>
            <w:tcW w:w="1154" w:type="dxa"/>
            <w:hideMark/>
          </w:tcPr>
          <w:p w14:paraId="17BACE36" w14:textId="77777777" w:rsidR="004607CC" w:rsidRPr="005D3442" w:rsidRDefault="004607CC">
            <w:pPr>
              <w:widowControl w:val="0"/>
              <w:autoSpaceDE w:val="0"/>
              <w:autoSpaceDN w:val="0"/>
              <w:adjustRightInd w:val="0"/>
              <w:spacing w:line="240" w:lineRule="exact"/>
              <w:ind w:right="-20"/>
              <w:rPr>
                <w:lang w:eastAsia="en-US"/>
              </w:rPr>
            </w:pPr>
            <w:r w:rsidRPr="005D3442">
              <w:rPr>
                <w:lang w:eastAsia="en-US"/>
              </w:rPr>
              <w:t>Article 45</w:t>
            </w:r>
          </w:p>
        </w:tc>
        <w:tc>
          <w:tcPr>
            <w:tcW w:w="8672" w:type="dxa"/>
            <w:hideMark/>
          </w:tcPr>
          <w:p w14:paraId="7485A98F" w14:textId="77777777" w:rsidR="004607CC" w:rsidRPr="005D3442" w:rsidRDefault="004607CC">
            <w:pPr>
              <w:widowControl w:val="0"/>
              <w:autoSpaceDE w:val="0"/>
              <w:autoSpaceDN w:val="0"/>
              <w:adjustRightInd w:val="0"/>
              <w:spacing w:line="240" w:lineRule="exact"/>
              <w:ind w:left="146" w:right="-63"/>
              <w:rPr>
                <w:lang w:eastAsia="en-US"/>
              </w:rPr>
            </w:pPr>
            <w:r w:rsidRPr="005D3442">
              <w:rPr>
                <w:lang w:eastAsia="en-US"/>
              </w:rPr>
              <w:t>: Résiliation du marché (CCAG Article 74) . . . . . . . . . . . . . . . . . . . . . . . . . . . . . . . . . . . . . . . . . . . . . . . . . . . . . . . . . . . . . . . . . . . . . . . . . . . . . . . . . . . . . . .</w:t>
            </w:r>
          </w:p>
        </w:tc>
        <w:tc>
          <w:tcPr>
            <w:tcW w:w="454" w:type="dxa"/>
          </w:tcPr>
          <w:p w14:paraId="46C6B8C7" w14:textId="77777777" w:rsidR="004607CC" w:rsidRPr="005D3442" w:rsidRDefault="004607CC">
            <w:pPr>
              <w:widowControl w:val="0"/>
              <w:autoSpaceDE w:val="0"/>
              <w:autoSpaceDN w:val="0"/>
              <w:adjustRightInd w:val="0"/>
              <w:spacing w:line="240" w:lineRule="exact"/>
              <w:ind w:left="187" w:right="-27"/>
              <w:rPr>
                <w:lang w:eastAsia="en-US"/>
              </w:rPr>
            </w:pPr>
          </w:p>
        </w:tc>
      </w:tr>
      <w:tr w:rsidR="004607CC" w:rsidRPr="005D3442" w14:paraId="4C04EC69" w14:textId="77777777" w:rsidTr="004607CC">
        <w:trPr>
          <w:trHeight w:hRule="exact" w:val="430"/>
        </w:trPr>
        <w:tc>
          <w:tcPr>
            <w:tcW w:w="1154" w:type="dxa"/>
            <w:hideMark/>
          </w:tcPr>
          <w:p w14:paraId="5E1E67DA" w14:textId="77777777" w:rsidR="004607CC" w:rsidRPr="005D3442" w:rsidRDefault="004607CC">
            <w:pPr>
              <w:widowControl w:val="0"/>
              <w:autoSpaceDE w:val="0"/>
              <w:autoSpaceDN w:val="0"/>
              <w:adjustRightInd w:val="0"/>
              <w:spacing w:before="57" w:line="276" w:lineRule="auto"/>
              <w:ind w:right="-20"/>
              <w:rPr>
                <w:lang w:eastAsia="en-US"/>
              </w:rPr>
            </w:pPr>
            <w:r w:rsidRPr="005D3442">
              <w:rPr>
                <w:lang w:eastAsia="en-US"/>
              </w:rPr>
              <w:t>Article 46</w:t>
            </w:r>
          </w:p>
        </w:tc>
        <w:tc>
          <w:tcPr>
            <w:tcW w:w="8672" w:type="dxa"/>
            <w:hideMark/>
          </w:tcPr>
          <w:p w14:paraId="4F82F5E1" w14:textId="77777777" w:rsidR="004607CC" w:rsidRPr="005D3442" w:rsidRDefault="004607CC">
            <w:pPr>
              <w:widowControl w:val="0"/>
              <w:autoSpaceDE w:val="0"/>
              <w:autoSpaceDN w:val="0"/>
              <w:adjustRightInd w:val="0"/>
              <w:spacing w:before="57" w:line="276" w:lineRule="auto"/>
              <w:ind w:left="146" w:right="-63"/>
              <w:rPr>
                <w:lang w:eastAsia="en-US"/>
              </w:rPr>
            </w:pPr>
            <w:r w:rsidRPr="005D3442">
              <w:rPr>
                <w:lang w:eastAsia="en-US"/>
              </w:rPr>
              <w:t>: Cas de force majeure (CCAG Article 75) . . . . . . . . . . . . . . . . . . . . . . . . . . . . . . . . . . . . . . . . . . . . . . . . . . . . . . . . . . . . . . . . . . . . . . . . . . . . . . . . . . . . . . .</w:t>
            </w:r>
          </w:p>
        </w:tc>
        <w:tc>
          <w:tcPr>
            <w:tcW w:w="454" w:type="dxa"/>
          </w:tcPr>
          <w:p w14:paraId="6E1F90DA" w14:textId="77777777" w:rsidR="004607CC" w:rsidRPr="005D3442" w:rsidRDefault="004607CC">
            <w:pPr>
              <w:widowControl w:val="0"/>
              <w:autoSpaceDE w:val="0"/>
              <w:autoSpaceDN w:val="0"/>
              <w:adjustRightInd w:val="0"/>
              <w:spacing w:before="57" w:line="276" w:lineRule="auto"/>
              <w:ind w:left="187" w:right="-27"/>
              <w:rPr>
                <w:lang w:eastAsia="en-US"/>
              </w:rPr>
            </w:pPr>
          </w:p>
        </w:tc>
      </w:tr>
      <w:tr w:rsidR="004607CC" w:rsidRPr="005D3442" w14:paraId="36F5651E" w14:textId="77777777" w:rsidTr="004607CC">
        <w:trPr>
          <w:trHeight w:hRule="exact" w:val="430"/>
        </w:trPr>
        <w:tc>
          <w:tcPr>
            <w:tcW w:w="1154" w:type="dxa"/>
            <w:hideMark/>
          </w:tcPr>
          <w:p w14:paraId="73EE63AA" w14:textId="77777777" w:rsidR="004607CC" w:rsidRPr="005D3442" w:rsidRDefault="004607CC">
            <w:pPr>
              <w:widowControl w:val="0"/>
              <w:autoSpaceDE w:val="0"/>
              <w:autoSpaceDN w:val="0"/>
              <w:adjustRightInd w:val="0"/>
              <w:spacing w:before="57" w:line="276" w:lineRule="auto"/>
              <w:ind w:right="-20"/>
              <w:rPr>
                <w:lang w:eastAsia="en-US"/>
              </w:rPr>
            </w:pPr>
            <w:r w:rsidRPr="005D3442">
              <w:rPr>
                <w:lang w:eastAsia="en-US"/>
              </w:rPr>
              <w:t>Article 47</w:t>
            </w:r>
          </w:p>
        </w:tc>
        <w:tc>
          <w:tcPr>
            <w:tcW w:w="8672" w:type="dxa"/>
            <w:hideMark/>
          </w:tcPr>
          <w:p w14:paraId="1B7263B3" w14:textId="77777777" w:rsidR="004607CC" w:rsidRPr="005D3442" w:rsidRDefault="004607CC">
            <w:pPr>
              <w:widowControl w:val="0"/>
              <w:autoSpaceDE w:val="0"/>
              <w:autoSpaceDN w:val="0"/>
              <w:adjustRightInd w:val="0"/>
              <w:spacing w:before="57" w:line="276" w:lineRule="auto"/>
              <w:ind w:left="146" w:right="-63"/>
              <w:rPr>
                <w:lang w:eastAsia="en-US"/>
              </w:rPr>
            </w:pPr>
            <w:r w:rsidRPr="005D3442">
              <w:rPr>
                <w:lang w:eastAsia="en-US"/>
              </w:rPr>
              <w:t>: Différends et litiges (CCAG Article 79) . . . . . . . . . . . . . . . . . . . . . . . . . . . . . . . . . . . . . . . . . . . . . . . . . . . . . . . . . . . . . . . . . . . . . . . . . . . . . . . . . . . . . . . . . . . . .</w:t>
            </w:r>
          </w:p>
        </w:tc>
        <w:tc>
          <w:tcPr>
            <w:tcW w:w="454" w:type="dxa"/>
          </w:tcPr>
          <w:p w14:paraId="0E679615" w14:textId="77777777" w:rsidR="004607CC" w:rsidRPr="005D3442" w:rsidRDefault="004607CC">
            <w:pPr>
              <w:widowControl w:val="0"/>
              <w:autoSpaceDE w:val="0"/>
              <w:autoSpaceDN w:val="0"/>
              <w:adjustRightInd w:val="0"/>
              <w:spacing w:before="57" w:line="276" w:lineRule="auto"/>
              <w:ind w:left="187" w:right="-27"/>
              <w:rPr>
                <w:lang w:eastAsia="en-US"/>
              </w:rPr>
            </w:pPr>
          </w:p>
        </w:tc>
      </w:tr>
      <w:tr w:rsidR="004607CC" w:rsidRPr="005D3442" w14:paraId="5C824C81" w14:textId="77777777" w:rsidTr="004607CC">
        <w:trPr>
          <w:trHeight w:hRule="exact" w:val="335"/>
        </w:trPr>
        <w:tc>
          <w:tcPr>
            <w:tcW w:w="1154" w:type="dxa"/>
            <w:hideMark/>
          </w:tcPr>
          <w:p w14:paraId="7F35004B" w14:textId="77777777" w:rsidR="004607CC" w:rsidRPr="005D3442" w:rsidRDefault="004607CC">
            <w:pPr>
              <w:widowControl w:val="0"/>
              <w:autoSpaceDE w:val="0"/>
              <w:autoSpaceDN w:val="0"/>
              <w:adjustRightInd w:val="0"/>
              <w:spacing w:after="240" w:line="276" w:lineRule="auto"/>
              <w:ind w:right="-20"/>
              <w:rPr>
                <w:lang w:eastAsia="en-US"/>
              </w:rPr>
            </w:pPr>
            <w:r w:rsidRPr="005D3442">
              <w:rPr>
                <w:lang w:eastAsia="en-US"/>
              </w:rPr>
              <w:t>Article 48</w:t>
            </w:r>
          </w:p>
        </w:tc>
        <w:tc>
          <w:tcPr>
            <w:tcW w:w="8672" w:type="dxa"/>
          </w:tcPr>
          <w:p w14:paraId="2F5939A1" w14:textId="77777777" w:rsidR="004607CC" w:rsidRPr="005D3442" w:rsidRDefault="004607CC">
            <w:pPr>
              <w:widowControl w:val="0"/>
              <w:autoSpaceDE w:val="0"/>
              <w:autoSpaceDN w:val="0"/>
              <w:adjustRightInd w:val="0"/>
              <w:spacing w:after="240" w:line="276" w:lineRule="auto"/>
              <w:ind w:left="146" w:right="-63"/>
              <w:rPr>
                <w:lang w:eastAsia="en-US"/>
              </w:rPr>
            </w:pPr>
            <w:r w:rsidRPr="005D3442">
              <w:rPr>
                <w:lang w:eastAsia="en-US"/>
              </w:rPr>
              <w:t>: Edition et diffusion du présent marché . . . . . . . . . . . . . . . . . . . . . . . . . . . . . . . . . . . . . . . . . . . . . . . . . . . . . . . . . . . . . . . . . . . . . . . . . . . . . . . . . . . . . . . . . . . . .</w:t>
            </w:r>
          </w:p>
          <w:p w14:paraId="0D049D0C" w14:textId="77777777" w:rsidR="004607CC" w:rsidRPr="005D3442" w:rsidRDefault="004607CC">
            <w:pPr>
              <w:widowControl w:val="0"/>
              <w:autoSpaceDE w:val="0"/>
              <w:autoSpaceDN w:val="0"/>
              <w:adjustRightInd w:val="0"/>
              <w:spacing w:after="240" w:line="276" w:lineRule="auto"/>
              <w:ind w:left="146" w:right="-63"/>
              <w:rPr>
                <w:lang w:eastAsia="en-US"/>
              </w:rPr>
            </w:pPr>
          </w:p>
        </w:tc>
        <w:tc>
          <w:tcPr>
            <w:tcW w:w="454" w:type="dxa"/>
          </w:tcPr>
          <w:p w14:paraId="05099ABF" w14:textId="77777777" w:rsidR="004607CC" w:rsidRPr="005D3442" w:rsidRDefault="004607CC">
            <w:pPr>
              <w:widowControl w:val="0"/>
              <w:autoSpaceDE w:val="0"/>
              <w:autoSpaceDN w:val="0"/>
              <w:adjustRightInd w:val="0"/>
              <w:spacing w:after="240" w:line="276" w:lineRule="auto"/>
              <w:ind w:left="187" w:right="-27"/>
              <w:rPr>
                <w:lang w:eastAsia="en-US"/>
              </w:rPr>
            </w:pPr>
          </w:p>
        </w:tc>
      </w:tr>
    </w:tbl>
    <w:p w14:paraId="0DBDD6C5" w14:textId="5B8E0B1C" w:rsidR="004607CC" w:rsidRPr="005D3442" w:rsidRDefault="004607CC" w:rsidP="004607CC">
      <w:pPr>
        <w:widowControl w:val="0"/>
        <w:tabs>
          <w:tab w:val="left" w:pos="10460"/>
        </w:tabs>
        <w:autoSpaceDE w:val="0"/>
        <w:autoSpaceDN w:val="0"/>
        <w:adjustRightInd w:val="0"/>
        <w:spacing w:after="240"/>
        <w:ind w:left="454" w:right="-118"/>
      </w:pPr>
      <w:r w:rsidRPr="005D3442">
        <w:t xml:space="preserve">Article 49 et dernier : Entrée en vigueur du marché . . . . . . . . . . . . . . . . . . . . . . . . . . . . . . . . . . . . . . . . . . . </w:t>
      </w:r>
    </w:p>
    <w:p w14:paraId="46E4F83E" w14:textId="77777777" w:rsidR="004607CC" w:rsidRPr="005D3442" w:rsidRDefault="004607CC" w:rsidP="004607CC">
      <w:pPr>
        <w:widowControl w:val="0"/>
        <w:tabs>
          <w:tab w:val="left" w:pos="10460"/>
        </w:tabs>
        <w:autoSpaceDE w:val="0"/>
        <w:autoSpaceDN w:val="0"/>
        <w:adjustRightInd w:val="0"/>
        <w:spacing w:after="240"/>
        <w:ind w:left="454" w:right="-118"/>
      </w:pPr>
    </w:p>
    <w:p w14:paraId="59143099" w14:textId="77777777" w:rsidR="004607CC" w:rsidRPr="005D3442" w:rsidRDefault="004607CC" w:rsidP="004607CC">
      <w:pPr>
        <w:widowControl w:val="0"/>
        <w:tabs>
          <w:tab w:val="left" w:pos="10460"/>
        </w:tabs>
        <w:autoSpaceDE w:val="0"/>
        <w:autoSpaceDN w:val="0"/>
        <w:adjustRightInd w:val="0"/>
        <w:spacing w:after="240"/>
        <w:ind w:left="454" w:right="-118"/>
      </w:pPr>
    </w:p>
    <w:p w14:paraId="769941C2" w14:textId="77777777" w:rsidR="00115B3A" w:rsidRPr="005D3442" w:rsidRDefault="00115B3A" w:rsidP="004607CC">
      <w:pPr>
        <w:widowControl w:val="0"/>
        <w:tabs>
          <w:tab w:val="left" w:pos="10460"/>
        </w:tabs>
        <w:autoSpaceDE w:val="0"/>
        <w:autoSpaceDN w:val="0"/>
        <w:adjustRightInd w:val="0"/>
        <w:spacing w:after="240"/>
        <w:ind w:left="454" w:right="-118"/>
      </w:pPr>
    </w:p>
    <w:p w14:paraId="707CAA0E" w14:textId="77777777" w:rsidR="00115B3A" w:rsidRPr="005D3442" w:rsidRDefault="00115B3A" w:rsidP="004607CC">
      <w:pPr>
        <w:widowControl w:val="0"/>
        <w:tabs>
          <w:tab w:val="left" w:pos="10460"/>
        </w:tabs>
        <w:autoSpaceDE w:val="0"/>
        <w:autoSpaceDN w:val="0"/>
        <w:adjustRightInd w:val="0"/>
        <w:spacing w:after="240"/>
        <w:ind w:left="454" w:right="-118"/>
      </w:pPr>
    </w:p>
    <w:p w14:paraId="7994E194" w14:textId="77777777" w:rsidR="005D67B3" w:rsidRPr="005D3442" w:rsidRDefault="005D67B3" w:rsidP="004607CC">
      <w:pPr>
        <w:widowControl w:val="0"/>
        <w:tabs>
          <w:tab w:val="left" w:pos="10460"/>
        </w:tabs>
        <w:autoSpaceDE w:val="0"/>
        <w:autoSpaceDN w:val="0"/>
        <w:adjustRightInd w:val="0"/>
        <w:spacing w:after="240"/>
        <w:ind w:left="454" w:right="-118"/>
      </w:pPr>
    </w:p>
    <w:p w14:paraId="5F9EECC4" w14:textId="77777777" w:rsidR="00280F91" w:rsidRPr="005D3442" w:rsidRDefault="00280F91" w:rsidP="004607CC">
      <w:pPr>
        <w:widowControl w:val="0"/>
        <w:tabs>
          <w:tab w:val="left" w:pos="10460"/>
        </w:tabs>
        <w:autoSpaceDE w:val="0"/>
        <w:autoSpaceDN w:val="0"/>
        <w:adjustRightInd w:val="0"/>
        <w:spacing w:after="240"/>
        <w:ind w:left="454" w:right="-118"/>
      </w:pPr>
    </w:p>
    <w:p w14:paraId="6EEDFABC" w14:textId="77777777" w:rsidR="00280F91" w:rsidRPr="005D3442" w:rsidRDefault="00280F91" w:rsidP="004607CC">
      <w:pPr>
        <w:widowControl w:val="0"/>
        <w:tabs>
          <w:tab w:val="left" w:pos="10460"/>
        </w:tabs>
        <w:autoSpaceDE w:val="0"/>
        <w:autoSpaceDN w:val="0"/>
        <w:adjustRightInd w:val="0"/>
        <w:spacing w:after="240"/>
        <w:ind w:left="454" w:right="-118"/>
      </w:pPr>
    </w:p>
    <w:p w14:paraId="3AB8EED7" w14:textId="77777777" w:rsidR="00280F91" w:rsidRPr="005D3442" w:rsidRDefault="00280F91" w:rsidP="004607CC">
      <w:pPr>
        <w:widowControl w:val="0"/>
        <w:tabs>
          <w:tab w:val="left" w:pos="10460"/>
        </w:tabs>
        <w:autoSpaceDE w:val="0"/>
        <w:autoSpaceDN w:val="0"/>
        <w:adjustRightInd w:val="0"/>
        <w:spacing w:after="240"/>
        <w:ind w:left="454" w:right="-118"/>
      </w:pPr>
    </w:p>
    <w:p w14:paraId="63AF8159" w14:textId="77777777" w:rsidR="00280F91" w:rsidRPr="005D3442" w:rsidRDefault="00280F91" w:rsidP="004607CC">
      <w:pPr>
        <w:widowControl w:val="0"/>
        <w:tabs>
          <w:tab w:val="left" w:pos="10460"/>
        </w:tabs>
        <w:autoSpaceDE w:val="0"/>
        <w:autoSpaceDN w:val="0"/>
        <w:adjustRightInd w:val="0"/>
        <w:spacing w:after="240"/>
        <w:ind w:left="454" w:right="-118"/>
      </w:pPr>
    </w:p>
    <w:p w14:paraId="5F022BF7" w14:textId="77777777" w:rsidR="00280F91" w:rsidRPr="005D3442" w:rsidRDefault="00280F91" w:rsidP="004607CC">
      <w:pPr>
        <w:widowControl w:val="0"/>
        <w:tabs>
          <w:tab w:val="left" w:pos="10460"/>
        </w:tabs>
        <w:autoSpaceDE w:val="0"/>
        <w:autoSpaceDN w:val="0"/>
        <w:adjustRightInd w:val="0"/>
        <w:spacing w:after="240"/>
        <w:ind w:left="454" w:right="-118"/>
      </w:pPr>
    </w:p>
    <w:p w14:paraId="715D8D80" w14:textId="77777777" w:rsidR="00280F91" w:rsidRPr="005D3442" w:rsidRDefault="00280F91" w:rsidP="004607CC">
      <w:pPr>
        <w:widowControl w:val="0"/>
        <w:tabs>
          <w:tab w:val="left" w:pos="10460"/>
        </w:tabs>
        <w:autoSpaceDE w:val="0"/>
        <w:autoSpaceDN w:val="0"/>
        <w:adjustRightInd w:val="0"/>
        <w:spacing w:after="240"/>
        <w:ind w:left="454" w:right="-118"/>
      </w:pPr>
    </w:p>
    <w:p w14:paraId="2D0A617C" w14:textId="77777777" w:rsidR="00280F91" w:rsidRPr="005D3442" w:rsidRDefault="00280F91" w:rsidP="004607CC">
      <w:pPr>
        <w:widowControl w:val="0"/>
        <w:tabs>
          <w:tab w:val="left" w:pos="10460"/>
        </w:tabs>
        <w:autoSpaceDE w:val="0"/>
        <w:autoSpaceDN w:val="0"/>
        <w:adjustRightInd w:val="0"/>
        <w:spacing w:after="240"/>
        <w:ind w:left="454" w:right="-118"/>
      </w:pPr>
    </w:p>
    <w:p w14:paraId="024AA0CD" w14:textId="77777777" w:rsidR="00280F91" w:rsidRPr="005D3442" w:rsidRDefault="00280F91" w:rsidP="004607CC">
      <w:pPr>
        <w:widowControl w:val="0"/>
        <w:tabs>
          <w:tab w:val="left" w:pos="10460"/>
        </w:tabs>
        <w:autoSpaceDE w:val="0"/>
        <w:autoSpaceDN w:val="0"/>
        <w:adjustRightInd w:val="0"/>
        <w:spacing w:after="240"/>
        <w:ind w:left="454" w:right="-118"/>
      </w:pPr>
    </w:p>
    <w:p w14:paraId="04078848" w14:textId="77777777" w:rsidR="0097035B" w:rsidRPr="005D3442" w:rsidRDefault="0097035B" w:rsidP="004607CC">
      <w:pPr>
        <w:widowControl w:val="0"/>
        <w:tabs>
          <w:tab w:val="left" w:pos="10460"/>
        </w:tabs>
        <w:autoSpaceDE w:val="0"/>
        <w:autoSpaceDN w:val="0"/>
        <w:adjustRightInd w:val="0"/>
        <w:spacing w:after="240"/>
        <w:ind w:left="454" w:right="-118"/>
      </w:pPr>
    </w:p>
    <w:p w14:paraId="3003E14A" w14:textId="77777777" w:rsidR="004607CC" w:rsidRPr="005D3442" w:rsidRDefault="004607CC" w:rsidP="004607CC">
      <w:pPr>
        <w:pStyle w:val="Corpsdetexte"/>
        <w:rPr>
          <w:rFonts w:eastAsia="Arial Unicode MS"/>
          <w:b/>
          <w:bCs/>
        </w:rPr>
      </w:pPr>
    </w:p>
    <w:p w14:paraId="4E76DD10" w14:textId="77777777" w:rsidR="00F4437D" w:rsidRDefault="00F4437D" w:rsidP="004607CC">
      <w:pPr>
        <w:pStyle w:val="Corpsdetexte"/>
        <w:jc w:val="center"/>
        <w:rPr>
          <w:b/>
          <w:bCs/>
        </w:rPr>
      </w:pPr>
    </w:p>
    <w:p w14:paraId="1FE6A805" w14:textId="77777777" w:rsidR="004607CC" w:rsidRPr="005D3442" w:rsidRDefault="004607CC" w:rsidP="004607CC">
      <w:pPr>
        <w:pStyle w:val="Corpsdetexte"/>
        <w:jc w:val="center"/>
        <w:rPr>
          <w:b/>
          <w:bCs/>
        </w:rPr>
      </w:pPr>
      <w:r w:rsidRPr="005D3442">
        <w:rPr>
          <w:b/>
          <w:bCs/>
        </w:rPr>
        <w:t>Chapitre</w:t>
      </w:r>
      <w:r w:rsidRPr="005D3442">
        <w:rPr>
          <w:b/>
          <w:bCs/>
          <w:spacing w:val="9"/>
        </w:rPr>
        <w:t xml:space="preserve"> </w:t>
      </w:r>
      <w:r w:rsidRPr="005D3442">
        <w:rPr>
          <w:b/>
          <w:bCs/>
        </w:rPr>
        <w:t>I</w:t>
      </w:r>
      <w:r w:rsidRPr="005D3442">
        <w:rPr>
          <w:b/>
          <w:bCs/>
          <w:spacing w:val="9"/>
        </w:rPr>
        <w:t xml:space="preserve"> </w:t>
      </w:r>
      <w:r w:rsidRPr="005D3442">
        <w:rPr>
          <w:b/>
          <w:bCs/>
        </w:rPr>
        <w:t>:</w:t>
      </w:r>
      <w:r w:rsidRPr="005D3442">
        <w:rPr>
          <w:b/>
          <w:bCs/>
          <w:spacing w:val="9"/>
        </w:rPr>
        <w:t xml:space="preserve"> </w:t>
      </w:r>
      <w:r w:rsidRPr="005D3442">
        <w:rPr>
          <w:b/>
          <w:bCs/>
        </w:rPr>
        <w:t>Généralités</w:t>
      </w:r>
    </w:p>
    <w:p w14:paraId="6EC891BB" w14:textId="77777777" w:rsidR="004607CC" w:rsidRPr="005D3442" w:rsidRDefault="004607CC" w:rsidP="004607CC">
      <w:pPr>
        <w:widowControl w:val="0"/>
        <w:autoSpaceDE w:val="0"/>
        <w:autoSpaceDN w:val="0"/>
        <w:adjustRightInd w:val="0"/>
        <w:spacing w:line="220" w:lineRule="exact"/>
        <w:ind w:left="114" w:right="-20"/>
      </w:pPr>
      <w:r w:rsidRPr="005D3442">
        <w:rPr>
          <w:b/>
          <w:bCs/>
          <w:u w:val="single"/>
        </w:rPr>
        <w:t>Article</w:t>
      </w:r>
      <w:r w:rsidRPr="005D3442">
        <w:rPr>
          <w:b/>
          <w:bCs/>
          <w:spacing w:val="6"/>
          <w:u w:val="single"/>
        </w:rPr>
        <w:t xml:space="preserve"> </w:t>
      </w:r>
      <w:r w:rsidRPr="005D3442">
        <w:rPr>
          <w:b/>
          <w:bCs/>
          <w:u w:val="single"/>
        </w:rPr>
        <w:t>1</w:t>
      </w:r>
      <w:r w:rsidRPr="005D3442">
        <w:rPr>
          <w:b/>
          <w:bCs/>
          <w:spacing w:val="6"/>
        </w:rPr>
        <w:t xml:space="preserve"> </w:t>
      </w:r>
      <w:r w:rsidRPr="005D3442">
        <w:rPr>
          <w:b/>
          <w:bCs/>
        </w:rPr>
        <w:t>:</w:t>
      </w:r>
      <w:r w:rsidRPr="005D3442">
        <w:rPr>
          <w:b/>
          <w:bCs/>
          <w:spacing w:val="6"/>
        </w:rPr>
        <w:t xml:space="preserve"> </w:t>
      </w:r>
      <w:r w:rsidRPr="005D3442">
        <w:rPr>
          <w:b/>
          <w:bCs/>
        </w:rPr>
        <w:t>Objet</w:t>
      </w:r>
      <w:r w:rsidRPr="005D3442">
        <w:rPr>
          <w:b/>
          <w:bCs/>
          <w:spacing w:val="6"/>
        </w:rPr>
        <w:t xml:space="preserve"> </w:t>
      </w:r>
      <w:r w:rsidRPr="005D3442">
        <w:rPr>
          <w:b/>
          <w:bCs/>
        </w:rPr>
        <w:t>du</w:t>
      </w:r>
      <w:r w:rsidRPr="005D3442">
        <w:rPr>
          <w:b/>
          <w:bCs/>
          <w:spacing w:val="6"/>
        </w:rPr>
        <w:t xml:space="preserve"> </w:t>
      </w:r>
      <w:r w:rsidRPr="005D3442">
        <w:rPr>
          <w:b/>
          <w:bCs/>
        </w:rPr>
        <w:t>marché</w:t>
      </w:r>
    </w:p>
    <w:p w14:paraId="1F8BA730" w14:textId="25C30711" w:rsidR="004607CC" w:rsidRPr="005D3442" w:rsidRDefault="004607CC" w:rsidP="004607CC">
      <w:pPr>
        <w:pStyle w:val="En-tte"/>
        <w:tabs>
          <w:tab w:val="clear" w:pos="4536"/>
          <w:tab w:val="center" w:pos="0"/>
        </w:tabs>
        <w:jc w:val="both"/>
        <w:rPr>
          <w:rFonts w:eastAsia="Arial Unicode MS"/>
          <w:b w:val="0"/>
        </w:rPr>
      </w:pPr>
      <w:r w:rsidRPr="005D3442">
        <w:rPr>
          <w:rFonts w:eastAsia="Arial Unicode MS"/>
          <w:b w:val="0"/>
        </w:rPr>
        <w:t xml:space="preserve">Le présent Marché a pour objet  l’exécution des </w:t>
      </w:r>
      <w:r w:rsidRPr="005D3442">
        <w:t xml:space="preserve">travaux de </w:t>
      </w:r>
      <w:r w:rsidR="00F4437D" w:rsidRPr="00F4437D">
        <w:rPr>
          <w:rFonts w:eastAsia="Helvetica"/>
          <w:bCs w:val="0"/>
          <w:sz w:val="22"/>
          <w:szCs w:val="22"/>
          <w:lang w:eastAsia="en-US"/>
        </w:rPr>
        <w:t>construction d’une gare routière de trois (03) capacités</w:t>
      </w:r>
      <w:r w:rsidR="00F4437D">
        <w:rPr>
          <w:rFonts w:eastAsia="Helvetica"/>
          <w:bCs w:val="0"/>
          <w:sz w:val="22"/>
          <w:szCs w:val="22"/>
          <w:lang w:eastAsia="en-US"/>
        </w:rPr>
        <w:t xml:space="preserve"> à </w:t>
      </w:r>
      <w:proofErr w:type="spellStart"/>
      <w:r w:rsidR="00F4437D">
        <w:rPr>
          <w:rFonts w:eastAsia="Helvetica"/>
          <w:bCs w:val="0"/>
          <w:sz w:val="22"/>
          <w:szCs w:val="22"/>
          <w:lang w:eastAsia="en-US"/>
        </w:rPr>
        <w:t>Doukoula</w:t>
      </w:r>
      <w:proofErr w:type="spellEnd"/>
      <w:r w:rsidR="00F4437D" w:rsidRPr="005D3442">
        <w:t xml:space="preserve"> </w:t>
      </w:r>
      <w:r w:rsidRPr="005D3442">
        <w:t xml:space="preserve">de </w:t>
      </w:r>
      <w:r w:rsidR="00C56C29">
        <w:t>Kar-Hay</w:t>
      </w:r>
      <w:r w:rsidR="00F4437D">
        <w:rPr>
          <w:rFonts w:eastAsia="Arial Unicode MS"/>
          <w:b w:val="0"/>
        </w:rPr>
        <w:t>, Département du Mayo-</w:t>
      </w:r>
      <w:proofErr w:type="spellStart"/>
      <w:r w:rsidR="00F4437D">
        <w:rPr>
          <w:rFonts w:eastAsia="Arial Unicode MS"/>
          <w:b w:val="0"/>
        </w:rPr>
        <w:t>danay</w:t>
      </w:r>
      <w:proofErr w:type="spellEnd"/>
      <w:r w:rsidR="0081126B" w:rsidRPr="005D3442">
        <w:rPr>
          <w:rFonts w:eastAsia="Arial Unicode MS"/>
          <w:b w:val="0"/>
        </w:rPr>
        <w:t xml:space="preserve"> – Région de l’Extrême-Nord, selon les spécifications techniques essentielles contenues dans le CCTP.</w:t>
      </w:r>
    </w:p>
    <w:p w14:paraId="4B999C0D" w14:textId="77777777" w:rsidR="0081126B" w:rsidRPr="005D3442" w:rsidRDefault="0081126B" w:rsidP="004607CC">
      <w:pPr>
        <w:pStyle w:val="En-tte"/>
        <w:tabs>
          <w:tab w:val="clear" w:pos="4536"/>
          <w:tab w:val="center" w:pos="0"/>
        </w:tabs>
        <w:jc w:val="both"/>
        <w:rPr>
          <w:rFonts w:eastAsia="Arial Unicode MS"/>
          <w:b w:val="0"/>
        </w:rPr>
      </w:pPr>
      <w:r w:rsidRPr="005D3442">
        <w:rPr>
          <w:rFonts w:eastAsia="Arial Unicode MS"/>
          <w:b w:val="0"/>
        </w:rPr>
        <w:t>Les travaux à réaliser portent sur :</w:t>
      </w:r>
    </w:p>
    <w:p w14:paraId="2BD9E51A" w14:textId="77777777" w:rsidR="00DD68FC" w:rsidRPr="005D3442" w:rsidRDefault="00DD68FC" w:rsidP="00DD68FC">
      <w:pPr>
        <w:numPr>
          <w:ilvl w:val="0"/>
          <w:numId w:val="6"/>
        </w:numPr>
        <w:tabs>
          <w:tab w:val="clear" w:pos="360"/>
          <w:tab w:val="num" w:pos="1080"/>
        </w:tabs>
        <w:ind w:left="1077" w:hanging="357"/>
        <w:jc w:val="both"/>
      </w:pPr>
      <w:r w:rsidRPr="005D3442">
        <w:t xml:space="preserve">La construction d’un </w:t>
      </w:r>
      <w:r>
        <w:t>Hall</w:t>
      </w:r>
      <w:r w:rsidRPr="005D3442">
        <w:t xml:space="preserve"> ;</w:t>
      </w:r>
    </w:p>
    <w:p w14:paraId="6136F1B5" w14:textId="77777777" w:rsidR="00DD68FC" w:rsidRPr="00D40110" w:rsidRDefault="00DD68FC" w:rsidP="00DD68FC">
      <w:pPr>
        <w:numPr>
          <w:ilvl w:val="0"/>
          <w:numId w:val="6"/>
        </w:numPr>
        <w:tabs>
          <w:tab w:val="clear" w:pos="360"/>
          <w:tab w:val="num" w:pos="1080"/>
        </w:tabs>
        <w:ind w:left="1077" w:hanging="357"/>
        <w:jc w:val="both"/>
      </w:pPr>
      <w:r w:rsidRPr="005D3442">
        <w:t>La construction d’un parking de 10 places pour véhicules ordinaires ;</w:t>
      </w:r>
    </w:p>
    <w:p w14:paraId="13E38FBD" w14:textId="77777777" w:rsidR="00DD68FC" w:rsidRPr="005D3442" w:rsidRDefault="00DD68FC" w:rsidP="00DD68FC">
      <w:pPr>
        <w:numPr>
          <w:ilvl w:val="0"/>
          <w:numId w:val="6"/>
        </w:numPr>
        <w:ind w:left="1077" w:hanging="357"/>
        <w:jc w:val="both"/>
      </w:pPr>
      <w:r w:rsidRPr="005D3442">
        <w:t>La construction d’un bloc administratif comprenant 03 bureaux, 02 magasins un hall et un WC ;</w:t>
      </w:r>
    </w:p>
    <w:p w14:paraId="1C0DF71E" w14:textId="77777777" w:rsidR="00DD68FC" w:rsidRPr="005D3442" w:rsidRDefault="00DD68FC" w:rsidP="00DD68FC">
      <w:pPr>
        <w:numPr>
          <w:ilvl w:val="0"/>
          <w:numId w:val="6"/>
        </w:numPr>
        <w:tabs>
          <w:tab w:val="clear" w:pos="360"/>
          <w:tab w:val="num" w:pos="1080"/>
        </w:tabs>
        <w:ind w:left="1077" w:hanging="357"/>
        <w:jc w:val="both"/>
      </w:pPr>
      <w:r>
        <w:t>La construction de 01</w:t>
      </w:r>
      <w:r w:rsidRPr="005D3442">
        <w:t xml:space="preserve"> </w:t>
      </w:r>
      <w:proofErr w:type="gramStart"/>
      <w:r w:rsidRPr="005D3442">
        <w:t>quais</w:t>
      </w:r>
      <w:proofErr w:type="gramEnd"/>
      <w:r w:rsidRPr="005D3442">
        <w:t xml:space="preserve"> d’embarquement ;</w:t>
      </w:r>
    </w:p>
    <w:p w14:paraId="5ECDE8E0" w14:textId="77777777" w:rsidR="00DD68FC" w:rsidRPr="005D3442" w:rsidRDefault="00DD68FC" w:rsidP="00DD68FC">
      <w:pPr>
        <w:numPr>
          <w:ilvl w:val="0"/>
          <w:numId w:val="6"/>
        </w:numPr>
        <w:tabs>
          <w:tab w:val="clear" w:pos="360"/>
          <w:tab w:val="num" w:pos="1080"/>
        </w:tabs>
        <w:ind w:left="1077" w:hanging="357"/>
        <w:jc w:val="both"/>
      </w:pPr>
      <w:r>
        <w:t>La construction de 01</w:t>
      </w:r>
      <w:r w:rsidRPr="005D3442">
        <w:t xml:space="preserve"> </w:t>
      </w:r>
      <w:proofErr w:type="gramStart"/>
      <w:r w:rsidRPr="005D3442">
        <w:t>quais</w:t>
      </w:r>
      <w:proofErr w:type="gramEnd"/>
      <w:r w:rsidRPr="005D3442">
        <w:t xml:space="preserve"> de débarquement ;</w:t>
      </w:r>
    </w:p>
    <w:p w14:paraId="1C6BD54F" w14:textId="77777777" w:rsidR="00DD68FC" w:rsidRPr="005D3442" w:rsidRDefault="00DD68FC" w:rsidP="00DD68FC">
      <w:pPr>
        <w:numPr>
          <w:ilvl w:val="0"/>
          <w:numId w:val="6"/>
        </w:numPr>
        <w:tabs>
          <w:tab w:val="clear" w:pos="360"/>
          <w:tab w:val="num" w:pos="1080"/>
        </w:tabs>
        <w:ind w:left="1077" w:hanging="357"/>
        <w:jc w:val="both"/>
      </w:pPr>
      <w:r w:rsidRPr="005D3442">
        <w:t>La construction de 10 boutiques ;</w:t>
      </w:r>
    </w:p>
    <w:p w14:paraId="6FE2FBCE" w14:textId="77777777" w:rsidR="00DD68FC" w:rsidRDefault="00DD68FC" w:rsidP="00DD68FC">
      <w:pPr>
        <w:numPr>
          <w:ilvl w:val="0"/>
          <w:numId w:val="6"/>
        </w:numPr>
        <w:tabs>
          <w:tab w:val="clear" w:pos="360"/>
          <w:tab w:val="num" w:pos="1069"/>
        </w:tabs>
        <w:ind w:left="1069"/>
        <w:contextualSpacing/>
        <w:jc w:val="both"/>
      </w:pPr>
      <w:r w:rsidRPr="005D3442">
        <w:t>La construction de 01 bloc de 04 latrines</w:t>
      </w:r>
      <w:r>
        <w:t> ;</w:t>
      </w:r>
      <w:r w:rsidRPr="005D3442">
        <w:t xml:space="preserve"> </w:t>
      </w:r>
    </w:p>
    <w:p w14:paraId="71E3124E" w14:textId="77777777" w:rsidR="00DD68FC" w:rsidRPr="005D3442" w:rsidRDefault="00DD68FC" w:rsidP="00DD68FC">
      <w:pPr>
        <w:numPr>
          <w:ilvl w:val="0"/>
          <w:numId w:val="6"/>
        </w:numPr>
        <w:tabs>
          <w:tab w:val="clear" w:pos="360"/>
          <w:tab w:val="num" w:pos="1069"/>
        </w:tabs>
        <w:ind w:left="1069"/>
        <w:contextualSpacing/>
        <w:jc w:val="both"/>
      </w:pPr>
      <w:r>
        <w:t>Construction d’un magasin.</w:t>
      </w:r>
    </w:p>
    <w:p w14:paraId="488876A0" w14:textId="77777777" w:rsidR="0081126B" w:rsidRPr="005D3442" w:rsidRDefault="0081126B" w:rsidP="0081126B">
      <w:pPr>
        <w:ind w:left="1077"/>
        <w:jc w:val="both"/>
      </w:pPr>
    </w:p>
    <w:p w14:paraId="363BA1DB" w14:textId="77777777" w:rsidR="0081126B" w:rsidRPr="005D3442" w:rsidRDefault="0081126B" w:rsidP="0081126B">
      <w:pPr>
        <w:spacing w:after="120"/>
        <w:jc w:val="both"/>
      </w:pPr>
      <w:r w:rsidRPr="005D3442">
        <w:t>Les différents corps d’état se déclinent comme suit :</w:t>
      </w:r>
    </w:p>
    <w:p w14:paraId="28BD1E36" w14:textId="77777777" w:rsidR="0081126B" w:rsidRPr="005D3442" w:rsidRDefault="0081126B" w:rsidP="00A7621F">
      <w:pPr>
        <w:pStyle w:val="Paragraphedeliste"/>
        <w:numPr>
          <w:ilvl w:val="0"/>
          <w:numId w:val="43"/>
        </w:numPr>
        <w:spacing w:after="240"/>
        <w:jc w:val="both"/>
      </w:pPr>
      <w:r w:rsidRPr="005D3442">
        <w:t>L’installation et le repli du chantier (transport sur le site du chantier de tous les matériaux, équipements, matériels et outillages nécessaires à l’exécution des travaux, baraque de chantier, base vie pour logement et toute logistique nécessaire au personnel travaillant sur le site, etc.), palissade, gardiennage, implantation des ouvrages ;</w:t>
      </w:r>
    </w:p>
    <w:p w14:paraId="7A3CB450" w14:textId="77777777" w:rsidR="0081126B" w:rsidRPr="005D3442" w:rsidRDefault="0081126B" w:rsidP="00A7621F">
      <w:pPr>
        <w:pStyle w:val="Paragraphedeliste"/>
        <w:numPr>
          <w:ilvl w:val="0"/>
          <w:numId w:val="43"/>
        </w:numPr>
        <w:spacing w:after="240"/>
        <w:jc w:val="both"/>
      </w:pPr>
      <w:r w:rsidRPr="005D3442">
        <w:t>Le gros œuvre (fouilles, terrassement, fondations et ossature en béton armé, maçonneries, chapes et enduits, charpente, couverture et étanchéités, etc.) toutes sujétions comprises ;</w:t>
      </w:r>
    </w:p>
    <w:p w14:paraId="05DE51D5" w14:textId="77777777" w:rsidR="0081126B" w:rsidRPr="005D3442" w:rsidRDefault="0081126B" w:rsidP="00A7621F">
      <w:pPr>
        <w:pStyle w:val="Paragraphedeliste"/>
        <w:numPr>
          <w:ilvl w:val="0"/>
          <w:numId w:val="43"/>
        </w:numPr>
        <w:spacing w:after="120"/>
        <w:jc w:val="both"/>
      </w:pPr>
      <w:r w:rsidRPr="005D3442">
        <w:t>Le second œuvre (menuiserie bois pour baies, portes et huisseries, couvres joints plinthes et plafonds, menuiserie métallique pour grilles de sécurité des portes et baies, gardes corps, châssis des ouvrants et vitrerie, électricité et éclairage, plomberie et sanitaires, revêtement sols et murs, peintures, climatisation, etc.) toutes sujétions comprises.</w:t>
      </w:r>
    </w:p>
    <w:p w14:paraId="3CF61A17" w14:textId="77777777" w:rsidR="004607CC" w:rsidRPr="005D3442" w:rsidRDefault="004607CC" w:rsidP="004607CC">
      <w:pPr>
        <w:widowControl w:val="0"/>
        <w:autoSpaceDE w:val="0"/>
        <w:autoSpaceDN w:val="0"/>
        <w:adjustRightInd w:val="0"/>
        <w:ind w:left="114" w:right="-20"/>
      </w:pPr>
      <w:r w:rsidRPr="005D3442">
        <w:rPr>
          <w:b/>
          <w:bCs/>
          <w:u w:val="single"/>
        </w:rPr>
        <w:t>Article</w:t>
      </w:r>
      <w:r w:rsidRPr="005D3442">
        <w:rPr>
          <w:b/>
          <w:bCs/>
          <w:spacing w:val="6"/>
          <w:u w:val="single"/>
        </w:rPr>
        <w:t xml:space="preserve"> </w:t>
      </w:r>
      <w:r w:rsidRPr="005D3442">
        <w:rPr>
          <w:b/>
          <w:bCs/>
          <w:u w:val="single"/>
        </w:rPr>
        <w:t>2</w:t>
      </w:r>
      <w:r w:rsidRPr="005D3442">
        <w:rPr>
          <w:b/>
          <w:bCs/>
          <w:spacing w:val="6"/>
        </w:rPr>
        <w:t xml:space="preserve"> </w:t>
      </w:r>
      <w:r w:rsidRPr="005D3442">
        <w:rPr>
          <w:b/>
          <w:bCs/>
        </w:rPr>
        <w:t>: Procédure</w:t>
      </w:r>
      <w:r w:rsidRPr="005D3442">
        <w:rPr>
          <w:b/>
          <w:bCs/>
          <w:spacing w:val="6"/>
        </w:rPr>
        <w:t xml:space="preserve"> </w:t>
      </w:r>
      <w:r w:rsidRPr="005D3442">
        <w:rPr>
          <w:b/>
          <w:bCs/>
        </w:rPr>
        <w:t>de</w:t>
      </w:r>
      <w:r w:rsidRPr="005D3442">
        <w:rPr>
          <w:b/>
          <w:bCs/>
          <w:spacing w:val="6"/>
        </w:rPr>
        <w:t xml:space="preserve"> </w:t>
      </w:r>
      <w:r w:rsidRPr="005D3442">
        <w:rPr>
          <w:b/>
          <w:bCs/>
        </w:rPr>
        <w:t>passation</w:t>
      </w:r>
      <w:r w:rsidRPr="005D3442">
        <w:rPr>
          <w:b/>
          <w:bCs/>
          <w:spacing w:val="6"/>
        </w:rPr>
        <w:t xml:space="preserve"> </w:t>
      </w:r>
      <w:r w:rsidRPr="005D3442">
        <w:rPr>
          <w:b/>
          <w:bCs/>
        </w:rPr>
        <w:t>du</w:t>
      </w:r>
      <w:r w:rsidRPr="005D3442">
        <w:rPr>
          <w:b/>
          <w:bCs/>
          <w:spacing w:val="6"/>
        </w:rPr>
        <w:t xml:space="preserve"> </w:t>
      </w:r>
      <w:r w:rsidRPr="005D3442">
        <w:rPr>
          <w:b/>
          <w:bCs/>
        </w:rPr>
        <w:t>marché</w:t>
      </w:r>
    </w:p>
    <w:p w14:paraId="4853C9A9" w14:textId="77777777" w:rsidR="004607CC" w:rsidRPr="005D3442" w:rsidRDefault="004607CC" w:rsidP="004607CC">
      <w:pPr>
        <w:widowControl w:val="0"/>
        <w:autoSpaceDE w:val="0"/>
        <w:autoSpaceDN w:val="0"/>
        <w:adjustRightInd w:val="0"/>
        <w:spacing w:before="4" w:line="240" w:lineRule="exact"/>
        <w:rPr>
          <w:rFonts w:eastAsia="Arial Unicode MS"/>
        </w:rPr>
      </w:pPr>
      <w:r w:rsidRPr="005D3442">
        <w:rPr>
          <w:rFonts w:eastAsia="Arial Unicode MS"/>
        </w:rPr>
        <w:t>Le présent marché est passé après Appel d’Offres National Ouvert.</w:t>
      </w:r>
    </w:p>
    <w:p w14:paraId="516C220C" w14:textId="77777777" w:rsidR="005B64B2" w:rsidRPr="005D3442" w:rsidRDefault="005B64B2" w:rsidP="004607CC">
      <w:pPr>
        <w:widowControl w:val="0"/>
        <w:autoSpaceDE w:val="0"/>
        <w:autoSpaceDN w:val="0"/>
        <w:adjustRightInd w:val="0"/>
        <w:spacing w:before="4" w:line="240" w:lineRule="exact"/>
        <w:rPr>
          <w:rFonts w:eastAsia="Arial Unicode MS"/>
        </w:rPr>
      </w:pPr>
    </w:p>
    <w:p w14:paraId="3C631567" w14:textId="77777777" w:rsidR="004607CC" w:rsidRPr="005D3442" w:rsidRDefault="004607CC" w:rsidP="004607CC">
      <w:pPr>
        <w:widowControl w:val="0"/>
        <w:autoSpaceDE w:val="0"/>
        <w:autoSpaceDN w:val="0"/>
        <w:adjustRightInd w:val="0"/>
        <w:ind w:left="114" w:right="-20"/>
      </w:pPr>
      <w:r w:rsidRPr="005D3442">
        <w:rPr>
          <w:b/>
          <w:bCs/>
          <w:u w:val="single"/>
        </w:rPr>
        <w:t>Article</w:t>
      </w:r>
      <w:r w:rsidRPr="005D3442">
        <w:rPr>
          <w:b/>
          <w:bCs/>
          <w:spacing w:val="6"/>
          <w:u w:val="single"/>
        </w:rPr>
        <w:t xml:space="preserve"> </w:t>
      </w:r>
      <w:r w:rsidRPr="005D3442">
        <w:rPr>
          <w:b/>
          <w:bCs/>
          <w:u w:val="single"/>
        </w:rPr>
        <w:t>3</w:t>
      </w:r>
      <w:r w:rsidRPr="005D3442">
        <w:rPr>
          <w:b/>
          <w:bCs/>
          <w:spacing w:val="6"/>
        </w:rPr>
        <w:t xml:space="preserve"> </w:t>
      </w:r>
      <w:r w:rsidRPr="005D3442">
        <w:rPr>
          <w:b/>
          <w:bCs/>
        </w:rPr>
        <w:t>: Définitions</w:t>
      </w:r>
      <w:r w:rsidRPr="005D3442">
        <w:rPr>
          <w:b/>
          <w:bCs/>
          <w:spacing w:val="6"/>
        </w:rPr>
        <w:t xml:space="preserve"> </w:t>
      </w:r>
      <w:r w:rsidRPr="005D3442">
        <w:rPr>
          <w:b/>
          <w:bCs/>
        </w:rPr>
        <w:t>et</w:t>
      </w:r>
      <w:r w:rsidRPr="005D3442">
        <w:rPr>
          <w:b/>
          <w:bCs/>
          <w:spacing w:val="6"/>
        </w:rPr>
        <w:t xml:space="preserve"> </w:t>
      </w:r>
      <w:r w:rsidRPr="005D3442">
        <w:rPr>
          <w:b/>
          <w:bCs/>
        </w:rPr>
        <w:t>attributions (CCAG</w:t>
      </w:r>
      <w:r w:rsidRPr="005D3442">
        <w:rPr>
          <w:b/>
          <w:bCs/>
          <w:spacing w:val="6"/>
        </w:rPr>
        <w:t xml:space="preserve"> </w:t>
      </w:r>
      <w:r w:rsidRPr="005D3442">
        <w:rPr>
          <w:b/>
          <w:bCs/>
        </w:rPr>
        <w:t>Article</w:t>
      </w:r>
      <w:r w:rsidRPr="005D3442">
        <w:rPr>
          <w:b/>
          <w:bCs/>
          <w:spacing w:val="6"/>
        </w:rPr>
        <w:t xml:space="preserve"> </w:t>
      </w:r>
      <w:r w:rsidRPr="005D3442">
        <w:rPr>
          <w:b/>
          <w:bCs/>
        </w:rPr>
        <w:t>2</w:t>
      </w:r>
      <w:r w:rsidRPr="005D3442">
        <w:rPr>
          <w:b/>
          <w:bCs/>
          <w:spacing w:val="6"/>
        </w:rPr>
        <w:t xml:space="preserve"> </w:t>
      </w:r>
      <w:r w:rsidRPr="005D3442">
        <w:rPr>
          <w:b/>
          <w:bCs/>
        </w:rPr>
        <w:t>complété)</w:t>
      </w:r>
    </w:p>
    <w:p w14:paraId="4038F19A" w14:textId="77777777" w:rsidR="004607CC" w:rsidRPr="005D3442" w:rsidRDefault="004607CC" w:rsidP="004607CC">
      <w:pPr>
        <w:widowControl w:val="0"/>
        <w:autoSpaceDE w:val="0"/>
        <w:autoSpaceDN w:val="0"/>
        <w:adjustRightInd w:val="0"/>
        <w:ind w:left="114" w:right="-20"/>
        <w:rPr>
          <w:i/>
          <w:iCs/>
        </w:rPr>
      </w:pPr>
      <w:r w:rsidRPr="005D3442">
        <w:rPr>
          <w:i/>
          <w:iCs/>
        </w:rPr>
        <w:t>3.1.</w:t>
      </w:r>
      <w:r w:rsidRPr="005D3442">
        <w:rPr>
          <w:i/>
          <w:iCs/>
          <w:spacing w:val="6"/>
        </w:rPr>
        <w:t xml:space="preserve"> </w:t>
      </w:r>
      <w:r w:rsidRPr="005D3442">
        <w:rPr>
          <w:i/>
          <w:iCs/>
        </w:rPr>
        <w:t>Définitions</w:t>
      </w:r>
      <w:r w:rsidRPr="005D3442">
        <w:rPr>
          <w:i/>
          <w:iCs/>
          <w:spacing w:val="6"/>
        </w:rPr>
        <w:t xml:space="preserve"> </w:t>
      </w:r>
      <w:r w:rsidRPr="005D3442">
        <w:rPr>
          <w:i/>
          <w:iCs/>
        </w:rPr>
        <w:t>générales</w:t>
      </w:r>
    </w:p>
    <w:p w14:paraId="63996AF9" w14:textId="069D1453" w:rsidR="004607CC" w:rsidRPr="005D3442" w:rsidRDefault="004607CC" w:rsidP="004607CC">
      <w:pPr>
        <w:widowControl w:val="0"/>
        <w:autoSpaceDE w:val="0"/>
        <w:autoSpaceDN w:val="0"/>
        <w:adjustRightInd w:val="0"/>
        <w:spacing w:line="247" w:lineRule="auto"/>
        <w:ind w:left="114" w:right="-164"/>
      </w:pPr>
      <w:r w:rsidRPr="005D3442">
        <w:t xml:space="preserve">   - </w:t>
      </w:r>
      <w:r w:rsidRPr="005D3442">
        <w:rPr>
          <w:b/>
        </w:rPr>
        <w:t>Le</w:t>
      </w:r>
      <w:r w:rsidRPr="005D3442">
        <w:rPr>
          <w:b/>
          <w:spacing w:val="6"/>
        </w:rPr>
        <w:t xml:space="preserve"> </w:t>
      </w:r>
      <w:r w:rsidRPr="005D3442">
        <w:rPr>
          <w:b/>
        </w:rPr>
        <w:t>Maître</w:t>
      </w:r>
      <w:r w:rsidRPr="005D3442">
        <w:rPr>
          <w:b/>
          <w:spacing w:val="6"/>
        </w:rPr>
        <w:t xml:space="preserve"> </w:t>
      </w:r>
      <w:r w:rsidRPr="005D3442">
        <w:rPr>
          <w:b/>
        </w:rPr>
        <w:t>d’Ouvrage</w:t>
      </w:r>
      <w:r w:rsidR="00280F91" w:rsidRPr="005D3442">
        <w:rPr>
          <w:b/>
        </w:rPr>
        <w:t xml:space="preserve"> (MO)</w:t>
      </w:r>
      <w:r w:rsidRPr="005D3442">
        <w:rPr>
          <w:spacing w:val="6"/>
        </w:rPr>
        <w:t xml:space="preserve"> </w:t>
      </w:r>
      <w:r w:rsidRPr="005D3442">
        <w:t>est</w:t>
      </w:r>
      <w:r w:rsidRPr="005D3442">
        <w:rPr>
          <w:spacing w:val="6"/>
        </w:rPr>
        <w:t xml:space="preserve"> </w:t>
      </w:r>
      <w:r w:rsidRPr="005D3442">
        <w:t xml:space="preserve">le Maire de la Commune de </w:t>
      </w:r>
      <w:r w:rsidR="00C56C29">
        <w:t>Kar-Hay</w:t>
      </w:r>
      <w:r w:rsidRPr="005D3442">
        <w:t> ;</w:t>
      </w:r>
    </w:p>
    <w:p w14:paraId="0FA9BDFB" w14:textId="4482D24C" w:rsidR="004607CC" w:rsidRPr="005D3442" w:rsidRDefault="004607CC" w:rsidP="004607CC">
      <w:pPr>
        <w:widowControl w:val="0"/>
        <w:autoSpaceDE w:val="0"/>
        <w:autoSpaceDN w:val="0"/>
        <w:adjustRightInd w:val="0"/>
        <w:spacing w:line="247" w:lineRule="auto"/>
        <w:ind w:left="114" w:right="-164"/>
      </w:pPr>
      <w:r w:rsidRPr="005D3442">
        <w:t xml:space="preserve"> - </w:t>
      </w:r>
      <w:proofErr w:type="gramStart"/>
      <w:r w:rsidR="00280F91" w:rsidRPr="005D3442">
        <w:rPr>
          <w:b/>
        </w:rPr>
        <w:t>L’ Autorité</w:t>
      </w:r>
      <w:proofErr w:type="gramEnd"/>
      <w:r w:rsidR="00280F91" w:rsidRPr="005D3442">
        <w:rPr>
          <w:b/>
        </w:rPr>
        <w:t xml:space="preserve"> Contractante </w:t>
      </w:r>
      <w:r w:rsidRPr="005D3442">
        <w:rPr>
          <w:b/>
        </w:rPr>
        <w:t>(AC),</w:t>
      </w:r>
      <w:r w:rsidRPr="005D3442">
        <w:t xml:space="preserve"> est le Maire de la Commune de </w:t>
      </w:r>
      <w:r w:rsidR="00C56C29">
        <w:t>Kar-Hay</w:t>
      </w:r>
      <w:r w:rsidRPr="005D3442">
        <w:t xml:space="preserve">.  A ce titre, ce dernier est  le signataire du marché et en assure le bon fonctionnement. </w:t>
      </w:r>
    </w:p>
    <w:p w14:paraId="7DEA12C2" w14:textId="77777777" w:rsidR="004607CC" w:rsidRPr="005D3442" w:rsidRDefault="004607CC" w:rsidP="004607CC">
      <w:pPr>
        <w:widowControl w:val="0"/>
        <w:autoSpaceDE w:val="0"/>
        <w:autoSpaceDN w:val="0"/>
        <w:adjustRightInd w:val="0"/>
        <w:spacing w:line="247" w:lineRule="auto"/>
        <w:ind w:left="114" w:right="-164"/>
      </w:pPr>
      <w:r w:rsidRPr="005D3442">
        <w:t xml:space="preserve">Elle  </w:t>
      </w:r>
      <w:r w:rsidRPr="005D3442">
        <w:rPr>
          <w:spacing w:val="-25"/>
        </w:rPr>
        <w:t xml:space="preserve"> </w:t>
      </w:r>
      <w:r w:rsidRPr="005D3442">
        <w:t xml:space="preserve">veille </w:t>
      </w:r>
      <w:r w:rsidRPr="005D3442">
        <w:rPr>
          <w:spacing w:val="-25"/>
        </w:rPr>
        <w:t xml:space="preserve"> </w:t>
      </w:r>
      <w:r w:rsidRPr="005D3442">
        <w:t xml:space="preserve">à </w:t>
      </w:r>
      <w:r w:rsidRPr="005D3442">
        <w:rPr>
          <w:spacing w:val="-25"/>
        </w:rPr>
        <w:t xml:space="preserve"> </w:t>
      </w:r>
      <w:r w:rsidRPr="005D3442">
        <w:t xml:space="preserve">la </w:t>
      </w:r>
      <w:r w:rsidRPr="005D3442">
        <w:rPr>
          <w:spacing w:val="-25"/>
        </w:rPr>
        <w:t xml:space="preserve"> </w:t>
      </w:r>
      <w:r w:rsidRPr="005D3442">
        <w:t xml:space="preserve">conservation </w:t>
      </w:r>
      <w:r w:rsidRPr="005D3442">
        <w:rPr>
          <w:spacing w:val="-25"/>
        </w:rPr>
        <w:t xml:space="preserve"> </w:t>
      </w:r>
      <w:r w:rsidRPr="005D3442">
        <w:t xml:space="preserve">des </w:t>
      </w:r>
      <w:r w:rsidRPr="005D3442">
        <w:rPr>
          <w:spacing w:val="-25"/>
        </w:rPr>
        <w:t xml:space="preserve"> </w:t>
      </w:r>
      <w:r w:rsidRPr="005D3442">
        <w:t xml:space="preserve">originaux </w:t>
      </w:r>
      <w:r w:rsidRPr="005D3442">
        <w:rPr>
          <w:spacing w:val="-25"/>
        </w:rPr>
        <w:t xml:space="preserve"> </w:t>
      </w:r>
      <w:r w:rsidRPr="005D3442">
        <w:t xml:space="preserve">des </w:t>
      </w:r>
      <w:r w:rsidRPr="005D3442">
        <w:rPr>
          <w:spacing w:val="-25"/>
        </w:rPr>
        <w:t xml:space="preserve"> </w:t>
      </w:r>
      <w:r w:rsidRPr="005D3442">
        <w:t>documents</w:t>
      </w:r>
      <w:r w:rsidRPr="005D3442">
        <w:rPr>
          <w:spacing w:val="12"/>
        </w:rPr>
        <w:t xml:space="preserve"> </w:t>
      </w:r>
      <w:r w:rsidRPr="005D3442">
        <w:t>des</w:t>
      </w:r>
      <w:r w:rsidRPr="005D3442">
        <w:rPr>
          <w:spacing w:val="12"/>
        </w:rPr>
        <w:t xml:space="preserve"> </w:t>
      </w:r>
      <w:r w:rsidRPr="005D3442">
        <w:t>marchés</w:t>
      </w:r>
      <w:r w:rsidRPr="005D3442">
        <w:rPr>
          <w:spacing w:val="12"/>
        </w:rPr>
        <w:t xml:space="preserve"> </w:t>
      </w:r>
      <w:r w:rsidRPr="005D3442">
        <w:t>et</w:t>
      </w:r>
      <w:r w:rsidRPr="005D3442">
        <w:rPr>
          <w:spacing w:val="12"/>
        </w:rPr>
        <w:t xml:space="preserve"> </w:t>
      </w:r>
      <w:r w:rsidRPr="005D3442">
        <w:t>à</w:t>
      </w:r>
      <w:r w:rsidRPr="005D3442">
        <w:rPr>
          <w:spacing w:val="12"/>
        </w:rPr>
        <w:t xml:space="preserve"> </w:t>
      </w:r>
      <w:r w:rsidRPr="005D3442">
        <w:t>la</w:t>
      </w:r>
      <w:r w:rsidRPr="005D3442">
        <w:rPr>
          <w:spacing w:val="12"/>
        </w:rPr>
        <w:t xml:space="preserve"> </w:t>
      </w:r>
      <w:r w:rsidRPr="005D3442">
        <w:t>transmission</w:t>
      </w:r>
      <w:r w:rsidRPr="005D3442">
        <w:rPr>
          <w:spacing w:val="12"/>
        </w:rPr>
        <w:t xml:space="preserve"> </w:t>
      </w:r>
      <w:r w:rsidRPr="005D3442">
        <w:t>des</w:t>
      </w:r>
      <w:r w:rsidRPr="005D3442">
        <w:rPr>
          <w:spacing w:val="12"/>
        </w:rPr>
        <w:t xml:space="preserve"> </w:t>
      </w:r>
      <w:r w:rsidRPr="005D3442">
        <w:t>copies au MINMAP et  à</w:t>
      </w:r>
      <w:r w:rsidRPr="005D3442">
        <w:rPr>
          <w:spacing w:val="6"/>
        </w:rPr>
        <w:t xml:space="preserve"> </w:t>
      </w:r>
      <w:r w:rsidRPr="005D3442">
        <w:t>l’ARMP</w:t>
      </w:r>
      <w:r w:rsidRPr="005D3442">
        <w:rPr>
          <w:spacing w:val="6"/>
        </w:rPr>
        <w:t xml:space="preserve"> </w:t>
      </w:r>
      <w:r w:rsidRPr="005D3442">
        <w:t>par</w:t>
      </w:r>
      <w:r w:rsidRPr="005D3442">
        <w:rPr>
          <w:spacing w:val="6"/>
        </w:rPr>
        <w:t xml:space="preserve"> </w:t>
      </w:r>
      <w:r w:rsidRPr="005D3442">
        <w:t>le</w:t>
      </w:r>
      <w:r w:rsidRPr="005D3442">
        <w:rPr>
          <w:spacing w:val="6"/>
        </w:rPr>
        <w:t xml:space="preserve"> </w:t>
      </w:r>
      <w:r w:rsidRPr="005D3442">
        <w:t>point</w:t>
      </w:r>
      <w:r w:rsidRPr="005D3442">
        <w:rPr>
          <w:spacing w:val="6"/>
        </w:rPr>
        <w:t xml:space="preserve"> </w:t>
      </w:r>
      <w:r w:rsidRPr="005D3442">
        <w:t>focal</w:t>
      </w:r>
      <w:r w:rsidRPr="005D3442">
        <w:rPr>
          <w:spacing w:val="6"/>
        </w:rPr>
        <w:t xml:space="preserve"> </w:t>
      </w:r>
      <w:r w:rsidRPr="005D3442">
        <w:t>désigné</w:t>
      </w:r>
      <w:r w:rsidRPr="005D3442">
        <w:rPr>
          <w:spacing w:val="6"/>
        </w:rPr>
        <w:t xml:space="preserve"> </w:t>
      </w:r>
      <w:r w:rsidRPr="005D3442">
        <w:t>à</w:t>
      </w:r>
      <w:r w:rsidRPr="005D3442">
        <w:rPr>
          <w:spacing w:val="6"/>
        </w:rPr>
        <w:t xml:space="preserve"> </w:t>
      </w:r>
      <w:r w:rsidRPr="005D3442">
        <w:t>cet</w:t>
      </w:r>
      <w:r w:rsidRPr="005D3442">
        <w:rPr>
          <w:spacing w:val="6"/>
        </w:rPr>
        <w:t xml:space="preserve"> </w:t>
      </w:r>
      <w:r w:rsidRPr="005D3442">
        <w:t>effet.</w:t>
      </w:r>
    </w:p>
    <w:p w14:paraId="17DE8EBF" w14:textId="19875AC8" w:rsidR="004607CC" w:rsidRPr="005D3442" w:rsidRDefault="004607CC" w:rsidP="004607CC">
      <w:pPr>
        <w:widowControl w:val="0"/>
        <w:autoSpaceDE w:val="0"/>
        <w:autoSpaceDN w:val="0"/>
        <w:adjustRightInd w:val="0"/>
        <w:spacing w:line="247" w:lineRule="auto"/>
        <w:ind w:left="341" w:right="-145" w:hanging="227"/>
      </w:pPr>
      <w:r w:rsidRPr="005D3442">
        <w:t xml:space="preserve">-  </w:t>
      </w:r>
      <w:r w:rsidRPr="005D3442">
        <w:rPr>
          <w:spacing w:val="-29"/>
        </w:rPr>
        <w:t xml:space="preserve"> </w:t>
      </w:r>
      <w:r w:rsidRPr="005D3442">
        <w:rPr>
          <w:b/>
        </w:rPr>
        <w:t xml:space="preserve">Le </w:t>
      </w:r>
      <w:r w:rsidRPr="005D3442">
        <w:rPr>
          <w:b/>
          <w:spacing w:val="-14"/>
        </w:rPr>
        <w:t xml:space="preserve"> </w:t>
      </w:r>
      <w:r w:rsidRPr="005D3442">
        <w:rPr>
          <w:b/>
        </w:rPr>
        <w:t xml:space="preserve">Chef </w:t>
      </w:r>
      <w:r w:rsidRPr="005D3442">
        <w:rPr>
          <w:b/>
          <w:spacing w:val="-14"/>
        </w:rPr>
        <w:t xml:space="preserve"> </w:t>
      </w:r>
      <w:r w:rsidRPr="005D3442">
        <w:rPr>
          <w:b/>
        </w:rPr>
        <w:t xml:space="preserve">de </w:t>
      </w:r>
      <w:r w:rsidRPr="005D3442">
        <w:rPr>
          <w:b/>
          <w:spacing w:val="-14"/>
        </w:rPr>
        <w:t xml:space="preserve"> </w:t>
      </w:r>
      <w:r w:rsidRPr="005D3442">
        <w:rPr>
          <w:b/>
        </w:rPr>
        <w:t xml:space="preserve">service </w:t>
      </w:r>
      <w:r w:rsidRPr="005D3442">
        <w:rPr>
          <w:b/>
          <w:spacing w:val="-14"/>
        </w:rPr>
        <w:t xml:space="preserve"> </w:t>
      </w:r>
      <w:r w:rsidRPr="005D3442">
        <w:rPr>
          <w:b/>
        </w:rPr>
        <w:t xml:space="preserve">du </w:t>
      </w:r>
      <w:r w:rsidRPr="005D3442">
        <w:rPr>
          <w:b/>
          <w:spacing w:val="-14"/>
        </w:rPr>
        <w:t xml:space="preserve"> </w:t>
      </w:r>
      <w:r w:rsidRPr="005D3442">
        <w:rPr>
          <w:b/>
        </w:rPr>
        <w:t>marché</w:t>
      </w:r>
      <w:r w:rsidRPr="005D3442">
        <w:t xml:space="preserve"> </w:t>
      </w:r>
      <w:r w:rsidRPr="005D3442">
        <w:rPr>
          <w:spacing w:val="-14"/>
        </w:rPr>
        <w:t xml:space="preserve"> </w:t>
      </w:r>
      <w:r w:rsidRPr="005D3442">
        <w:t xml:space="preserve">est </w:t>
      </w:r>
      <w:r w:rsidRPr="005D3442">
        <w:rPr>
          <w:spacing w:val="-14"/>
        </w:rPr>
        <w:t xml:space="preserve"> </w:t>
      </w:r>
      <w:r w:rsidRPr="005D3442">
        <w:t xml:space="preserve">le Secrétaire Général de la Commune de </w:t>
      </w:r>
      <w:r w:rsidR="00C56C29">
        <w:t>Kar-Hay</w:t>
      </w:r>
      <w:r w:rsidRPr="005D3442">
        <w:t xml:space="preserve"> ; </w:t>
      </w:r>
    </w:p>
    <w:p w14:paraId="5016E903" w14:textId="77777777" w:rsidR="004607CC" w:rsidRPr="005D3442" w:rsidRDefault="004607CC" w:rsidP="004607CC">
      <w:pPr>
        <w:widowControl w:val="0"/>
        <w:autoSpaceDE w:val="0"/>
        <w:autoSpaceDN w:val="0"/>
        <w:adjustRightInd w:val="0"/>
        <w:spacing w:line="247" w:lineRule="auto"/>
        <w:ind w:left="341" w:right="-145" w:hanging="227"/>
      </w:pPr>
      <w:r w:rsidRPr="005D3442">
        <w:t xml:space="preserve">Il </w:t>
      </w:r>
      <w:r w:rsidRPr="005D3442">
        <w:rPr>
          <w:spacing w:val="24"/>
        </w:rPr>
        <w:t xml:space="preserve"> </w:t>
      </w:r>
      <w:r w:rsidRPr="005D3442">
        <w:t xml:space="preserve">veille </w:t>
      </w:r>
      <w:r w:rsidRPr="005D3442">
        <w:rPr>
          <w:spacing w:val="24"/>
        </w:rPr>
        <w:t xml:space="preserve"> </w:t>
      </w:r>
      <w:r w:rsidRPr="005D3442">
        <w:t xml:space="preserve">au </w:t>
      </w:r>
      <w:r w:rsidRPr="005D3442">
        <w:rPr>
          <w:spacing w:val="24"/>
        </w:rPr>
        <w:t xml:space="preserve"> </w:t>
      </w:r>
      <w:r w:rsidRPr="005D3442">
        <w:t xml:space="preserve">respect </w:t>
      </w:r>
      <w:r w:rsidRPr="005D3442">
        <w:rPr>
          <w:spacing w:val="24"/>
        </w:rPr>
        <w:t xml:space="preserve"> </w:t>
      </w:r>
      <w:r w:rsidRPr="005D3442">
        <w:t xml:space="preserve">des </w:t>
      </w:r>
      <w:r w:rsidRPr="005D3442">
        <w:rPr>
          <w:spacing w:val="24"/>
        </w:rPr>
        <w:t xml:space="preserve"> </w:t>
      </w:r>
      <w:r w:rsidRPr="005D3442">
        <w:t xml:space="preserve">clauses </w:t>
      </w:r>
      <w:r w:rsidRPr="005D3442">
        <w:rPr>
          <w:spacing w:val="24"/>
        </w:rPr>
        <w:t xml:space="preserve"> </w:t>
      </w:r>
      <w:r w:rsidRPr="005D3442">
        <w:t>administratives, techniques</w:t>
      </w:r>
      <w:r w:rsidRPr="005D3442">
        <w:rPr>
          <w:spacing w:val="6"/>
        </w:rPr>
        <w:t xml:space="preserve"> </w:t>
      </w:r>
      <w:r w:rsidRPr="005D3442">
        <w:t>et</w:t>
      </w:r>
      <w:r w:rsidRPr="005D3442">
        <w:rPr>
          <w:spacing w:val="6"/>
        </w:rPr>
        <w:t xml:space="preserve"> </w:t>
      </w:r>
      <w:r w:rsidRPr="005D3442">
        <w:t>financières</w:t>
      </w:r>
      <w:r w:rsidRPr="005D3442">
        <w:rPr>
          <w:spacing w:val="6"/>
        </w:rPr>
        <w:t xml:space="preserve"> </w:t>
      </w:r>
      <w:r w:rsidRPr="005D3442">
        <w:t>et</w:t>
      </w:r>
      <w:r w:rsidRPr="005D3442">
        <w:rPr>
          <w:spacing w:val="6"/>
        </w:rPr>
        <w:t xml:space="preserve"> </w:t>
      </w:r>
      <w:r w:rsidRPr="005D3442">
        <w:t>des</w:t>
      </w:r>
      <w:r w:rsidRPr="005D3442">
        <w:rPr>
          <w:spacing w:val="6"/>
        </w:rPr>
        <w:t xml:space="preserve"> </w:t>
      </w:r>
      <w:r w:rsidRPr="005D3442">
        <w:t>délais</w:t>
      </w:r>
      <w:r w:rsidRPr="005D3442">
        <w:rPr>
          <w:spacing w:val="6"/>
        </w:rPr>
        <w:t xml:space="preserve"> </w:t>
      </w:r>
      <w:r w:rsidRPr="005D3442">
        <w:t>contractuels.</w:t>
      </w:r>
    </w:p>
    <w:p w14:paraId="19F5F7B3" w14:textId="6D5F1532" w:rsidR="004607CC" w:rsidRPr="005D3442" w:rsidRDefault="004607CC" w:rsidP="004607CC">
      <w:pPr>
        <w:widowControl w:val="0"/>
        <w:autoSpaceDE w:val="0"/>
        <w:autoSpaceDN w:val="0"/>
        <w:adjustRightInd w:val="0"/>
        <w:spacing w:line="247" w:lineRule="auto"/>
        <w:ind w:left="341" w:right="-145" w:hanging="227"/>
      </w:pPr>
      <w:r w:rsidRPr="005D3442">
        <w:rPr>
          <w:b/>
        </w:rPr>
        <w:t xml:space="preserve">-  </w:t>
      </w:r>
      <w:r w:rsidRPr="005D3442">
        <w:rPr>
          <w:b/>
          <w:spacing w:val="-29"/>
        </w:rPr>
        <w:t xml:space="preserve"> </w:t>
      </w:r>
      <w:r w:rsidRPr="005D3442">
        <w:rPr>
          <w:b/>
        </w:rPr>
        <w:t xml:space="preserve">L’Ingénieur </w:t>
      </w:r>
      <w:r w:rsidRPr="005D3442">
        <w:rPr>
          <w:b/>
          <w:spacing w:val="-28"/>
        </w:rPr>
        <w:t xml:space="preserve"> </w:t>
      </w:r>
      <w:r w:rsidRPr="005D3442">
        <w:rPr>
          <w:b/>
        </w:rPr>
        <w:t xml:space="preserve">du </w:t>
      </w:r>
      <w:r w:rsidRPr="005D3442">
        <w:rPr>
          <w:b/>
          <w:spacing w:val="-28"/>
        </w:rPr>
        <w:t xml:space="preserve"> </w:t>
      </w:r>
      <w:r w:rsidRPr="005D3442">
        <w:rPr>
          <w:b/>
        </w:rPr>
        <w:t>marché</w:t>
      </w:r>
      <w:r w:rsidRPr="005D3442">
        <w:t xml:space="preserve"> </w:t>
      </w:r>
      <w:r w:rsidRPr="005D3442">
        <w:rPr>
          <w:spacing w:val="-28"/>
        </w:rPr>
        <w:t xml:space="preserve"> </w:t>
      </w:r>
      <w:r w:rsidRPr="005D3442">
        <w:t xml:space="preserve">est </w:t>
      </w:r>
      <w:r w:rsidRPr="005D3442">
        <w:rPr>
          <w:spacing w:val="-28"/>
        </w:rPr>
        <w:t xml:space="preserve"> </w:t>
      </w:r>
      <w:r w:rsidRPr="005D3442">
        <w:t xml:space="preserve">le Délégué Départemental des Travaux Publics du </w:t>
      </w:r>
      <w:r w:rsidR="00A07711">
        <w:t>MAYO-DANAY</w:t>
      </w:r>
      <w:r w:rsidRPr="005D3442">
        <w:t xml:space="preserve"> à </w:t>
      </w:r>
      <w:r w:rsidR="00C56C29">
        <w:t>Kar-Hay</w:t>
      </w:r>
      <w:r w:rsidRPr="005D3442">
        <w:t> ;</w:t>
      </w:r>
    </w:p>
    <w:p w14:paraId="0C2C5F2E" w14:textId="77777777" w:rsidR="004607CC" w:rsidRPr="005D3442" w:rsidRDefault="004607CC" w:rsidP="004607CC">
      <w:pPr>
        <w:widowControl w:val="0"/>
        <w:tabs>
          <w:tab w:val="left" w:pos="880"/>
        </w:tabs>
        <w:autoSpaceDE w:val="0"/>
        <w:autoSpaceDN w:val="0"/>
        <w:adjustRightInd w:val="0"/>
        <w:spacing w:line="247" w:lineRule="auto"/>
        <w:ind w:left="341" w:right="-145" w:hanging="227"/>
      </w:pPr>
      <w:r w:rsidRPr="005D3442">
        <w:rPr>
          <w:b/>
        </w:rPr>
        <w:t xml:space="preserve">-  </w:t>
      </w:r>
      <w:r w:rsidRPr="005D3442">
        <w:rPr>
          <w:b/>
          <w:spacing w:val="-29"/>
        </w:rPr>
        <w:t xml:space="preserve"> </w:t>
      </w:r>
      <w:r w:rsidRPr="005D3442">
        <w:rPr>
          <w:b/>
        </w:rPr>
        <w:t xml:space="preserve">Le Maître </w:t>
      </w:r>
      <w:r w:rsidRPr="005D3442">
        <w:rPr>
          <w:b/>
          <w:spacing w:val="30"/>
        </w:rPr>
        <w:t xml:space="preserve"> </w:t>
      </w:r>
      <w:r w:rsidRPr="005D3442">
        <w:rPr>
          <w:b/>
        </w:rPr>
        <w:t>d’Œuvre</w:t>
      </w:r>
      <w:r w:rsidRPr="005D3442">
        <w:t xml:space="preserve"> </w:t>
      </w:r>
      <w:r w:rsidRPr="005D3442">
        <w:rPr>
          <w:spacing w:val="30"/>
        </w:rPr>
        <w:t xml:space="preserve"> </w:t>
      </w:r>
      <w:r w:rsidRPr="005D3442">
        <w:t>est</w:t>
      </w:r>
      <w:r w:rsidRPr="005D3442">
        <w:rPr>
          <w:spacing w:val="6"/>
        </w:rPr>
        <w:t xml:space="preserve"> </w:t>
      </w:r>
      <w:r w:rsidR="00AB72D7" w:rsidRPr="005D3442">
        <w:rPr>
          <w:spacing w:val="6"/>
        </w:rPr>
        <w:t>une personne morale de droit privé</w:t>
      </w:r>
      <w:r w:rsidRPr="005D3442">
        <w:t>;</w:t>
      </w:r>
    </w:p>
    <w:p w14:paraId="1D4C1053" w14:textId="354D1A3B" w:rsidR="00AB72D7" w:rsidRPr="005D3442" w:rsidRDefault="00AB72D7" w:rsidP="004607CC">
      <w:pPr>
        <w:widowControl w:val="0"/>
        <w:tabs>
          <w:tab w:val="left" w:pos="880"/>
        </w:tabs>
        <w:autoSpaceDE w:val="0"/>
        <w:autoSpaceDN w:val="0"/>
        <w:adjustRightInd w:val="0"/>
        <w:spacing w:line="247" w:lineRule="auto"/>
        <w:ind w:left="341" w:right="-145" w:hanging="227"/>
      </w:pPr>
      <w:r w:rsidRPr="005D3442">
        <w:rPr>
          <w:b/>
        </w:rPr>
        <w:t xml:space="preserve">-   La Commission de Passation des Marchés </w:t>
      </w:r>
      <w:r w:rsidRPr="005D3442">
        <w:t xml:space="preserve">est la Commission Interne de Passation des Marchés auprès de la Commune de </w:t>
      </w:r>
      <w:r w:rsidR="00C56C29">
        <w:t>Kar-Hay</w:t>
      </w:r>
      <w:r w:rsidRPr="005D3442">
        <w:t> ;</w:t>
      </w:r>
    </w:p>
    <w:p w14:paraId="49965B6A" w14:textId="6CBD0EAC" w:rsidR="00AB72D7" w:rsidRPr="005D3442" w:rsidRDefault="00280F91" w:rsidP="00F4437D">
      <w:pPr>
        <w:widowControl w:val="0"/>
        <w:tabs>
          <w:tab w:val="left" w:pos="880"/>
        </w:tabs>
        <w:autoSpaceDE w:val="0"/>
        <w:autoSpaceDN w:val="0"/>
        <w:adjustRightInd w:val="0"/>
        <w:spacing w:line="247" w:lineRule="auto"/>
        <w:ind w:left="341" w:right="-145" w:hanging="227"/>
      </w:pPr>
      <w:r w:rsidRPr="005D3442">
        <w:rPr>
          <w:b/>
        </w:rPr>
        <w:t>- l’autorité chargée du contrôle de l’exécution du</w:t>
      </w:r>
      <w:r w:rsidR="00F4437D">
        <w:rPr>
          <w:b/>
        </w:rPr>
        <w:t xml:space="preserve"> </w:t>
      </w:r>
      <w:r w:rsidRPr="005D3442">
        <w:rPr>
          <w:b/>
        </w:rPr>
        <w:t xml:space="preserve">dit marché </w:t>
      </w:r>
      <w:r w:rsidRPr="005D3442">
        <w:t xml:space="preserve">est le chef de brigade </w:t>
      </w:r>
      <w:r w:rsidR="00A901B0" w:rsidRPr="005D3442">
        <w:t>régional</w:t>
      </w:r>
      <w:r w:rsidRPr="005D3442">
        <w:t xml:space="preserve">e des marchés publics du </w:t>
      </w:r>
      <w:r w:rsidR="00A901B0" w:rsidRPr="005D3442">
        <w:t>l’Extrême-Nord</w:t>
      </w:r>
      <w:r w:rsidR="00F4437D">
        <w:t> ;</w:t>
      </w:r>
    </w:p>
    <w:p w14:paraId="283DD623" w14:textId="77777777" w:rsidR="004607CC" w:rsidRPr="005D3442" w:rsidRDefault="004607CC" w:rsidP="004607CC">
      <w:pPr>
        <w:widowControl w:val="0"/>
        <w:autoSpaceDE w:val="0"/>
        <w:autoSpaceDN w:val="0"/>
        <w:adjustRightInd w:val="0"/>
        <w:ind w:left="114" w:right="-20"/>
      </w:pPr>
      <w:r w:rsidRPr="005D3442">
        <w:rPr>
          <w:b/>
        </w:rPr>
        <w:t xml:space="preserve">-  </w:t>
      </w:r>
      <w:r w:rsidRPr="005D3442">
        <w:rPr>
          <w:b/>
          <w:spacing w:val="-29"/>
        </w:rPr>
        <w:t xml:space="preserve"> </w:t>
      </w:r>
      <w:r w:rsidR="003A4ED0" w:rsidRPr="005D3442">
        <w:rPr>
          <w:b/>
        </w:rPr>
        <w:t>Le Cocontractant</w:t>
      </w:r>
      <w:r w:rsidRPr="005D3442">
        <w:rPr>
          <w:spacing w:val="6"/>
        </w:rPr>
        <w:t xml:space="preserve"> </w:t>
      </w:r>
      <w:r w:rsidRPr="005D3442">
        <w:t>est</w:t>
      </w:r>
      <w:r w:rsidRPr="005D3442">
        <w:rPr>
          <w:spacing w:val="6"/>
        </w:rPr>
        <w:t xml:space="preserve"> </w:t>
      </w:r>
      <w:r w:rsidRPr="005D3442">
        <w:t xml:space="preserve">: </w:t>
      </w:r>
      <w:r w:rsidRPr="005D3442">
        <w:rPr>
          <w:spacing w:val="13"/>
        </w:rPr>
        <w:t>[</w:t>
      </w:r>
      <w:r w:rsidRPr="005D3442">
        <w:rPr>
          <w:i/>
          <w:iCs/>
        </w:rPr>
        <w:t>A</w:t>
      </w:r>
      <w:r w:rsidRPr="005D3442">
        <w:rPr>
          <w:i/>
          <w:iCs/>
          <w:spacing w:val="5"/>
        </w:rPr>
        <w:t xml:space="preserve"> </w:t>
      </w:r>
      <w:r w:rsidRPr="005D3442">
        <w:rPr>
          <w:i/>
          <w:iCs/>
        </w:rPr>
        <w:t>préciser]</w:t>
      </w:r>
      <w:r w:rsidRPr="005D3442">
        <w:rPr>
          <w:i/>
          <w:iCs/>
          <w:spacing w:val="5"/>
        </w:rPr>
        <w:t xml:space="preserve"> </w:t>
      </w:r>
      <w:r w:rsidRPr="005D3442">
        <w:t>;</w:t>
      </w:r>
    </w:p>
    <w:p w14:paraId="674CD461" w14:textId="77777777" w:rsidR="004607CC" w:rsidRPr="005D3442" w:rsidRDefault="004607CC" w:rsidP="004607CC">
      <w:pPr>
        <w:widowControl w:val="0"/>
        <w:autoSpaceDE w:val="0"/>
        <w:autoSpaceDN w:val="0"/>
        <w:adjustRightInd w:val="0"/>
        <w:ind w:left="114" w:right="-20"/>
      </w:pPr>
      <w:r w:rsidRPr="005D3442">
        <w:rPr>
          <w:i/>
          <w:iCs/>
        </w:rPr>
        <w:t>3.2.</w:t>
      </w:r>
      <w:r w:rsidRPr="005D3442">
        <w:rPr>
          <w:i/>
          <w:iCs/>
          <w:spacing w:val="6"/>
        </w:rPr>
        <w:t xml:space="preserve"> </w:t>
      </w:r>
      <w:r w:rsidRPr="005D3442">
        <w:rPr>
          <w:i/>
          <w:iCs/>
        </w:rPr>
        <w:t>Nantissement</w:t>
      </w:r>
    </w:p>
    <w:p w14:paraId="097C7B03" w14:textId="5308E7FC" w:rsidR="004607CC" w:rsidRPr="005D3442" w:rsidRDefault="004607CC" w:rsidP="004607CC">
      <w:pPr>
        <w:widowControl w:val="0"/>
        <w:autoSpaceDE w:val="0"/>
        <w:autoSpaceDN w:val="0"/>
        <w:adjustRightInd w:val="0"/>
        <w:ind w:left="114" w:right="-145"/>
      </w:pPr>
      <w:r w:rsidRPr="005D3442">
        <w:t xml:space="preserve">-  </w:t>
      </w:r>
      <w:r w:rsidRPr="005D3442">
        <w:rPr>
          <w:spacing w:val="-29"/>
        </w:rPr>
        <w:t xml:space="preserve"> </w:t>
      </w:r>
      <w:r w:rsidRPr="005D3442">
        <w:t>L’autorité</w:t>
      </w:r>
      <w:r w:rsidRPr="005D3442">
        <w:rPr>
          <w:spacing w:val="-16"/>
        </w:rPr>
        <w:t xml:space="preserve"> </w:t>
      </w:r>
      <w:r w:rsidRPr="005D3442">
        <w:t>chargée</w:t>
      </w:r>
      <w:r w:rsidRPr="005D3442">
        <w:rPr>
          <w:spacing w:val="-16"/>
        </w:rPr>
        <w:t xml:space="preserve"> </w:t>
      </w:r>
      <w:r w:rsidRPr="005D3442">
        <w:t>de</w:t>
      </w:r>
      <w:r w:rsidRPr="005D3442">
        <w:rPr>
          <w:spacing w:val="-16"/>
        </w:rPr>
        <w:t xml:space="preserve"> </w:t>
      </w:r>
      <w:r w:rsidRPr="005D3442">
        <w:t>l’ordonnancement</w:t>
      </w:r>
      <w:r w:rsidRPr="005D3442">
        <w:rPr>
          <w:spacing w:val="-16"/>
        </w:rPr>
        <w:t xml:space="preserve"> </w:t>
      </w:r>
      <w:r w:rsidRPr="005D3442">
        <w:t xml:space="preserve">est le Maire de la Commune de </w:t>
      </w:r>
      <w:r w:rsidR="00C56C29">
        <w:t>Kar-Hay</w:t>
      </w:r>
      <w:r w:rsidRPr="005D3442">
        <w:t> ;</w:t>
      </w:r>
    </w:p>
    <w:p w14:paraId="01B1467F" w14:textId="3CDA9A51" w:rsidR="004607CC" w:rsidRPr="005D3442" w:rsidRDefault="004607CC" w:rsidP="0073530D">
      <w:pPr>
        <w:widowControl w:val="0"/>
        <w:autoSpaceDE w:val="0"/>
        <w:autoSpaceDN w:val="0"/>
        <w:adjustRightInd w:val="0"/>
        <w:ind w:left="114" w:right="-145"/>
      </w:pPr>
      <w:r w:rsidRPr="005D3442">
        <w:t xml:space="preserve">-  </w:t>
      </w:r>
      <w:r w:rsidRPr="005D3442">
        <w:rPr>
          <w:spacing w:val="-29"/>
        </w:rPr>
        <w:t xml:space="preserve"> </w:t>
      </w:r>
      <w:r w:rsidRPr="005D3442">
        <w:t>L’autorité</w:t>
      </w:r>
      <w:r w:rsidRPr="005D3442">
        <w:rPr>
          <w:spacing w:val="12"/>
        </w:rPr>
        <w:t xml:space="preserve"> </w:t>
      </w:r>
      <w:r w:rsidRPr="005D3442">
        <w:t>chargée</w:t>
      </w:r>
      <w:r w:rsidRPr="005D3442">
        <w:rPr>
          <w:spacing w:val="12"/>
        </w:rPr>
        <w:t xml:space="preserve"> </w:t>
      </w:r>
      <w:r w:rsidRPr="005D3442">
        <w:t>de</w:t>
      </w:r>
      <w:r w:rsidRPr="005D3442">
        <w:rPr>
          <w:spacing w:val="12"/>
        </w:rPr>
        <w:t xml:space="preserve"> </w:t>
      </w:r>
      <w:r w:rsidRPr="005D3442">
        <w:t>la</w:t>
      </w:r>
      <w:r w:rsidRPr="005D3442">
        <w:rPr>
          <w:spacing w:val="12"/>
        </w:rPr>
        <w:t xml:space="preserve"> </w:t>
      </w:r>
      <w:r w:rsidRPr="005D3442">
        <w:t>liquidation</w:t>
      </w:r>
      <w:r w:rsidRPr="005D3442">
        <w:rPr>
          <w:spacing w:val="12"/>
        </w:rPr>
        <w:t xml:space="preserve"> </w:t>
      </w:r>
      <w:r w:rsidRPr="005D3442">
        <w:t>des</w:t>
      </w:r>
      <w:r w:rsidRPr="005D3442">
        <w:rPr>
          <w:spacing w:val="12"/>
        </w:rPr>
        <w:t xml:space="preserve"> </w:t>
      </w:r>
      <w:r w:rsidRPr="005D3442">
        <w:t xml:space="preserve">dépenses est le Maire de la Commune de </w:t>
      </w:r>
      <w:r w:rsidR="00C56C29">
        <w:t>Kar-Hay</w:t>
      </w:r>
      <w:r w:rsidR="0073530D">
        <w:t> ;</w:t>
      </w:r>
    </w:p>
    <w:p w14:paraId="08EA34EE" w14:textId="0FCAFB7B" w:rsidR="004607CC" w:rsidRPr="005D3442" w:rsidRDefault="004607CC" w:rsidP="004607CC">
      <w:pPr>
        <w:widowControl w:val="0"/>
        <w:autoSpaceDE w:val="0"/>
        <w:autoSpaceDN w:val="0"/>
        <w:adjustRightInd w:val="0"/>
        <w:spacing w:line="360" w:lineRule="auto"/>
        <w:ind w:left="341" w:right="-149" w:hanging="227"/>
      </w:pPr>
      <w:r w:rsidRPr="005D3442">
        <w:t xml:space="preserve">-  </w:t>
      </w:r>
      <w:r w:rsidRPr="005D3442">
        <w:rPr>
          <w:spacing w:val="-29"/>
        </w:rPr>
        <w:t xml:space="preserve"> </w:t>
      </w:r>
      <w:r w:rsidRPr="005D3442">
        <w:rPr>
          <w:spacing w:val="5"/>
        </w:rPr>
        <w:t>L’organism</w:t>
      </w:r>
      <w:r w:rsidRPr="005D3442">
        <w:t>e</w:t>
      </w:r>
      <w:r w:rsidRPr="005D3442">
        <w:rPr>
          <w:spacing w:val="15"/>
        </w:rPr>
        <w:t xml:space="preserve"> </w:t>
      </w:r>
      <w:r w:rsidRPr="005D3442">
        <w:rPr>
          <w:spacing w:val="5"/>
        </w:rPr>
        <w:t>o</w:t>
      </w:r>
      <w:r w:rsidRPr="005D3442">
        <w:t>u</w:t>
      </w:r>
      <w:r w:rsidRPr="005D3442">
        <w:rPr>
          <w:spacing w:val="15"/>
        </w:rPr>
        <w:t xml:space="preserve"> </w:t>
      </w:r>
      <w:r w:rsidRPr="005D3442">
        <w:rPr>
          <w:spacing w:val="5"/>
        </w:rPr>
        <w:t>l</w:t>
      </w:r>
      <w:r w:rsidRPr="005D3442">
        <w:t>e</w:t>
      </w:r>
      <w:r w:rsidRPr="005D3442">
        <w:rPr>
          <w:spacing w:val="15"/>
        </w:rPr>
        <w:t xml:space="preserve"> </w:t>
      </w:r>
      <w:r w:rsidRPr="005D3442">
        <w:rPr>
          <w:spacing w:val="5"/>
        </w:rPr>
        <w:t>responsabl</w:t>
      </w:r>
      <w:r w:rsidRPr="005D3442">
        <w:t>e</w:t>
      </w:r>
      <w:r w:rsidRPr="005D3442">
        <w:rPr>
          <w:spacing w:val="15"/>
        </w:rPr>
        <w:t xml:space="preserve"> </w:t>
      </w:r>
      <w:r w:rsidRPr="005D3442">
        <w:rPr>
          <w:spacing w:val="5"/>
        </w:rPr>
        <w:t>charg</w:t>
      </w:r>
      <w:r w:rsidRPr="005D3442">
        <w:t>é</w:t>
      </w:r>
      <w:r w:rsidRPr="005D3442">
        <w:rPr>
          <w:spacing w:val="15"/>
        </w:rPr>
        <w:t xml:space="preserve"> </w:t>
      </w:r>
      <w:r w:rsidRPr="005D3442">
        <w:rPr>
          <w:spacing w:val="5"/>
        </w:rPr>
        <w:t xml:space="preserve">du </w:t>
      </w:r>
      <w:r w:rsidRPr="005D3442">
        <w:t>paiement</w:t>
      </w:r>
      <w:r w:rsidRPr="005D3442">
        <w:rPr>
          <w:spacing w:val="6"/>
        </w:rPr>
        <w:t xml:space="preserve"> </w:t>
      </w:r>
      <w:r w:rsidR="0085705A" w:rsidRPr="005D3442">
        <w:t xml:space="preserve">est </w:t>
      </w:r>
      <w:r w:rsidR="00F4437D">
        <w:t xml:space="preserve">le receveur de la commune de </w:t>
      </w:r>
      <w:proofErr w:type="spellStart"/>
      <w:r w:rsidR="00F4437D">
        <w:t>kar</w:t>
      </w:r>
      <w:proofErr w:type="spellEnd"/>
      <w:r w:rsidR="00F4437D">
        <w:t>-Hay</w:t>
      </w:r>
      <w:r w:rsidRPr="005D3442">
        <w:rPr>
          <w:i/>
          <w:iCs/>
        </w:rPr>
        <w:t>;</w:t>
      </w:r>
    </w:p>
    <w:p w14:paraId="1BFD4A2F" w14:textId="77777777" w:rsidR="004607CC" w:rsidRPr="005D3442" w:rsidRDefault="004607CC" w:rsidP="004607CC">
      <w:pPr>
        <w:widowControl w:val="0"/>
        <w:autoSpaceDE w:val="0"/>
        <w:autoSpaceDN w:val="0"/>
        <w:adjustRightInd w:val="0"/>
        <w:spacing w:line="360" w:lineRule="auto"/>
        <w:ind w:left="426" w:right="-34" w:hanging="284"/>
        <w:jc w:val="both"/>
      </w:pPr>
      <w:r w:rsidRPr="005D3442">
        <w:t xml:space="preserve">-  </w:t>
      </w:r>
      <w:r w:rsidRPr="005D3442">
        <w:rPr>
          <w:spacing w:val="-29"/>
        </w:rPr>
        <w:t xml:space="preserve"> </w:t>
      </w:r>
      <w:r w:rsidRPr="005D3442">
        <w:t>Les responsables compétents pour fournir les rensei</w:t>
      </w:r>
      <w:r w:rsidRPr="005D3442">
        <w:rPr>
          <w:spacing w:val="3"/>
        </w:rPr>
        <w:t>gnement</w:t>
      </w:r>
      <w:r w:rsidRPr="005D3442">
        <w:t>s</w:t>
      </w:r>
      <w:r w:rsidRPr="005D3442">
        <w:rPr>
          <w:spacing w:val="-27"/>
        </w:rPr>
        <w:t xml:space="preserve"> </w:t>
      </w:r>
      <w:r w:rsidRPr="005D3442">
        <w:rPr>
          <w:spacing w:val="3"/>
        </w:rPr>
        <w:t>a</w:t>
      </w:r>
      <w:r w:rsidRPr="005D3442">
        <w:t>u</w:t>
      </w:r>
      <w:r w:rsidRPr="005D3442">
        <w:rPr>
          <w:spacing w:val="-27"/>
        </w:rPr>
        <w:t xml:space="preserve"> </w:t>
      </w:r>
      <w:r w:rsidRPr="005D3442">
        <w:rPr>
          <w:spacing w:val="3"/>
        </w:rPr>
        <w:t>titr</w:t>
      </w:r>
      <w:r w:rsidRPr="005D3442">
        <w:t>e</w:t>
      </w:r>
      <w:r w:rsidRPr="005D3442">
        <w:rPr>
          <w:spacing w:val="-27"/>
        </w:rPr>
        <w:t xml:space="preserve"> </w:t>
      </w:r>
      <w:r w:rsidRPr="005D3442">
        <w:rPr>
          <w:spacing w:val="3"/>
        </w:rPr>
        <w:t>d</w:t>
      </w:r>
      <w:r w:rsidRPr="005D3442">
        <w:t>e</w:t>
      </w:r>
      <w:r w:rsidRPr="005D3442">
        <w:rPr>
          <w:spacing w:val="-27"/>
        </w:rPr>
        <w:t xml:space="preserve"> </w:t>
      </w:r>
      <w:r w:rsidRPr="005D3442">
        <w:rPr>
          <w:spacing w:val="3"/>
        </w:rPr>
        <w:t>l’exécutio</w:t>
      </w:r>
      <w:r w:rsidRPr="005D3442">
        <w:t>n</w:t>
      </w:r>
      <w:r w:rsidRPr="005D3442">
        <w:rPr>
          <w:spacing w:val="-27"/>
        </w:rPr>
        <w:t xml:space="preserve"> </w:t>
      </w:r>
      <w:r w:rsidRPr="005D3442">
        <w:rPr>
          <w:spacing w:val="3"/>
        </w:rPr>
        <w:t>d</w:t>
      </w:r>
      <w:r w:rsidRPr="005D3442">
        <w:t>u</w:t>
      </w:r>
      <w:r w:rsidRPr="005D3442">
        <w:rPr>
          <w:spacing w:val="-27"/>
        </w:rPr>
        <w:t xml:space="preserve"> </w:t>
      </w:r>
      <w:r w:rsidRPr="005D3442">
        <w:rPr>
          <w:spacing w:val="3"/>
        </w:rPr>
        <w:t xml:space="preserve">présent </w:t>
      </w:r>
      <w:r w:rsidRPr="005D3442">
        <w:t>marché sont : l’Autorité Contractante, le Chef de Service du Marché et l’Ingénieur du Marché.</w:t>
      </w:r>
    </w:p>
    <w:p w14:paraId="5F13AEA0" w14:textId="77777777" w:rsidR="004607CC" w:rsidRPr="005D3442" w:rsidRDefault="004607CC" w:rsidP="004607CC">
      <w:pPr>
        <w:widowControl w:val="0"/>
        <w:autoSpaceDE w:val="0"/>
        <w:autoSpaceDN w:val="0"/>
        <w:adjustRightInd w:val="0"/>
        <w:spacing w:line="247" w:lineRule="auto"/>
        <w:ind w:left="510" w:right="-34" w:hanging="510"/>
      </w:pPr>
      <w:r w:rsidRPr="005D3442">
        <w:rPr>
          <w:i/>
        </w:rPr>
        <w:t xml:space="preserve">3.3. </w:t>
      </w:r>
      <w:r w:rsidRPr="005D3442">
        <w:rPr>
          <w:i/>
          <w:spacing w:val="21"/>
        </w:rPr>
        <w:t xml:space="preserve"> </w:t>
      </w:r>
      <w:r w:rsidRPr="005D3442">
        <w:rPr>
          <w:i/>
        </w:rPr>
        <w:t>Attributions</w:t>
      </w:r>
      <w:r w:rsidRPr="005D3442">
        <w:rPr>
          <w:i/>
          <w:spacing w:val="-22"/>
        </w:rPr>
        <w:t xml:space="preserve"> </w:t>
      </w:r>
      <w:r w:rsidRPr="005D3442">
        <w:rPr>
          <w:i/>
        </w:rPr>
        <w:t>de</w:t>
      </w:r>
      <w:r w:rsidRPr="005D3442">
        <w:rPr>
          <w:i/>
          <w:spacing w:val="-22"/>
        </w:rPr>
        <w:t xml:space="preserve"> </w:t>
      </w:r>
      <w:r w:rsidRPr="005D3442">
        <w:rPr>
          <w:i/>
        </w:rPr>
        <w:t>la mission de contrôle,</w:t>
      </w:r>
      <w:r w:rsidRPr="005D3442">
        <w:rPr>
          <w:i/>
          <w:spacing w:val="-22"/>
        </w:rPr>
        <w:t xml:space="preserve"> </w:t>
      </w:r>
      <w:r w:rsidRPr="005D3442">
        <w:rPr>
          <w:i/>
        </w:rPr>
        <w:t>Maître d’Œuvre</w:t>
      </w:r>
      <w:r w:rsidRPr="005D3442">
        <w:t>.</w:t>
      </w:r>
    </w:p>
    <w:p w14:paraId="111F1E9C" w14:textId="77777777" w:rsidR="004607CC" w:rsidRPr="005D3442" w:rsidRDefault="004607CC" w:rsidP="004607CC">
      <w:pPr>
        <w:widowControl w:val="0"/>
        <w:autoSpaceDE w:val="0"/>
        <w:autoSpaceDN w:val="0"/>
        <w:adjustRightInd w:val="0"/>
        <w:spacing w:line="360" w:lineRule="auto"/>
        <w:ind w:right="-23"/>
        <w:jc w:val="both"/>
      </w:pPr>
      <w:r w:rsidRPr="005D3442">
        <w:t>3.3.1.</w:t>
      </w:r>
      <w:r w:rsidRPr="005D3442">
        <w:rPr>
          <w:spacing w:val="6"/>
          <w:u w:val="single"/>
        </w:rPr>
        <w:t xml:space="preserve"> </w:t>
      </w:r>
      <w:r w:rsidRPr="005D3442">
        <w:rPr>
          <w:u w:val="single"/>
        </w:rPr>
        <w:t>Missions</w:t>
      </w:r>
      <w:r w:rsidRPr="005D3442">
        <w:t> : Il établit les ordres de service à caractère technique, approuve des plans d’exécution des ouvrages, le projet d’exécution et les plans de recollement. Il établit aussi contradictoirement avec le cocontractant les attachements des travaux exécutés.</w:t>
      </w:r>
    </w:p>
    <w:p w14:paraId="71E606CF" w14:textId="77777777" w:rsidR="004607CC" w:rsidRPr="005D3442" w:rsidRDefault="004607CC" w:rsidP="004607CC">
      <w:pPr>
        <w:widowControl w:val="0"/>
        <w:autoSpaceDE w:val="0"/>
        <w:autoSpaceDN w:val="0"/>
        <w:adjustRightInd w:val="0"/>
        <w:spacing w:line="360" w:lineRule="auto"/>
        <w:ind w:right="-23"/>
        <w:jc w:val="both"/>
      </w:pPr>
      <w:r w:rsidRPr="005D3442">
        <w:t>Dans le cadre de sa mission de contrôle de la réalisation physique des marchés publics, prescrite à l’article 34(1) du Décret 2012/075 du 08 mars 2012, portant organisation du Ministère des Marché</w:t>
      </w:r>
      <w:r w:rsidR="00280F91" w:rsidRPr="005D3442">
        <w:t xml:space="preserve">s Publics, les représentants du </w:t>
      </w:r>
      <w:r w:rsidR="00751ED8" w:rsidRPr="005D3442">
        <w:t xml:space="preserve">Maître d’Ouvrage </w:t>
      </w:r>
      <w:r w:rsidRPr="005D3442">
        <w:t>descendront régulièrement sur le terrain afin de s’assurer de l’effectivité de la réalisation des prestations, objet du marché. A cet effet, ils auront libre accès au chantier et à tous les documents contractuels ou informations, liés à l’exécution du marché.</w:t>
      </w:r>
    </w:p>
    <w:p w14:paraId="20A01F9F" w14:textId="77777777" w:rsidR="004607CC" w:rsidRPr="005D3442" w:rsidRDefault="004607CC" w:rsidP="004607CC">
      <w:pPr>
        <w:widowControl w:val="0"/>
        <w:autoSpaceDE w:val="0"/>
        <w:autoSpaceDN w:val="0"/>
        <w:adjustRightInd w:val="0"/>
        <w:spacing w:line="247" w:lineRule="auto"/>
        <w:ind w:left="1134" w:right="862" w:hanging="1134"/>
      </w:pPr>
      <w:r w:rsidRPr="005D3442">
        <w:rPr>
          <w:b/>
          <w:bCs/>
          <w:u w:val="single"/>
        </w:rPr>
        <w:t>Article</w:t>
      </w:r>
      <w:r w:rsidRPr="005D3442">
        <w:rPr>
          <w:b/>
          <w:bCs/>
          <w:spacing w:val="6"/>
          <w:u w:val="single"/>
        </w:rPr>
        <w:t xml:space="preserve"> </w:t>
      </w:r>
      <w:r w:rsidRPr="005D3442">
        <w:rPr>
          <w:b/>
          <w:bCs/>
          <w:u w:val="single"/>
        </w:rPr>
        <w:t>4</w:t>
      </w:r>
      <w:r w:rsidRPr="005D3442">
        <w:rPr>
          <w:b/>
          <w:bCs/>
          <w:spacing w:val="6"/>
        </w:rPr>
        <w:t xml:space="preserve"> </w:t>
      </w:r>
      <w:r w:rsidRPr="005D3442">
        <w:rPr>
          <w:b/>
          <w:bCs/>
        </w:rPr>
        <w:t>: Langue,</w:t>
      </w:r>
      <w:r w:rsidRPr="005D3442">
        <w:rPr>
          <w:b/>
          <w:bCs/>
          <w:spacing w:val="6"/>
        </w:rPr>
        <w:t xml:space="preserve"> </w:t>
      </w:r>
      <w:r w:rsidRPr="005D3442">
        <w:rPr>
          <w:b/>
          <w:bCs/>
        </w:rPr>
        <w:t>loi</w:t>
      </w:r>
      <w:r w:rsidRPr="005D3442">
        <w:rPr>
          <w:b/>
          <w:bCs/>
          <w:spacing w:val="6"/>
        </w:rPr>
        <w:t xml:space="preserve"> </w:t>
      </w:r>
      <w:r w:rsidRPr="005D3442">
        <w:rPr>
          <w:b/>
          <w:bCs/>
        </w:rPr>
        <w:t>et</w:t>
      </w:r>
      <w:r w:rsidRPr="005D3442">
        <w:rPr>
          <w:b/>
          <w:bCs/>
          <w:spacing w:val="6"/>
        </w:rPr>
        <w:t xml:space="preserve"> </w:t>
      </w:r>
      <w:r w:rsidRPr="005D3442">
        <w:rPr>
          <w:b/>
          <w:bCs/>
        </w:rPr>
        <w:t>réglementation applicables</w:t>
      </w:r>
    </w:p>
    <w:p w14:paraId="39E9EA4F" w14:textId="77777777" w:rsidR="004607CC" w:rsidRPr="005D3442" w:rsidRDefault="004607CC" w:rsidP="004607CC">
      <w:pPr>
        <w:widowControl w:val="0"/>
        <w:autoSpaceDE w:val="0"/>
        <w:autoSpaceDN w:val="0"/>
        <w:adjustRightInd w:val="0"/>
        <w:ind w:right="-20"/>
      </w:pPr>
      <w:r w:rsidRPr="005D3442">
        <w:t xml:space="preserve">4.1. </w:t>
      </w:r>
      <w:r w:rsidRPr="005D3442">
        <w:rPr>
          <w:spacing w:val="21"/>
        </w:rPr>
        <w:t xml:space="preserve"> </w:t>
      </w:r>
      <w:r w:rsidRPr="005D3442">
        <w:t>La</w:t>
      </w:r>
      <w:r w:rsidRPr="005D3442">
        <w:rPr>
          <w:spacing w:val="6"/>
        </w:rPr>
        <w:t xml:space="preserve"> </w:t>
      </w:r>
      <w:r w:rsidRPr="005D3442">
        <w:t>langue</w:t>
      </w:r>
      <w:r w:rsidRPr="005D3442">
        <w:rPr>
          <w:spacing w:val="6"/>
        </w:rPr>
        <w:t xml:space="preserve"> </w:t>
      </w:r>
      <w:r w:rsidRPr="005D3442">
        <w:t>utilisée</w:t>
      </w:r>
      <w:r w:rsidRPr="005D3442">
        <w:rPr>
          <w:spacing w:val="6"/>
        </w:rPr>
        <w:t xml:space="preserve"> </w:t>
      </w:r>
      <w:r w:rsidRPr="005D3442">
        <w:t>est</w:t>
      </w:r>
      <w:r w:rsidRPr="005D3442">
        <w:rPr>
          <w:spacing w:val="6"/>
        </w:rPr>
        <w:t xml:space="preserve"> </w:t>
      </w:r>
      <w:r w:rsidRPr="005D3442">
        <w:t>le</w:t>
      </w:r>
      <w:r w:rsidRPr="005D3442">
        <w:rPr>
          <w:spacing w:val="7"/>
        </w:rPr>
        <w:t xml:space="preserve"> </w:t>
      </w:r>
      <w:r w:rsidRPr="005D3442">
        <w:t>Français et / ou l‘Anglais.</w:t>
      </w:r>
    </w:p>
    <w:p w14:paraId="5DCEA07B" w14:textId="77777777" w:rsidR="004607CC" w:rsidRPr="005D3442" w:rsidRDefault="004607CC" w:rsidP="004607CC">
      <w:pPr>
        <w:widowControl w:val="0"/>
        <w:tabs>
          <w:tab w:val="left" w:pos="1900"/>
          <w:tab w:val="left" w:pos="3420"/>
          <w:tab w:val="left" w:pos="3880"/>
          <w:tab w:val="left" w:pos="4820"/>
        </w:tabs>
        <w:autoSpaceDE w:val="0"/>
        <w:autoSpaceDN w:val="0"/>
        <w:adjustRightInd w:val="0"/>
        <w:spacing w:line="247" w:lineRule="auto"/>
        <w:ind w:left="510" w:right="90" w:hanging="510"/>
        <w:jc w:val="both"/>
      </w:pPr>
      <w:r w:rsidRPr="005D3442">
        <w:t xml:space="preserve">4.2. </w:t>
      </w:r>
      <w:r w:rsidRPr="005D3442">
        <w:rPr>
          <w:spacing w:val="21"/>
        </w:rPr>
        <w:t xml:space="preserve"> </w:t>
      </w:r>
      <w:r w:rsidR="003A4ED0" w:rsidRPr="005D3442">
        <w:t>Le Cocontractant</w:t>
      </w:r>
      <w:r w:rsidRPr="005D3442">
        <w:t xml:space="preserve"> </w:t>
      </w:r>
      <w:r w:rsidRPr="005D3442">
        <w:rPr>
          <w:spacing w:val="-2"/>
        </w:rPr>
        <w:t xml:space="preserve"> </w:t>
      </w:r>
      <w:r w:rsidRPr="005D3442">
        <w:t xml:space="preserve">s’engage </w:t>
      </w:r>
      <w:r w:rsidRPr="005D3442">
        <w:rPr>
          <w:spacing w:val="-2"/>
        </w:rPr>
        <w:t xml:space="preserve"> </w:t>
      </w:r>
      <w:r w:rsidRPr="005D3442">
        <w:t xml:space="preserve">à </w:t>
      </w:r>
      <w:r w:rsidRPr="005D3442">
        <w:rPr>
          <w:spacing w:val="-2"/>
        </w:rPr>
        <w:t xml:space="preserve"> </w:t>
      </w:r>
      <w:r w:rsidRPr="005D3442">
        <w:t xml:space="preserve">observer </w:t>
      </w:r>
      <w:r w:rsidRPr="005D3442">
        <w:rPr>
          <w:spacing w:val="-2"/>
        </w:rPr>
        <w:t xml:space="preserve"> </w:t>
      </w:r>
      <w:r w:rsidRPr="005D3442">
        <w:t xml:space="preserve">les </w:t>
      </w:r>
      <w:r w:rsidRPr="005D3442">
        <w:rPr>
          <w:spacing w:val="-2"/>
        </w:rPr>
        <w:t xml:space="preserve"> </w:t>
      </w:r>
      <w:r w:rsidRPr="005D3442">
        <w:t xml:space="preserve">lois, </w:t>
      </w:r>
      <w:r w:rsidRPr="005D3442">
        <w:rPr>
          <w:spacing w:val="5"/>
        </w:rPr>
        <w:t>règlements</w:t>
      </w:r>
      <w:r w:rsidRPr="005D3442">
        <w:t>,</w:t>
      </w:r>
      <w:r w:rsidRPr="005D3442">
        <w:rPr>
          <w:spacing w:val="5"/>
        </w:rPr>
        <w:t xml:space="preserve"> ordonnance</w:t>
      </w:r>
      <w:r w:rsidRPr="005D3442">
        <w:t xml:space="preserve">s </w:t>
      </w:r>
      <w:r w:rsidRPr="005D3442">
        <w:rPr>
          <w:spacing w:val="5"/>
        </w:rPr>
        <w:t>e</w:t>
      </w:r>
      <w:r w:rsidRPr="005D3442">
        <w:t xml:space="preserve">n </w:t>
      </w:r>
      <w:r w:rsidRPr="005D3442">
        <w:rPr>
          <w:spacing w:val="5"/>
        </w:rPr>
        <w:t>vigueu</w:t>
      </w:r>
      <w:r w:rsidRPr="005D3442">
        <w:t xml:space="preserve">r </w:t>
      </w:r>
      <w:r w:rsidRPr="005D3442">
        <w:rPr>
          <w:spacing w:val="5"/>
        </w:rPr>
        <w:t xml:space="preserve">en </w:t>
      </w:r>
      <w:r w:rsidRPr="005D3442">
        <w:t xml:space="preserve">République </w:t>
      </w:r>
      <w:r w:rsidRPr="005D3442">
        <w:rPr>
          <w:spacing w:val="8"/>
        </w:rPr>
        <w:t xml:space="preserve"> </w:t>
      </w:r>
      <w:r w:rsidRPr="005D3442">
        <w:t xml:space="preserve">du </w:t>
      </w:r>
      <w:r w:rsidRPr="005D3442">
        <w:rPr>
          <w:spacing w:val="8"/>
        </w:rPr>
        <w:t xml:space="preserve"> </w:t>
      </w:r>
      <w:r w:rsidRPr="005D3442">
        <w:t xml:space="preserve">Cameroun, </w:t>
      </w:r>
      <w:r w:rsidRPr="005D3442">
        <w:rPr>
          <w:spacing w:val="8"/>
        </w:rPr>
        <w:t xml:space="preserve"> </w:t>
      </w:r>
      <w:r w:rsidRPr="005D3442">
        <w:t xml:space="preserve">et </w:t>
      </w:r>
      <w:r w:rsidRPr="005D3442">
        <w:rPr>
          <w:spacing w:val="8"/>
        </w:rPr>
        <w:t xml:space="preserve"> </w:t>
      </w:r>
      <w:r w:rsidRPr="005D3442">
        <w:t xml:space="preserve">ce </w:t>
      </w:r>
      <w:r w:rsidRPr="005D3442">
        <w:rPr>
          <w:spacing w:val="8"/>
        </w:rPr>
        <w:t xml:space="preserve"> </w:t>
      </w:r>
      <w:r w:rsidRPr="005D3442">
        <w:t xml:space="preserve">aussi </w:t>
      </w:r>
      <w:r w:rsidRPr="005D3442">
        <w:rPr>
          <w:spacing w:val="8"/>
        </w:rPr>
        <w:t xml:space="preserve"> </w:t>
      </w:r>
      <w:r w:rsidRPr="005D3442">
        <w:t>bien dans</w:t>
      </w:r>
      <w:r w:rsidRPr="005D3442">
        <w:rPr>
          <w:spacing w:val="14"/>
        </w:rPr>
        <w:t xml:space="preserve"> </w:t>
      </w:r>
      <w:r w:rsidRPr="005D3442">
        <w:t>sa</w:t>
      </w:r>
      <w:r w:rsidRPr="005D3442">
        <w:rPr>
          <w:spacing w:val="14"/>
        </w:rPr>
        <w:t xml:space="preserve"> </w:t>
      </w:r>
      <w:r w:rsidRPr="005D3442">
        <w:t>propre</w:t>
      </w:r>
      <w:r w:rsidRPr="005D3442">
        <w:rPr>
          <w:spacing w:val="14"/>
        </w:rPr>
        <w:t xml:space="preserve"> </w:t>
      </w:r>
      <w:r w:rsidRPr="005D3442">
        <w:t>organisation</w:t>
      </w:r>
      <w:r w:rsidRPr="005D3442">
        <w:rPr>
          <w:spacing w:val="14"/>
        </w:rPr>
        <w:t xml:space="preserve"> </w:t>
      </w:r>
      <w:r w:rsidRPr="005D3442">
        <w:t>que</w:t>
      </w:r>
      <w:r w:rsidRPr="005D3442">
        <w:rPr>
          <w:spacing w:val="14"/>
        </w:rPr>
        <w:t xml:space="preserve"> </w:t>
      </w:r>
      <w:r w:rsidRPr="005D3442">
        <w:t>dans</w:t>
      </w:r>
      <w:r w:rsidRPr="005D3442">
        <w:rPr>
          <w:spacing w:val="14"/>
        </w:rPr>
        <w:t xml:space="preserve"> </w:t>
      </w:r>
      <w:r w:rsidRPr="005D3442">
        <w:t>la</w:t>
      </w:r>
      <w:r w:rsidRPr="005D3442">
        <w:rPr>
          <w:spacing w:val="14"/>
        </w:rPr>
        <w:t xml:space="preserve"> </w:t>
      </w:r>
      <w:r w:rsidRPr="005D3442">
        <w:t>réalisation</w:t>
      </w:r>
      <w:r w:rsidRPr="005D3442">
        <w:rPr>
          <w:spacing w:val="6"/>
        </w:rPr>
        <w:t xml:space="preserve"> </w:t>
      </w:r>
      <w:r w:rsidRPr="005D3442">
        <w:t>du</w:t>
      </w:r>
      <w:r w:rsidRPr="005D3442">
        <w:rPr>
          <w:spacing w:val="6"/>
        </w:rPr>
        <w:t xml:space="preserve"> </w:t>
      </w:r>
      <w:r w:rsidRPr="005D3442">
        <w:t>marché.</w:t>
      </w:r>
    </w:p>
    <w:p w14:paraId="5AEF68F9" w14:textId="77777777" w:rsidR="004607CC" w:rsidRPr="005D3442" w:rsidRDefault="004607CC" w:rsidP="004607CC">
      <w:pPr>
        <w:widowControl w:val="0"/>
        <w:autoSpaceDE w:val="0"/>
        <w:autoSpaceDN w:val="0"/>
        <w:adjustRightInd w:val="0"/>
        <w:spacing w:line="247" w:lineRule="auto"/>
        <w:ind w:right="95"/>
        <w:jc w:val="both"/>
      </w:pPr>
      <w:r w:rsidRPr="005D3442">
        <w:t>Si</w:t>
      </w:r>
      <w:r w:rsidRPr="005D3442">
        <w:rPr>
          <w:spacing w:val="-4"/>
        </w:rPr>
        <w:t xml:space="preserve"> </w:t>
      </w:r>
      <w:r w:rsidRPr="005D3442">
        <w:t>au</w:t>
      </w:r>
      <w:r w:rsidRPr="005D3442">
        <w:rPr>
          <w:spacing w:val="-4"/>
        </w:rPr>
        <w:t xml:space="preserve"> </w:t>
      </w:r>
      <w:r w:rsidRPr="005D3442">
        <w:t>Cameroun,</w:t>
      </w:r>
      <w:r w:rsidRPr="005D3442">
        <w:rPr>
          <w:spacing w:val="-4"/>
        </w:rPr>
        <w:t xml:space="preserve"> </w:t>
      </w:r>
      <w:r w:rsidRPr="005D3442">
        <w:t>ces</w:t>
      </w:r>
      <w:r w:rsidRPr="005D3442">
        <w:rPr>
          <w:spacing w:val="-4"/>
        </w:rPr>
        <w:t xml:space="preserve"> </w:t>
      </w:r>
      <w:r w:rsidRPr="005D3442">
        <w:t>règlements,</w:t>
      </w:r>
      <w:r w:rsidRPr="005D3442">
        <w:rPr>
          <w:spacing w:val="-4"/>
        </w:rPr>
        <w:t xml:space="preserve"> </w:t>
      </w:r>
      <w:r w:rsidRPr="005D3442">
        <w:t>lois</w:t>
      </w:r>
      <w:r w:rsidRPr="005D3442">
        <w:rPr>
          <w:spacing w:val="-4"/>
        </w:rPr>
        <w:t xml:space="preserve"> </w:t>
      </w:r>
      <w:r w:rsidRPr="005D3442">
        <w:t>et</w:t>
      </w:r>
      <w:r w:rsidRPr="005D3442">
        <w:rPr>
          <w:spacing w:val="-4"/>
        </w:rPr>
        <w:t xml:space="preserve"> </w:t>
      </w:r>
      <w:r w:rsidRPr="005D3442">
        <w:t xml:space="preserve">dispositions administratives </w:t>
      </w:r>
      <w:r w:rsidRPr="005D3442">
        <w:rPr>
          <w:spacing w:val="-26"/>
        </w:rPr>
        <w:t xml:space="preserve"> </w:t>
      </w:r>
      <w:r w:rsidRPr="005D3442">
        <w:t xml:space="preserve">et </w:t>
      </w:r>
      <w:r w:rsidRPr="005D3442">
        <w:rPr>
          <w:spacing w:val="-26"/>
        </w:rPr>
        <w:t xml:space="preserve"> </w:t>
      </w:r>
      <w:r w:rsidRPr="005D3442">
        <w:t xml:space="preserve">fiscales </w:t>
      </w:r>
      <w:r w:rsidRPr="005D3442">
        <w:rPr>
          <w:spacing w:val="-26"/>
        </w:rPr>
        <w:t xml:space="preserve"> </w:t>
      </w:r>
      <w:r w:rsidRPr="005D3442">
        <w:t xml:space="preserve">en </w:t>
      </w:r>
      <w:r w:rsidRPr="005D3442">
        <w:rPr>
          <w:spacing w:val="-26"/>
        </w:rPr>
        <w:t xml:space="preserve"> </w:t>
      </w:r>
      <w:r w:rsidRPr="005D3442">
        <w:t xml:space="preserve">vigueur </w:t>
      </w:r>
      <w:r w:rsidRPr="005D3442">
        <w:rPr>
          <w:spacing w:val="-26"/>
        </w:rPr>
        <w:t xml:space="preserve"> </w:t>
      </w:r>
      <w:r w:rsidRPr="005D3442">
        <w:t xml:space="preserve">à </w:t>
      </w:r>
      <w:r w:rsidRPr="005D3442">
        <w:rPr>
          <w:spacing w:val="-26"/>
        </w:rPr>
        <w:t xml:space="preserve"> </w:t>
      </w:r>
      <w:r w:rsidRPr="005D3442">
        <w:t xml:space="preserve">la </w:t>
      </w:r>
      <w:r w:rsidRPr="005D3442">
        <w:rPr>
          <w:spacing w:val="-26"/>
        </w:rPr>
        <w:t xml:space="preserve"> </w:t>
      </w:r>
      <w:r w:rsidRPr="005D3442">
        <w:t xml:space="preserve">date </w:t>
      </w:r>
      <w:r w:rsidRPr="005D3442">
        <w:rPr>
          <w:spacing w:val="-26"/>
        </w:rPr>
        <w:t xml:space="preserve"> </w:t>
      </w:r>
      <w:r w:rsidRPr="005D3442">
        <w:t>de signature</w:t>
      </w:r>
      <w:r w:rsidRPr="005D3442">
        <w:rPr>
          <w:spacing w:val="22"/>
        </w:rPr>
        <w:t xml:space="preserve"> </w:t>
      </w:r>
      <w:r w:rsidRPr="005D3442">
        <w:t>du</w:t>
      </w:r>
      <w:r w:rsidRPr="005D3442">
        <w:rPr>
          <w:spacing w:val="22"/>
        </w:rPr>
        <w:t xml:space="preserve"> </w:t>
      </w:r>
      <w:r w:rsidRPr="005D3442">
        <w:t>présent</w:t>
      </w:r>
      <w:r w:rsidRPr="005D3442">
        <w:rPr>
          <w:spacing w:val="22"/>
        </w:rPr>
        <w:t xml:space="preserve"> </w:t>
      </w:r>
      <w:r w:rsidRPr="005D3442">
        <w:t>marché</w:t>
      </w:r>
      <w:r w:rsidRPr="005D3442">
        <w:rPr>
          <w:spacing w:val="22"/>
        </w:rPr>
        <w:t xml:space="preserve"> </w:t>
      </w:r>
      <w:r w:rsidRPr="005D3442">
        <w:t>venaient</w:t>
      </w:r>
      <w:r w:rsidRPr="005D3442">
        <w:rPr>
          <w:spacing w:val="22"/>
        </w:rPr>
        <w:t xml:space="preserve"> </w:t>
      </w:r>
      <w:r w:rsidRPr="005D3442">
        <w:t>à</w:t>
      </w:r>
      <w:r w:rsidRPr="005D3442">
        <w:rPr>
          <w:spacing w:val="22"/>
        </w:rPr>
        <w:t xml:space="preserve"> </w:t>
      </w:r>
      <w:r w:rsidRPr="005D3442">
        <w:t>être</w:t>
      </w:r>
      <w:r w:rsidRPr="005D3442">
        <w:rPr>
          <w:spacing w:val="22"/>
        </w:rPr>
        <w:t xml:space="preserve"> </w:t>
      </w:r>
      <w:r w:rsidRPr="005D3442">
        <w:t>modifiés</w:t>
      </w:r>
      <w:r w:rsidRPr="005D3442">
        <w:rPr>
          <w:spacing w:val="29"/>
        </w:rPr>
        <w:t xml:space="preserve"> </w:t>
      </w:r>
      <w:r w:rsidRPr="005D3442">
        <w:t>après</w:t>
      </w:r>
      <w:r w:rsidRPr="005D3442">
        <w:rPr>
          <w:spacing w:val="29"/>
        </w:rPr>
        <w:t xml:space="preserve"> </w:t>
      </w:r>
      <w:r w:rsidRPr="005D3442">
        <w:t>la</w:t>
      </w:r>
      <w:r w:rsidRPr="005D3442">
        <w:rPr>
          <w:spacing w:val="29"/>
        </w:rPr>
        <w:t xml:space="preserve"> </w:t>
      </w:r>
      <w:r w:rsidRPr="005D3442">
        <w:t>signature</w:t>
      </w:r>
      <w:r w:rsidRPr="005D3442">
        <w:rPr>
          <w:spacing w:val="29"/>
        </w:rPr>
        <w:t xml:space="preserve"> </w:t>
      </w:r>
      <w:r w:rsidRPr="005D3442">
        <w:t>du</w:t>
      </w:r>
      <w:r w:rsidRPr="005D3442">
        <w:rPr>
          <w:spacing w:val="29"/>
        </w:rPr>
        <w:t xml:space="preserve"> </w:t>
      </w:r>
      <w:r w:rsidRPr="005D3442">
        <w:t>marché,</w:t>
      </w:r>
      <w:r w:rsidRPr="005D3442">
        <w:rPr>
          <w:spacing w:val="29"/>
        </w:rPr>
        <w:t xml:space="preserve"> </w:t>
      </w:r>
      <w:r w:rsidRPr="005D3442">
        <w:t>les</w:t>
      </w:r>
      <w:r w:rsidRPr="005D3442">
        <w:rPr>
          <w:spacing w:val="29"/>
        </w:rPr>
        <w:t xml:space="preserve"> </w:t>
      </w:r>
      <w:r w:rsidRPr="005D3442">
        <w:t>coûts</w:t>
      </w:r>
      <w:r w:rsidRPr="005D3442">
        <w:rPr>
          <w:spacing w:val="29"/>
        </w:rPr>
        <w:t xml:space="preserve"> </w:t>
      </w:r>
      <w:r w:rsidRPr="005D3442">
        <w:t>éventuels</w:t>
      </w:r>
      <w:r w:rsidRPr="005D3442">
        <w:rPr>
          <w:spacing w:val="18"/>
        </w:rPr>
        <w:t xml:space="preserve"> </w:t>
      </w:r>
      <w:r w:rsidRPr="005D3442">
        <w:t>qui</w:t>
      </w:r>
      <w:r w:rsidRPr="005D3442">
        <w:rPr>
          <w:spacing w:val="18"/>
        </w:rPr>
        <w:t xml:space="preserve"> </w:t>
      </w:r>
      <w:r w:rsidRPr="005D3442">
        <w:t>en</w:t>
      </w:r>
      <w:r w:rsidRPr="005D3442">
        <w:rPr>
          <w:spacing w:val="18"/>
        </w:rPr>
        <w:t xml:space="preserve"> </w:t>
      </w:r>
      <w:r w:rsidRPr="005D3442">
        <w:t>découleraient</w:t>
      </w:r>
      <w:r w:rsidRPr="005D3442">
        <w:rPr>
          <w:spacing w:val="18"/>
        </w:rPr>
        <w:t xml:space="preserve"> </w:t>
      </w:r>
      <w:r w:rsidRPr="005D3442">
        <w:t>directement</w:t>
      </w:r>
      <w:r w:rsidRPr="005D3442">
        <w:rPr>
          <w:spacing w:val="18"/>
        </w:rPr>
        <w:t xml:space="preserve"> </w:t>
      </w:r>
      <w:r w:rsidRPr="005D3442">
        <w:t>seraient</w:t>
      </w:r>
      <w:r w:rsidRPr="005D3442">
        <w:rPr>
          <w:spacing w:val="18"/>
        </w:rPr>
        <w:t xml:space="preserve"> </w:t>
      </w:r>
      <w:r w:rsidRPr="005D3442">
        <w:t>pris en</w:t>
      </w:r>
      <w:r w:rsidRPr="005D3442">
        <w:rPr>
          <w:spacing w:val="6"/>
        </w:rPr>
        <w:t xml:space="preserve"> </w:t>
      </w:r>
      <w:r w:rsidRPr="005D3442">
        <w:t>compte</w:t>
      </w:r>
      <w:r w:rsidRPr="005D3442">
        <w:rPr>
          <w:spacing w:val="6"/>
        </w:rPr>
        <w:t xml:space="preserve"> </w:t>
      </w:r>
      <w:r w:rsidRPr="005D3442">
        <w:t>sans</w:t>
      </w:r>
      <w:r w:rsidRPr="005D3442">
        <w:rPr>
          <w:spacing w:val="6"/>
        </w:rPr>
        <w:t xml:space="preserve"> </w:t>
      </w:r>
      <w:r w:rsidRPr="005D3442">
        <w:t>gain</w:t>
      </w:r>
      <w:r w:rsidRPr="005D3442">
        <w:rPr>
          <w:spacing w:val="6"/>
        </w:rPr>
        <w:t xml:space="preserve"> </w:t>
      </w:r>
      <w:r w:rsidRPr="005D3442">
        <w:t>ni</w:t>
      </w:r>
      <w:r w:rsidRPr="005D3442">
        <w:rPr>
          <w:spacing w:val="6"/>
        </w:rPr>
        <w:t xml:space="preserve"> </w:t>
      </w:r>
      <w:r w:rsidRPr="005D3442">
        <w:t>perte</w:t>
      </w:r>
      <w:r w:rsidRPr="005D3442">
        <w:rPr>
          <w:spacing w:val="6"/>
        </w:rPr>
        <w:t xml:space="preserve"> </w:t>
      </w:r>
      <w:r w:rsidRPr="005D3442">
        <w:t>pour</w:t>
      </w:r>
      <w:r w:rsidRPr="005D3442">
        <w:rPr>
          <w:spacing w:val="6"/>
        </w:rPr>
        <w:t xml:space="preserve"> </w:t>
      </w:r>
      <w:r w:rsidRPr="005D3442">
        <w:t>chaque</w:t>
      </w:r>
      <w:r w:rsidRPr="005D3442">
        <w:rPr>
          <w:spacing w:val="6"/>
        </w:rPr>
        <w:t xml:space="preserve"> </w:t>
      </w:r>
      <w:r w:rsidRPr="005D3442">
        <w:t>partie.</w:t>
      </w:r>
    </w:p>
    <w:p w14:paraId="2D9AED94" w14:textId="77777777" w:rsidR="0078374E" w:rsidRPr="005D3442" w:rsidRDefault="0078374E" w:rsidP="004607CC">
      <w:pPr>
        <w:widowControl w:val="0"/>
        <w:autoSpaceDE w:val="0"/>
        <w:autoSpaceDN w:val="0"/>
        <w:adjustRightInd w:val="0"/>
        <w:spacing w:line="247" w:lineRule="auto"/>
        <w:ind w:right="95"/>
        <w:jc w:val="both"/>
      </w:pPr>
    </w:p>
    <w:p w14:paraId="2B99076E" w14:textId="3969FCBF" w:rsidR="004607CC" w:rsidRPr="005D3442" w:rsidRDefault="004607CC" w:rsidP="004607CC">
      <w:pPr>
        <w:widowControl w:val="0"/>
        <w:autoSpaceDE w:val="0"/>
        <w:autoSpaceDN w:val="0"/>
        <w:adjustRightInd w:val="0"/>
        <w:spacing w:before="11"/>
        <w:ind w:right="-20"/>
      </w:pPr>
      <w:r w:rsidRPr="005D3442">
        <w:rPr>
          <w:b/>
          <w:bCs/>
          <w:u w:val="single"/>
        </w:rPr>
        <w:t>Article</w:t>
      </w:r>
      <w:r w:rsidRPr="005D3442">
        <w:rPr>
          <w:b/>
          <w:bCs/>
          <w:spacing w:val="6"/>
          <w:u w:val="single"/>
        </w:rPr>
        <w:t xml:space="preserve"> </w:t>
      </w:r>
      <w:r w:rsidRPr="005D3442">
        <w:rPr>
          <w:b/>
          <w:bCs/>
          <w:u w:val="single"/>
        </w:rPr>
        <w:t>5</w:t>
      </w:r>
      <w:r w:rsidRPr="005D3442">
        <w:rPr>
          <w:b/>
          <w:bCs/>
          <w:spacing w:val="6"/>
        </w:rPr>
        <w:t xml:space="preserve"> </w:t>
      </w:r>
      <w:r w:rsidRPr="005D3442">
        <w:rPr>
          <w:b/>
          <w:bCs/>
        </w:rPr>
        <w:t xml:space="preserve">:  </w:t>
      </w:r>
      <w:r w:rsidRPr="005D3442">
        <w:rPr>
          <w:b/>
          <w:bCs/>
          <w:spacing w:val="-7"/>
        </w:rPr>
        <w:t xml:space="preserve"> </w:t>
      </w:r>
      <w:r w:rsidRPr="005D3442">
        <w:rPr>
          <w:b/>
          <w:bCs/>
          <w:spacing w:val="5"/>
        </w:rPr>
        <w:t>Pièce</w:t>
      </w:r>
      <w:r w:rsidRPr="005D3442">
        <w:rPr>
          <w:b/>
          <w:bCs/>
        </w:rPr>
        <w:t xml:space="preserve">s </w:t>
      </w:r>
      <w:r w:rsidRPr="005D3442">
        <w:rPr>
          <w:b/>
          <w:bCs/>
          <w:spacing w:val="5"/>
        </w:rPr>
        <w:t>constitutive</w:t>
      </w:r>
      <w:r w:rsidRPr="005D3442">
        <w:rPr>
          <w:b/>
          <w:bCs/>
        </w:rPr>
        <w:t xml:space="preserve">s </w:t>
      </w:r>
      <w:r w:rsidRPr="005D3442">
        <w:rPr>
          <w:b/>
          <w:bCs/>
          <w:spacing w:val="5"/>
        </w:rPr>
        <w:t>d</w:t>
      </w:r>
      <w:r w:rsidR="0073530D">
        <w:rPr>
          <w:b/>
          <w:bCs/>
        </w:rPr>
        <w:t>u</w:t>
      </w:r>
      <w:r w:rsidRPr="005D3442">
        <w:rPr>
          <w:b/>
          <w:bCs/>
        </w:rPr>
        <w:t xml:space="preserve"> </w:t>
      </w:r>
      <w:r w:rsidRPr="005D3442">
        <w:rPr>
          <w:b/>
          <w:bCs/>
          <w:spacing w:val="5"/>
        </w:rPr>
        <w:t xml:space="preserve">marché </w:t>
      </w:r>
      <w:r w:rsidRPr="005D3442">
        <w:rPr>
          <w:b/>
          <w:bCs/>
        </w:rPr>
        <w:t>(CCAG</w:t>
      </w:r>
      <w:r w:rsidRPr="005D3442">
        <w:rPr>
          <w:b/>
          <w:bCs/>
          <w:spacing w:val="6"/>
        </w:rPr>
        <w:t xml:space="preserve"> </w:t>
      </w:r>
      <w:r w:rsidRPr="005D3442">
        <w:rPr>
          <w:b/>
          <w:bCs/>
        </w:rPr>
        <w:t>Article</w:t>
      </w:r>
      <w:r w:rsidRPr="005D3442">
        <w:rPr>
          <w:b/>
          <w:bCs/>
          <w:spacing w:val="6"/>
        </w:rPr>
        <w:t xml:space="preserve"> </w:t>
      </w:r>
      <w:r w:rsidRPr="005D3442">
        <w:rPr>
          <w:b/>
          <w:bCs/>
        </w:rPr>
        <w:t>9)</w:t>
      </w:r>
    </w:p>
    <w:p w14:paraId="28BED770" w14:textId="77777777" w:rsidR="004607CC" w:rsidRPr="005D3442" w:rsidRDefault="004607CC" w:rsidP="004607CC">
      <w:pPr>
        <w:widowControl w:val="0"/>
        <w:autoSpaceDE w:val="0"/>
        <w:autoSpaceDN w:val="0"/>
        <w:adjustRightInd w:val="0"/>
        <w:spacing w:line="247" w:lineRule="auto"/>
        <w:ind w:right="94"/>
        <w:jc w:val="both"/>
      </w:pPr>
      <w:r w:rsidRPr="005D3442">
        <w:t xml:space="preserve">Les </w:t>
      </w:r>
      <w:r w:rsidRPr="005D3442">
        <w:rPr>
          <w:spacing w:val="-13"/>
        </w:rPr>
        <w:t xml:space="preserve"> </w:t>
      </w:r>
      <w:r w:rsidRPr="005D3442">
        <w:t xml:space="preserve">pièces </w:t>
      </w:r>
      <w:r w:rsidRPr="005D3442">
        <w:rPr>
          <w:spacing w:val="-13"/>
        </w:rPr>
        <w:t xml:space="preserve"> </w:t>
      </w:r>
      <w:r w:rsidRPr="005D3442">
        <w:t xml:space="preserve">contractuelles </w:t>
      </w:r>
      <w:r w:rsidRPr="005D3442">
        <w:rPr>
          <w:spacing w:val="-13"/>
        </w:rPr>
        <w:t xml:space="preserve"> </w:t>
      </w:r>
      <w:r w:rsidRPr="005D3442">
        <w:t xml:space="preserve">constitutives </w:t>
      </w:r>
      <w:r w:rsidRPr="005D3442">
        <w:rPr>
          <w:spacing w:val="-13"/>
        </w:rPr>
        <w:t xml:space="preserve"> </w:t>
      </w:r>
      <w:r w:rsidRPr="005D3442">
        <w:t xml:space="preserve">du </w:t>
      </w:r>
      <w:r w:rsidRPr="005D3442">
        <w:rPr>
          <w:spacing w:val="-13"/>
        </w:rPr>
        <w:t xml:space="preserve"> </w:t>
      </w:r>
      <w:r w:rsidRPr="005D3442">
        <w:t xml:space="preserve">présent marché </w:t>
      </w:r>
      <w:r w:rsidRPr="005D3442">
        <w:rPr>
          <w:spacing w:val="10"/>
        </w:rPr>
        <w:t xml:space="preserve"> </w:t>
      </w:r>
      <w:r w:rsidRPr="005D3442">
        <w:t xml:space="preserve">sont </w:t>
      </w:r>
      <w:r w:rsidRPr="005D3442">
        <w:rPr>
          <w:spacing w:val="10"/>
        </w:rPr>
        <w:t xml:space="preserve"> </w:t>
      </w:r>
      <w:r w:rsidRPr="005D3442">
        <w:t xml:space="preserve">par </w:t>
      </w:r>
      <w:r w:rsidRPr="005D3442">
        <w:rPr>
          <w:spacing w:val="10"/>
        </w:rPr>
        <w:t xml:space="preserve"> </w:t>
      </w:r>
      <w:r w:rsidRPr="005D3442">
        <w:t xml:space="preserve">ordre </w:t>
      </w:r>
      <w:r w:rsidRPr="005D3442">
        <w:rPr>
          <w:spacing w:val="10"/>
        </w:rPr>
        <w:t xml:space="preserve"> </w:t>
      </w:r>
      <w:r w:rsidRPr="005D3442">
        <w:t xml:space="preserve">de </w:t>
      </w:r>
      <w:r w:rsidRPr="005D3442">
        <w:rPr>
          <w:spacing w:val="10"/>
        </w:rPr>
        <w:t xml:space="preserve"> </w:t>
      </w:r>
      <w:r w:rsidRPr="005D3442">
        <w:t xml:space="preserve">priorité </w:t>
      </w:r>
      <w:r w:rsidRPr="005D3442">
        <w:rPr>
          <w:spacing w:val="10"/>
        </w:rPr>
        <w:t xml:space="preserve"> </w:t>
      </w:r>
      <w:r w:rsidRPr="005D3442">
        <w:t xml:space="preserve">: </w:t>
      </w:r>
      <w:r w:rsidRPr="005D3442">
        <w:rPr>
          <w:spacing w:val="11"/>
        </w:rPr>
        <w:t xml:space="preserve"> </w:t>
      </w:r>
    </w:p>
    <w:p w14:paraId="3C5B9A50" w14:textId="77777777" w:rsidR="004607CC" w:rsidRPr="005D3442" w:rsidRDefault="004607CC" w:rsidP="004607CC">
      <w:pPr>
        <w:widowControl w:val="0"/>
        <w:autoSpaceDE w:val="0"/>
        <w:autoSpaceDN w:val="0"/>
        <w:adjustRightInd w:val="0"/>
        <w:ind w:right="-20"/>
      </w:pPr>
      <w:r w:rsidRPr="005D3442">
        <w:t xml:space="preserve">1.  </w:t>
      </w:r>
      <w:r w:rsidRPr="005D3442">
        <w:rPr>
          <w:spacing w:val="-26"/>
        </w:rPr>
        <w:t xml:space="preserve"> </w:t>
      </w:r>
      <w:r w:rsidRPr="005D3442">
        <w:t>La</w:t>
      </w:r>
      <w:r w:rsidRPr="005D3442">
        <w:rPr>
          <w:spacing w:val="6"/>
        </w:rPr>
        <w:t xml:space="preserve"> </w:t>
      </w:r>
      <w:r w:rsidRPr="005D3442">
        <w:t>lettre</w:t>
      </w:r>
      <w:r w:rsidRPr="005D3442">
        <w:rPr>
          <w:spacing w:val="6"/>
        </w:rPr>
        <w:t xml:space="preserve"> </w:t>
      </w:r>
      <w:r w:rsidRPr="005D3442">
        <w:t>de</w:t>
      </w:r>
      <w:r w:rsidRPr="005D3442">
        <w:rPr>
          <w:spacing w:val="6"/>
        </w:rPr>
        <w:t xml:space="preserve"> </w:t>
      </w:r>
      <w:r w:rsidRPr="005D3442">
        <w:t>soumission</w:t>
      </w:r>
      <w:r w:rsidRPr="005D3442">
        <w:rPr>
          <w:spacing w:val="6"/>
        </w:rPr>
        <w:t xml:space="preserve"> </w:t>
      </w:r>
      <w:r w:rsidRPr="005D3442">
        <w:t>;</w:t>
      </w:r>
    </w:p>
    <w:p w14:paraId="213BB280" w14:textId="77777777" w:rsidR="004607CC" w:rsidRPr="005D3442" w:rsidRDefault="004607CC" w:rsidP="004607CC">
      <w:pPr>
        <w:widowControl w:val="0"/>
        <w:tabs>
          <w:tab w:val="left" w:pos="780"/>
          <w:tab w:val="left" w:pos="1280"/>
          <w:tab w:val="left" w:pos="2200"/>
          <w:tab w:val="left" w:pos="2820"/>
          <w:tab w:val="left" w:pos="3900"/>
        </w:tabs>
        <w:autoSpaceDE w:val="0"/>
        <w:autoSpaceDN w:val="0"/>
        <w:adjustRightInd w:val="0"/>
        <w:spacing w:line="247" w:lineRule="auto"/>
        <w:ind w:left="340" w:right="-263" w:hanging="340"/>
        <w:jc w:val="both"/>
      </w:pPr>
      <w:r w:rsidRPr="005D3442">
        <w:t xml:space="preserve">2.  </w:t>
      </w:r>
      <w:r w:rsidRPr="005D3442">
        <w:rPr>
          <w:spacing w:val="-26"/>
        </w:rPr>
        <w:t xml:space="preserve"> </w:t>
      </w:r>
      <w:r w:rsidRPr="005D3442">
        <w:t>La</w:t>
      </w:r>
      <w:r w:rsidRPr="005D3442">
        <w:rPr>
          <w:spacing w:val="12"/>
        </w:rPr>
        <w:t xml:space="preserve"> </w:t>
      </w:r>
      <w:r w:rsidRPr="005D3442">
        <w:t>soumission</w:t>
      </w:r>
      <w:r w:rsidRPr="005D3442">
        <w:rPr>
          <w:spacing w:val="12"/>
        </w:rPr>
        <w:t xml:space="preserve"> </w:t>
      </w:r>
      <w:r w:rsidR="00280F91" w:rsidRPr="005D3442">
        <w:t>du</w:t>
      </w:r>
      <w:r w:rsidR="003A4ED0" w:rsidRPr="005D3442">
        <w:t xml:space="preserve"> Cocontractant</w:t>
      </w:r>
      <w:r w:rsidRPr="005D3442">
        <w:rPr>
          <w:spacing w:val="12"/>
        </w:rPr>
        <w:t xml:space="preserve"> </w:t>
      </w:r>
      <w:r w:rsidRPr="005D3442">
        <w:t>et</w:t>
      </w:r>
      <w:r w:rsidRPr="005D3442">
        <w:rPr>
          <w:spacing w:val="12"/>
        </w:rPr>
        <w:t xml:space="preserve"> </w:t>
      </w:r>
      <w:r w:rsidRPr="005D3442">
        <w:t>ses</w:t>
      </w:r>
      <w:r w:rsidRPr="005D3442">
        <w:rPr>
          <w:spacing w:val="12"/>
        </w:rPr>
        <w:t xml:space="preserve"> </w:t>
      </w:r>
      <w:r w:rsidRPr="005D3442">
        <w:t xml:space="preserve">annexes dans </w:t>
      </w:r>
      <w:r w:rsidRPr="005D3442">
        <w:rPr>
          <w:spacing w:val="-12"/>
        </w:rPr>
        <w:t xml:space="preserve"> </w:t>
      </w:r>
      <w:r w:rsidRPr="005D3442">
        <w:t xml:space="preserve">toutes </w:t>
      </w:r>
      <w:r w:rsidRPr="005D3442">
        <w:rPr>
          <w:spacing w:val="-12"/>
        </w:rPr>
        <w:t xml:space="preserve"> </w:t>
      </w:r>
      <w:r w:rsidRPr="005D3442">
        <w:t xml:space="preserve">les </w:t>
      </w:r>
      <w:r w:rsidRPr="005D3442">
        <w:rPr>
          <w:spacing w:val="-12"/>
        </w:rPr>
        <w:t xml:space="preserve"> </w:t>
      </w:r>
      <w:r w:rsidRPr="005D3442">
        <w:t xml:space="preserve">dispositions </w:t>
      </w:r>
      <w:r w:rsidRPr="005D3442">
        <w:rPr>
          <w:spacing w:val="-12"/>
        </w:rPr>
        <w:t xml:space="preserve"> </w:t>
      </w:r>
      <w:r w:rsidRPr="005D3442">
        <w:t xml:space="preserve">non </w:t>
      </w:r>
      <w:r w:rsidRPr="005D3442">
        <w:rPr>
          <w:spacing w:val="-12"/>
        </w:rPr>
        <w:t xml:space="preserve"> </w:t>
      </w:r>
      <w:r w:rsidRPr="005D3442">
        <w:t xml:space="preserve">contraires </w:t>
      </w:r>
      <w:r w:rsidRPr="005D3442">
        <w:rPr>
          <w:spacing w:val="-12"/>
        </w:rPr>
        <w:t xml:space="preserve"> </w:t>
      </w:r>
      <w:r w:rsidRPr="005D3442">
        <w:t xml:space="preserve">au Cahier des Clauses Administratives Particulières </w:t>
      </w:r>
      <w:r w:rsidRPr="005D3442">
        <w:rPr>
          <w:spacing w:val="5"/>
        </w:rPr>
        <w:t>e</w:t>
      </w:r>
      <w:r w:rsidRPr="005D3442">
        <w:t xml:space="preserve">t </w:t>
      </w:r>
      <w:r w:rsidRPr="005D3442">
        <w:rPr>
          <w:spacing w:val="5"/>
        </w:rPr>
        <w:t>a</w:t>
      </w:r>
      <w:r w:rsidRPr="005D3442">
        <w:t xml:space="preserve">u </w:t>
      </w:r>
      <w:r w:rsidRPr="005D3442">
        <w:rPr>
          <w:spacing w:val="5"/>
        </w:rPr>
        <w:t>Cahie</w:t>
      </w:r>
      <w:r w:rsidRPr="005D3442">
        <w:t xml:space="preserve">r </w:t>
      </w:r>
      <w:r w:rsidRPr="005D3442">
        <w:rPr>
          <w:spacing w:val="5"/>
        </w:rPr>
        <w:t>de</w:t>
      </w:r>
      <w:r w:rsidRPr="005D3442">
        <w:t xml:space="preserve">s </w:t>
      </w:r>
      <w:r w:rsidRPr="005D3442">
        <w:rPr>
          <w:spacing w:val="5"/>
        </w:rPr>
        <w:t>Clause</w:t>
      </w:r>
      <w:r w:rsidRPr="005D3442">
        <w:t xml:space="preserve">s </w:t>
      </w:r>
      <w:r w:rsidRPr="005D3442">
        <w:rPr>
          <w:spacing w:val="5"/>
        </w:rPr>
        <w:t xml:space="preserve">Techniques </w:t>
      </w:r>
      <w:r w:rsidRPr="005D3442">
        <w:t>Particulières</w:t>
      </w:r>
      <w:r w:rsidRPr="005D3442">
        <w:rPr>
          <w:spacing w:val="6"/>
        </w:rPr>
        <w:t xml:space="preserve"> </w:t>
      </w:r>
      <w:r w:rsidRPr="005D3442">
        <w:t>ci-dessous</w:t>
      </w:r>
      <w:r w:rsidRPr="005D3442">
        <w:rPr>
          <w:spacing w:val="6"/>
        </w:rPr>
        <w:t xml:space="preserve"> </w:t>
      </w:r>
      <w:r w:rsidRPr="005D3442">
        <w:t>visés</w:t>
      </w:r>
      <w:r w:rsidRPr="005D3442">
        <w:rPr>
          <w:spacing w:val="6"/>
        </w:rPr>
        <w:t xml:space="preserve"> </w:t>
      </w:r>
      <w:r w:rsidRPr="005D3442">
        <w:t>;</w:t>
      </w:r>
    </w:p>
    <w:p w14:paraId="0A3B9E43" w14:textId="77777777" w:rsidR="004607CC" w:rsidRPr="005D3442" w:rsidRDefault="004607CC" w:rsidP="004607CC">
      <w:pPr>
        <w:widowControl w:val="0"/>
        <w:tabs>
          <w:tab w:val="left" w:pos="840"/>
          <w:tab w:val="left" w:pos="1780"/>
          <w:tab w:val="left" w:pos="2420"/>
          <w:tab w:val="left" w:pos="3520"/>
        </w:tabs>
        <w:autoSpaceDE w:val="0"/>
        <w:autoSpaceDN w:val="0"/>
        <w:adjustRightInd w:val="0"/>
        <w:ind w:right="-39"/>
      </w:pPr>
      <w:r w:rsidRPr="005D3442">
        <w:t xml:space="preserve">3.  </w:t>
      </w:r>
      <w:r w:rsidRPr="005D3442">
        <w:rPr>
          <w:spacing w:val="-26"/>
        </w:rPr>
        <w:t xml:space="preserve"> </w:t>
      </w:r>
      <w:r w:rsidRPr="005D3442">
        <w:rPr>
          <w:spacing w:val="5"/>
        </w:rPr>
        <w:t>L</w:t>
      </w:r>
      <w:r w:rsidRPr="005D3442">
        <w:t xml:space="preserve">e </w:t>
      </w:r>
      <w:r w:rsidRPr="005D3442">
        <w:rPr>
          <w:spacing w:val="5"/>
        </w:rPr>
        <w:t>Cahie</w:t>
      </w:r>
      <w:r w:rsidRPr="005D3442">
        <w:t xml:space="preserve">r </w:t>
      </w:r>
      <w:r w:rsidRPr="005D3442">
        <w:rPr>
          <w:spacing w:val="5"/>
        </w:rPr>
        <w:t>de</w:t>
      </w:r>
      <w:r w:rsidRPr="005D3442">
        <w:t xml:space="preserve">s </w:t>
      </w:r>
      <w:r w:rsidRPr="005D3442">
        <w:rPr>
          <w:spacing w:val="5"/>
        </w:rPr>
        <w:t>Clause</w:t>
      </w:r>
      <w:r w:rsidRPr="005D3442">
        <w:t xml:space="preserve">s </w:t>
      </w:r>
      <w:r w:rsidRPr="005D3442">
        <w:rPr>
          <w:spacing w:val="5"/>
        </w:rPr>
        <w:t xml:space="preserve">Administratives </w:t>
      </w:r>
      <w:r w:rsidRPr="005D3442">
        <w:t>Particulières</w:t>
      </w:r>
      <w:r w:rsidRPr="005D3442">
        <w:rPr>
          <w:spacing w:val="6"/>
        </w:rPr>
        <w:t xml:space="preserve"> </w:t>
      </w:r>
      <w:r w:rsidRPr="005D3442">
        <w:t>(CCAP)</w:t>
      </w:r>
      <w:r w:rsidRPr="005D3442">
        <w:rPr>
          <w:spacing w:val="6"/>
        </w:rPr>
        <w:t xml:space="preserve"> </w:t>
      </w:r>
      <w:r w:rsidRPr="005D3442">
        <w:t>;</w:t>
      </w:r>
    </w:p>
    <w:p w14:paraId="2C3327F0" w14:textId="77777777" w:rsidR="004607CC" w:rsidRPr="005D3442" w:rsidRDefault="004607CC" w:rsidP="004607CC">
      <w:pPr>
        <w:widowControl w:val="0"/>
        <w:autoSpaceDE w:val="0"/>
        <w:autoSpaceDN w:val="0"/>
        <w:adjustRightInd w:val="0"/>
        <w:ind w:right="-34"/>
      </w:pPr>
      <w:r w:rsidRPr="005D3442">
        <w:t xml:space="preserve">4.  </w:t>
      </w:r>
      <w:r w:rsidRPr="005D3442">
        <w:rPr>
          <w:spacing w:val="-26"/>
        </w:rPr>
        <w:t xml:space="preserve"> </w:t>
      </w:r>
      <w:r w:rsidRPr="005D3442">
        <w:t>Le</w:t>
      </w:r>
      <w:r w:rsidRPr="005D3442">
        <w:rPr>
          <w:spacing w:val="10"/>
        </w:rPr>
        <w:t xml:space="preserve"> </w:t>
      </w:r>
      <w:r w:rsidRPr="005D3442">
        <w:t>Cahier</w:t>
      </w:r>
      <w:r w:rsidRPr="005D3442">
        <w:rPr>
          <w:spacing w:val="10"/>
        </w:rPr>
        <w:t xml:space="preserve"> </w:t>
      </w:r>
      <w:r w:rsidRPr="005D3442">
        <w:t>des</w:t>
      </w:r>
      <w:r w:rsidRPr="005D3442">
        <w:rPr>
          <w:spacing w:val="10"/>
        </w:rPr>
        <w:t xml:space="preserve"> </w:t>
      </w:r>
      <w:r w:rsidRPr="005D3442">
        <w:t>Clauses</w:t>
      </w:r>
      <w:r w:rsidRPr="005D3442">
        <w:rPr>
          <w:spacing w:val="10"/>
        </w:rPr>
        <w:t xml:space="preserve"> </w:t>
      </w:r>
      <w:r w:rsidRPr="005D3442">
        <w:t>Techniques</w:t>
      </w:r>
      <w:r w:rsidRPr="005D3442">
        <w:rPr>
          <w:spacing w:val="10"/>
        </w:rPr>
        <w:t xml:space="preserve"> </w:t>
      </w:r>
      <w:r w:rsidRPr="005D3442">
        <w:t>Particulières (CCTP)</w:t>
      </w:r>
      <w:r w:rsidRPr="005D3442">
        <w:rPr>
          <w:spacing w:val="6"/>
        </w:rPr>
        <w:t xml:space="preserve"> </w:t>
      </w:r>
      <w:r w:rsidRPr="005D3442">
        <w:t>;</w:t>
      </w:r>
    </w:p>
    <w:p w14:paraId="418FF37C" w14:textId="77777777" w:rsidR="004607CC" w:rsidRPr="005D3442" w:rsidRDefault="004607CC" w:rsidP="004607CC">
      <w:pPr>
        <w:widowControl w:val="0"/>
        <w:autoSpaceDE w:val="0"/>
        <w:autoSpaceDN w:val="0"/>
        <w:adjustRightInd w:val="0"/>
        <w:spacing w:line="247" w:lineRule="auto"/>
        <w:ind w:left="340" w:right="94" w:hanging="340"/>
        <w:jc w:val="both"/>
      </w:pPr>
      <w:r w:rsidRPr="005D3442">
        <w:t xml:space="preserve">5.  </w:t>
      </w:r>
      <w:r w:rsidRPr="005D3442">
        <w:rPr>
          <w:spacing w:val="-26"/>
        </w:rPr>
        <w:t xml:space="preserve"> </w:t>
      </w:r>
      <w:r w:rsidRPr="005D3442">
        <w:t xml:space="preserve">Les </w:t>
      </w:r>
      <w:r w:rsidRPr="005D3442">
        <w:rPr>
          <w:spacing w:val="24"/>
        </w:rPr>
        <w:t xml:space="preserve"> </w:t>
      </w:r>
      <w:r w:rsidRPr="005D3442">
        <w:t xml:space="preserve">éléments </w:t>
      </w:r>
      <w:r w:rsidRPr="005D3442">
        <w:rPr>
          <w:spacing w:val="24"/>
        </w:rPr>
        <w:t xml:space="preserve"> </w:t>
      </w:r>
      <w:r w:rsidRPr="005D3442">
        <w:t xml:space="preserve">propres </w:t>
      </w:r>
      <w:r w:rsidRPr="005D3442">
        <w:rPr>
          <w:spacing w:val="24"/>
        </w:rPr>
        <w:t xml:space="preserve"> </w:t>
      </w:r>
      <w:r w:rsidRPr="005D3442">
        <w:t xml:space="preserve">à </w:t>
      </w:r>
      <w:r w:rsidRPr="005D3442">
        <w:rPr>
          <w:spacing w:val="24"/>
        </w:rPr>
        <w:t xml:space="preserve"> </w:t>
      </w:r>
      <w:r w:rsidRPr="005D3442">
        <w:t xml:space="preserve">la </w:t>
      </w:r>
      <w:r w:rsidRPr="005D3442">
        <w:rPr>
          <w:spacing w:val="24"/>
        </w:rPr>
        <w:t xml:space="preserve"> </w:t>
      </w:r>
      <w:r w:rsidRPr="005D3442">
        <w:t xml:space="preserve">détermination </w:t>
      </w:r>
      <w:r w:rsidRPr="005D3442">
        <w:rPr>
          <w:spacing w:val="24"/>
        </w:rPr>
        <w:t xml:space="preserve"> </w:t>
      </w:r>
      <w:r w:rsidRPr="005D3442">
        <w:t xml:space="preserve">du montant </w:t>
      </w:r>
      <w:r w:rsidRPr="005D3442">
        <w:rPr>
          <w:spacing w:val="30"/>
        </w:rPr>
        <w:t xml:space="preserve"> </w:t>
      </w:r>
      <w:r w:rsidRPr="005D3442">
        <w:t xml:space="preserve">du </w:t>
      </w:r>
      <w:r w:rsidRPr="005D3442">
        <w:rPr>
          <w:spacing w:val="30"/>
        </w:rPr>
        <w:t xml:space="preserve"> </w:t>
      </w:r>
      <w:r w:rsidRPr="005D3442">
        <w:t xml:space="preserve">marché, </w:t>
      </w:r>
      <w:r w:rsidRPr="005D3442">
        <w:rPr>
          <w:spacing w:val="30"/>
        </w:rPr>
        <w:t xml:space="preserve"> </w:t>
      </w:r>
      <w:r w:rsidRPr="005D3442">
        <w:t xml:space="preserve">tels </w:t>
      </w:r>
      <w:r w:rsidRPr="005D3442">
        <w:rPr>
          <w:spacing w:val="30"/>
        </w:rPr>
        <w:t xml:space="preserve"> </w:t>
      </w:r>
      <w:r w:rsidRPr="005D3442">
        <w:t xml:space="preserve">que, </w:t>
      </w:r>
      <w:r w:rsidRPr="005D3442">
        <w:rPr>
          <w:spacing w:val="30"/>
        </w:rPr>
        <w:t xml:space="preserve"> </w:t>
      </w:r>
      <w:r w:rsidRPr="005D3442">
        <w:t xml:space="preserve">par </w:t>
      </w:r>
      <w:r w:rsidRPr="005D3442">
        <w:rPr>
          <w:spacing w:val="30"/>
        </w:rPr>
        <w:t xml:space="preserve"> </w:t>
      </w:r>
      <w:r w:rsidRPr="005D3442">
        <w:t xml:space="preserve">ordre </w:t>
      </w:r>
      <w:r w:rsidRPr="005D3442">
        <w:rPr>
          <w:spacing w:val="30"/>
        </w:rPr>
        <w:t xml:space="preserve"> </w:t>
      </w:r>
      <w:r w:rsidRPr="005D3442">
        <w:t>de priorité</w:t>
      </w:r>
      <w:r w:rsidRPr="005D3442">
        <w:rPr>
          <w:spacing w:val="8"/>
        </w:rPr>
        <w:t xml:space="preserve"> </w:t>
      </w:r>
      <w:r w:rsidRPr="005D3442">
        <w:t>:</w:t>
      </w:r>
      <w:r w:rsidRPr="005D3442">
        <w:rPr>
          <w:spacing w:val="8"/>
        </w:rPr>
        <w:t xml:space="preserve"> </w:t>
      </w:r>
      <w:r w:rsidR="00280F91" w:rsidRPr="005D3442">
        <w:t>Le</w:t>
      </w:r>
      <w:r w:rsidRPr="005D3442">
        <w:t>s</w:t>
      </w:r>
      <w:r w:rsidRPr="005D3442">
        <w:rPr>
          <w:spacing w:val="8"/>
        </w:rPr>
        <w:t xml:space="preserve"> </w:t>
      </w:r>
      <w:r w:rsidRPr="005D3442">
        <w:t>bordereaux</w:t>
      </w:r>
      <w:r w:rsidRPr="005D3442">
        <w:rPr>
          <w:spacing w:val="8"/>
        </w:rPr>
        <w:t xml:space="preserve"> </w:t>
      </w:r>
      <w:r w:rsidRPr="005D3442">
        <w:t>des</w:t>
      </w:r>
      <w:r w:rsidRPr="005D3442">
        <w:rPr>
          <w:spacing w:val="8"/>
        </w:rPr>
        <w:t xml:space="preserve"> </w:t>
      </w:r>
      <w:r w:rsidRPr="005D3442">
        <w:t>prix</w:t>
      </w:r>
      <w:r w:rsidRPr="005D3442">
        <w:rPr>
          <w:spacing w:val="8"/>
        </w:rPr>
        <w:t xml:space="preserve"> </w:t>
      </w:r>
      <w:r w:rsidRPr="005D3442">
        <w:t>unitaires</w:t>
      </w:r>
      <w:r w:rsidRPr="005D3442">
        <w:rPr>
          <w:spacing w:val="8"/>
        </w:rPr>
        <w:t xml:space="preserve"> </w:t>
      </w:r>
      <w:r w:rsidRPr="005D3442">
        <w:t>;</w:t>
      </w:r>
      <w:r w:rsidRPr="005D3442">
        <w:rPr>
          <w:spacing w:val="8"/>
        </w:rPr>
        <w:t xml:space="preserve"> </w:t>
      </w:r>
      <w:r w:rsidRPr="005D3442">
        <w:t xml:space="preserve">l’état des </w:t>
      </w:r>
      <w:r w:rsidRPr="005D3442">
        <w:rPr>
          <w:spacing w:val="-22"/>
        </w:rPr>
        <w:t xml:space="preserve"> </w:t>
      </w:r>
      <w:r w:rsidRPr="005D3442">
        <w:t xml:space="preserve">prix </w:t>
      </w:r>
      <w:r w:rsidRPr="005D3442">
        <w:rPr>
          <w:spacing w:val="-22"/>
        </w:rPr>
        <w:t xml:space="preserve"> </w:t>
      </w:r>
      <w:r w:rsidRPr="005D3442">
        <w:t xml:space="preserve">forfaitaires </w:t>
      </w:r>
      <w:r w:rsidRPr="005D3442">
        <w:rPr>
          <w:spacing w:val="-22"/>
        </w:rPr>
        <w:t xml:space="preserve"> </w:t>
      </w:r>
      <w:r w:rsidRPr="005D3442">
        <w:t xml:space="preserve">; </w:t>
      </w:r>
      <w:r w:rsidRPr="005D3442">
        <w:rPr>
          <w:spacing w:val="-22"/>
        </w:rPr>
        <w:t xml:space="preserve"> </w:t>
      </w:r>
      <w:r w:rsidRPr="005D3442">
        <w:t xml:space="preserve">le </w:t>
      </w:r>
      <w:r w:rsidRPr="005D3442">
        <w:rPr>
          <w:spacing w:val="-22"/>
        </w:rPr>
        <w:t xml:space="preserve"> </w:t>
      </w:r>
      <w:r w:rsidRPr="005D3442">
        <w:t xml:space="preserve">détail </w:t>
      </w:r>
      <w:r w:rsidRPr="005D3442">
        <w:rPr>
          <w:spacing w:val="-22"/>
        </w:rPr>
        <w:t xml:space="preserve"> </w:t>
      </w:r>
      <w:r w:rsidRPr="005D3442">
        <w:t xml:space="preserve">ou </w:t>
      </w:r>
      <w:r w:rsidRPr="005D3442">
        <w:rPr>
          <w:spacing w:val="-22"/>
        </w:rPr>
        <w:t xml:space="preserve"> </w:t>
      </w:r>
      <w:r w:rsidRPr="005D3442">
        <w:t xml:space="preserve">le </w:t>
      </w:r>
      <w:r w:rsidRPr="005D3442">
        <w:rPr>
          <w:spacing w:val="-22"/>
        </w:rPr>
        <w:t xml:space="preserve"> </w:t>
      </w:r>
      <w:r w:rsidRPr="005D3442">
        <w:t xml:space="preserve">devis </w:t>
      </w:r>
      <w:r w:rsidRPr="005D3442">
        <w:rPr>
          <w:spacing w:val="-22"/>
        </w:rPr>
        <w:t xml:space="preserve"> </w:t>
      </w:r>
      <w:r w:rsidRPr="005D3442">
        <w:t>estimatif</w:t>
      </w:r>
      <w:r w:rsidRPr="005D3442">
        <w:rPr>
          <w:spacing w:val="-5"/>
        </w:rPr>
        <w:t xml:space="preserve"> </w:t>
      </w:r>
      <w:r w:rsidRPr="005D3442">
        <w:t>;</w:t>
      </w:r>
      <w:r w:rsidRPr="005D3442">
        <w:rPr>
          <w:spacing w:val="-5"/>
        </w:rPr>
        <w:t xml:space="preserve"> </w:t>
      </w:r>
      <w:r w:rsidRPr="005D3442">
        <w:t>la</w:t>
      </w:r>
      <w:r w:rsidRPr="005D3442">
        <w:rPr>
          <w:spacing w:val="-5"/>
        </w:rPr>
        <w:t xml:space="preserve"> </w:t>
      </w:r>
      <w:r w:rsidRPr="005D3442">
        <w:t>décomposition</w:t>
      </w:r>
      <w:r w:rsidRPr="005D3442">
        <w:rPr>
          <w:spacing w:val="-5"/>
        </w:rPr>
        <w:t xml:space="preserve"> </w:t>
      </w:r>
      <w:r w:rsidRPr="005D3442">
        <w:t>des</w:t>
      </w:r>
      <w:r w:rsidRPr="005D3442">
        <w:rPr>
          <w:spacing w:val="-5"/>
        </w:rPr>
        <w:t xml:space="preserve"> </w:t>
      </w:r>
      <w:r w:rsidRPr="005D3442">
        <w:t>prix</w:t>
      </w:r>
      <w:r w:rsidRPr="005D3442">
        <w:rPr>
          <w:spacing w:val="-5"/>
        </w:rPr>
        <w:t xml:space="preserve"> </w:t>
      </w:r>
      <w:r w:rsidRPr="005D3442">
        <w:t>forfaitaires</w:t>
      </w:r>
      <w:r w:rsidRPr="005D3442">
        <w:rPr>
          <w:spacing w:val="-5"/>
        </w:rPr>
        <w:t xml:space="preserve"> </w:t>
      </w:r>
      <w:r w:rsidRPr="005D3442">
        <w:t>et/ou le</w:t>
      </w:r>
      <w:r w:rsidRPr="005D3442">
        <w:rPr>
          <w:spacing w:val="6"/>
        </w:rPr>
        <w:t xml:space="preserve"> </w:t>
      </w:r>
      <w:r w:rsidRPr="005D3442">
        <w:t>sous-détail</w:t>
      </w:r>
      <w:r w:rsidRPr="005D3442">
        <w:rPr>
          <w:spacing w:val="6"/>
        </w:rPr>
        <w:t xml:space="preserve"> </w:t>
      </w:r>
      <w:r w:rsidRPr="005D3442">
        <w:t>des</w:t>
      </w:r>
      <w:r w:rsidRPr="005D3442">
        <w:rPr>
          <w:spacing w:val="6"/>
        </w:rPr>
        <w:t xml:space="preserve"> </w:t>
      </w:r>
      <w:r w:rsidRPr="005D3442">
        <w:t>prix</w:t>
      </w:r>
      <w:r w:rsidRPr="005D3442">
        <w:rPr>
          <w:spacing w:val="6"/>
        </w:rPr>
        <w:t xml:space="preserve"> </w:t>
      </w:r>
      <w:r w:rsidRPr="005D3442">
        <w:t>unitaires</w:t>
      </w:r>
      <w:r w:rsidRPr="005D3442">
        <w:rPr>
          <w:spacing w:val="6"/>
        </w:rPr>
        <w:t xml:space="preserve"> </w:t>
      </w:r>
      <w:r w:rsidRPr="005D3442">
        <w:t>;</w:t>
      </w:r>
    </w:p>
    <w:p w14:paraId="4A7CB8F5" w14:textId="77777777" w:rsidR="0078374E" w:rsidRPr="005D3442" w:rsidRDefault="0078374E" w:rsidP="004607CC">
      <w:pPr>
        <w:widowControl w:val="0"/>
        <w:autoSpaceDE w:val="0"/>
        <w:autoSpaceDN w:val="0"/>
        <w:adjustRightInd w:val="0"/>
        <w:spacing w:line="247" w:lineRule="auto"/>
        <w:ind w:left="340" w:right="94" w:hanging="340"/>
        <w:jc w:val="both"/>
      </w:pPr>
      <w:r w:rsidRPr="005D3442">
        <w:t>6.   Les plans et dessins approuvés par le Maître d’œuvre ;</w:t>
      </w:r>
    </w:p>
    <w:p w14:paraId="2DD071D6" w14:textId="77777777" w:rsidR="0078374E" w:rsidRPr="005D3442" w:rsidRDefault="0078374E" w:rsidP="004607CC">
      <w:pPr>
        <w:widowControl w:val="0"/>
        <w:autoSpaceDE w:val="0"/>
        <w:autoSpaceDN w:val="0"/>
        <w:adjustRightInd w:val="0"/>
        <w:spacing w:line="247" w:lineRule="auto"/>
        <w:ind w:left="340" w:right="94" w:hanging="340"/>
        <w:jc w:val="both"/>
      </w:pPr>
      <w:r w:rsidRPr="005D3442">
        <w:t>7.   Le planning d’exécution approuvé.</w:t>
      </w:r>
    </w:p>
    <w:p w14:paraId="30ABE89F" w14:textId="77777777" w:rsidR="0078374E" w:rsidRPr="005D3442" w:rsidRDefault="0078374E" w:rsidP="004607CC">
      <w:pPr>
        <w:widowControl w:val="0"/>
        <w:autoSpaceDE w:val="0"/>
        <w:autoSpaceDN w:val="0"/>
        <w:adjustRightInd w:val="0"/>
        <w:spacing w:line="247" w:lineRule="auto"/>
        <w:ind w:left="340" w:right="94" w:hanging="340"/>
        <w:jc w:val="both"/>
      </w:pPr>
    </w:p>
    <w:p w14:paraId="4E07F959" w14:textId="77777777" w:rsidR="004607CC" w:rsidRPr="005D3442" w:rsidRDefault="004607CC" w:rsidP="004607CC">
      <w:pPr>
        <w:widowControl w:val="0"/>
        <w:tabs>
          <w:tab w:val="left" w:pos="2120"/>
          <w:tab w:val="left" w:pos="3760"/>
          <w:tab w:val="left" w:pos="4260"/>
        </w:tabs>
        <w:autoSpaceDE w:val="0"/>
        <w:autoSpaceDN w:val="0"/>
        <w:adjustRightInd w:val="0"/>
        <w:ind w:right="-39"/>
        <w:rPr>
          <w:b/>
          <w:bCs/>
          <w:u w:val="single"/>
        </w:rPr>
      </w:pPr>
      <w:r w:rsidRPr="005D3442">
        <w:rPr>
          <w:b/>
          <w:bCs/>
          <w:u w:val="single"/>
        </w:rPr>
        <w:t xml:space="preserve">Article 6 </w:t>
      </w:r>
      <w:r w:rsidRPr="005D3442">
        <w:rPr>
          <w:b/>
          <w:bCs/>
        </w:rPr>
        <w:t>: Textes généraux applicables</w:t>
      </w:r>
    </w:p>
    <w:p w14:paraId="161D445B" w14:textId="77777777" w:rsidR="0073530D" w:rsidRPr="0073530D" w:rsidRDefault="0073530D" w:rsidP="0073530D">
      <w:pPr>
        <w:suppressAutoHyphens/>
        <w:autoSpaceDN w:val="0"/>
        <w:ind w:left="142"/>
        <w:jc w:val="both"/>
        <w:textAlignment w:val="baseline"/>
        <w:rPr>
          <w:sz w:val="22"/>
          <w:szCs w:val="22"/>
        </w:rPr>
      </w:pPr>
      <w:r w:rsidRPr="0073530D">
        <w:rPr>
          <w:sz w:val="22"/>
          <w:szCs w:val="22"/>
        </w:rPr>
        <w:t>La présente Lettre-Commande est soumise aux textes généraux ci-après :</w:t>
      </w:r>
    </w:p>
    <w:p w14:paraId="7BD411B9" w14:textId="77777777" w:rsidR="0073530D" w:rsidRPr="0073530D" w:rsidRDefault="0073530D" w:rsidP="0073530D">
      <w:pPr>
        <w:widowControl w:val="0"/>
        <w:numPr>
          <w:ilvl w:val="0"/>
          <w:numId w:val="98"/>
        </w:numPr>
        <w:autoSpaceDE w:val="0"/>
        <w:autoSpaceDN w:val="0"/>
        <w:ind w:left="426" w:right="-121" w:hanging="426"/>
        <w:jc w:val="both"/>
        <w:rPr>
          <w:rFonts w:eastAsia="Calibri"/>
          <w:sz w:val="22"/>
          <w:szCs w:val="22"/>
          <w:lang w:eastAsia="en-US"/>
        </w:rPr>
      </w:pPr>
      <w:r w:rsidRPr="0073530D">
        <w:rPr>
          <w:rFonts w:eastAsia="Calibri"/>
          <w:sz w:val="22"/>
          <w:szCs w:val="22"/>
          <w:lang w:eastAsia="en-US"/>
        </w:rPr>
        <w:t>Loi  n°96/06  du  18  janvier  1996  portent  révision  de  la  constitution  du  02 Juin  1972,  modifiée  et  complétée  par  la  loi  n°2008/001  du  14  Avril2008 ;</w:t>
      </w:r>
    </w:p>
    <w:p w14:paraId="11B8EF07" w14:textId="77777777" w:rsidR="0073530D" w:rsidRPr="0073530D" w:rsidRDefault="0073530D" w:rsidP="0073530D">
      <w:pPr>
        <w:widowControl w:val="0"/>
        <w:numPr>
          <w:ilvl w:val="0"/>
          <w:numId w:val="98"/>
        </w:numPr>
        <w:autoSpaceDE w:val="0"/>
        <w:autoSpaceDN w:val="0"/>
        <w:ind w:left="426" w:right="-121" w:hanging="426"/>
        <w:jc w:val="both"/>
        <w:rPr>
          <w:rFonts w:eastAsia="Calibri"/>
          <w:sz w:val="22"/>
          <w:szCs w:val="22"/>
          <w:lang w:eastAsia="en-US"/>
        </w:rPr>
      </w:pPr>
      <w:r w:rsidRPr="0073530D">
        <w:rPr>
          <w:rFonts w:eastAsia="Calibri"/>
          <w:sz w:val="22"/>
          <w:szCs w:val="22"/>
          <w:lang w:eastAsia="en-US"/>
        </w:rPr>
        <w:t>Loi n° 2006/012 du 29 décembre 2006 fixant le régime général des contrats de partenariat;</w:t>
      </w:r>
    </w:p>
    <w:p w14:paraId="7EB6ACF1" w14:textId="77777777" w:rsidR="0073530D" w:rsidRPr="0073530D" w:rsidRDefault="0073530D" w:rsidP="0073530D">
      <w:pPr>
        <w:widowControl w:val="0"/>
        <w:numPr>
          <w:ilvl w:val="0"/>
          <w:numId w:val="98"/>
        </w:numPr>
        <w:autoSpaceDE w:val="0"/>
        <w:autoSpaceDN w:val="0"/>
        <w:ind w:left="426" w:right="-121" w:hanging="426"/>
        <w:jc w:val="both"/>
        <w:rPr>
          <w:rFonts w:eastAsia="Calibri"/>
          <w:sz w:val="22"/>
          <w:szCs w:val="22"/>
          <w:lang w:eastAsia="en-US"/>
        </w:rPr>
      </w:pPr>
      <w:r w:rsidRPr="0073530D">
        <w:rPr>
          <w:rFonts w:eastAsia="Calibri"/>
          <w:sz w:val="22"/>
          <w:szCs w:val="22"/>
          <w:lang w:eastAsia="en-US"/>
        </w:rPr>
        <w:t>Loi n° 2008/009 du 16 juillet 2008 fixant le régime fiscal, financier et comptable applicable aux contrats de partenariat;</w:t>
      </w:r>
    </w:p>
    <w:p w14:paraId="41158BBE" w14:textId="77777777" w:rsidR="0073530D" w:rsidRPr="0073530D" w:rsidRDefault="0073530D" w:rsidP="0073530D">
      <w:pPr>
        <w:widowControl w:val="0"/>
        <w:numPr>
          <w:ilvl w:val="0"/>
          <w:numId w:val="98"/>
        </w:numPr>
        <w:autoSpaceDE w:val="0"/>
        <w:autoSpaceDN w:val="0"/>
        <w:ind w:left="426" w:right="-121" w:hanging="426"/>
        <w:jc w:val="both"/>
        <w:rPr>
          <w:rFonts w:eastAsia="Calibri"/>
          <w:sz w:val="22"/>
          <w:szCs w:val="22"/>
          <w:lang w:eastAsia="en-US"/>
        </w:rPr>
      </w:pPr>
      <w:r w:rsidRPr="0073530D">
        <w:rPr>
          <w:rFonts w:eastAsia="Calibri"/>
          <w:sz w:val="22"/>
          <w:szCs w:val="22"/>
          <w:lang w:eastAsia="en-US"/>
        </w:rPr>
        <w:t>Loi n°2016/007 du 12 juillet 2016 portant Code pénal;</w:t>
      </w:r>
    </w:p>
    <w:p w14:paraId="729ECAF7" w14:textId="77777777" w:rsidR="0073530D" w:rsidRPr="0073530D" w:rsidRDefault="0073530D" w:rsidP="0073530D">
      <w:pPr>
        <w:widowControl w:val="0"/>
        <w:numPr>
          <w:ilvl w:val="0"/>
          <w:numId w:val="98"/>
        </w:numPr>
        <w:autoSpaceDE w:val="0"/>
        <w:autoSpaceDN w:val="0"/>
        <w:ind w:left="426" w:right="-121" w:hanging="426"/>
        <w:jc w:val="both"/>
        <w:rPr>
          <w:rFonts w:eastAsia="Calibri"/>
          <w:sz w:val="22"/>
          <w:szCs w:val="22"/>
          <w:lang w:eastAsia="en-US"/>
        </w:rPr>
      </w:pPr>
      <w:r w:rsidRPr="0073530D">
        <w:rPr>
          <w:rFonts w:eastAsia="Calibri"/>
          <w:sz w:val="22"/>
          <w:szCs w:val="22"/>
          <w:lang w:eastAsia="en-US"/>
        </w:rPr>
        <w:t>Loi  n°2017/010  du  12  juillet  2017  portant  statut  général  des  établissements  publics;</w:t>
      </w:r>
    </w:p>
    <w:p w14:paraId="50DD68DB" w14:textId="77777777" w:rsidR="0073530D" w:rsidRPr="0073530D" w:rsidRDefault="0073530D" w:rsidP="0073530D">
      <w:pPr>
        <w:widowControl w:val="0"/>
        <w:numPr>
          <w:ilvl w:val="0"/>
          <w:numId w:val="98"/>
        </w:numPr>
        <w:autoSpaceDE w:val="0"/>
        <w:autoSpaceDN w:val="0"/>
        <w:ind w:left="426" w:right="-121" w:hanging="426"/>
        <w:jc w:val="both"/>
        <w:rPr>
          <w:rFonts w:eastAsia="Calibri"/>
          <w:sz w:val="22"/>
          <w:szCs w:val="22"/>
          <w:lang w:eastAsia="en-US"/>
        </w:rPr>
      </w:pPr>
      <w:r w:rsidRPr="0073530D">
        <w:rPr>
          <w:rFonts w:eastAsia="Calibri"/>
          <w:sz w:val="22"/>
          <w:szCs w:val="22"/>
          <w:lang w:eastAsia="en-US"/>
        </w:rPr>
        <w:t>Loi  n°2017/011  du  12  juillet  2017  portant  statut  général  des  entreprises  publiques;</w:t>
      </w:r>
    </w:p>
    <w:p w14:paraId="590C6E73" w14:textId="77777777" w:rsidR="0073530D" w:rsidRPr="0073530D" w:rsidRDefault="0073530D" w:rsidP="0073530D">
      <w:pPr>
        <w:widowControl w:val="0"/>
        <w:numPr>
          <w:ilvl w:val="0"/>
          <w:numId w:val="98"/>
        </w:numPr>
        <w:autoSpaceDE w:val="0"/>
        <w:autoSpaceDN w:val="0"/>
        <w:ind w:left="426" w:right="-121" w:hanging="426"/>
        <w:jc w:val="both"/>
        <w:rPr>
          <w:rFonts w:eastAsia="Calibri"/>
          <w:sz w:val="22"/>
          <w:szCs w:val="22"/>
          <w:lang w:eastAsia="en-US"/>
        </w:rPr>
      </w:pPr>
      <w:r w:rsidRPr="0073530D">
        <w:rPr>
          <w:rFonts w:eastAsia="Calibri"/>
          <w:sz w:val="22"/>
          <w:szCs w:val="22"/>
          <w:lang w:eastAsia="en-US"/>
        </w:rPr>
        <w:t>Loi  n°2018/011  du  11 juillet  2018  portant  Code  de  transparence  et  de  bonne  Gouvernance  dans  la  gestion  des  Finances  Publiques  au  Cameroun;</w:t>
      </w:r>
    </w:p>
    <w:p w14:paraId="4CF62A43" w14:textId="77777777" w:rsidR="0073530D" w:rsidRPr="0073530D" w:rsidRDefault="0073530D" w:rsidP="0073530D">
      <w:pPr>
        <w:widowControl w:val="0"/>
        <w:numPr>
          <w:ilvl w:val="0"/>
          <w:numId w:val="98"/>
        </w:numPr>
        <w:autoSpaceDE w:val="0"/>
        <w:autoSpaceDN w:val="0"/>
        <w:ind w:left="426" w:right="-121" w:hanging="426"/>
        <w:jc w:val="both"/>
        <w:rPr>
          <w:rFonts w:eastAsia="Calibri"/>
          <w:sz w:val="22"/>
          <w:szCs w:val="22"/>
          <w:lang w:eastAsia="en-US"/>
        </w:rPr>
      </w:pPr>
      <w:r w:rsidRPr="0073530D">
        <w:rPr>
          <w:rFonts w:eastAsia="Calibri"/>
          <w:sz w:val="22"/>
          <w:szCs w:val="22"/>
          <w:lang w:eastAsia="en-US"/>
        </w:rPr>
        <w:t>Loi  n°2018/012  du  11  juillet  2018  portant  Régime  Financier  de  l’Etat  et  des  Autres Entités Publiques;</w:t>
      </w:r>
    </w:p>
    <w:p w14:paraId="1AC0292E" w14:textId="77777777" w:rsidR="0073530D" w:rsidRPr="0073530D" w:rsidRDefault="0073530D" w:rsidP="0073530D">
      <w:pPr>
        <w:widowControl w:val="0"/>
        <w:numPr>
          <w:ilvl w:val="0"/>
          <w:numId w:val="98"/>
        </w:numPr>
        <w:autoSpaceDE w:val="0"/>
        <w:autoSpaceDN w:val="0"/>
        <w:ind w:left="426" w:right="-121" w:hanging="426"/>
        <w:jc w:val="both"/>
        <w:rPr>
          <w:rFonts w:eastAsia="Calibri"/>
          <w:sz w:val="22"/>
          <w:szCs w:val="22"/>
          <w:lang w:eastAsia="en-US"/>
        </w:rPr>
      </w:pPr>
      <w:r w:rsidRPr="0073530D">
        <w:rPr>
          <w:rFonts w:eastAsia="Calibri"/>
          <w:sz w:val="22"/>
          <w:szCs w:val="22"/>
          <w:lang w:eastAsia="en-US"/>
        </w:rPr>
        <w:t>Loi  n°2018/022  du  11  décembre  2018  portant  loi  de  finances  de  la  République  du  Cameroun  pour  l’exercice  2020;</w:t>
      </w:r>
    </w:p>
    <w:p w14:paraId="58F87F35" w14:textId="77777777" w:rsidR="0073530D" w:rsidRPr="0073530D" w:rsidRDefault="0073530D" w:rsidP="0073530D">
      <w:pPr>
        <w:widowControl w:val="0"/>
        <w:numPr>
          <w:ilvl w:val="0"/>
          <w:numId w:val="98"/>
        </w:numPr>
        <w:autoSpaceDE w:val="0"/>
        <w:autoSpaceDN w:val="0"/>
        <w:ind w:left="426" w:right="-121" w:hanging="426"/>
        <w:jc w:val="both"/>
        <w:rPr>
          <w:rFonts w:eastAsia="Calibri"/>
          <w:sz w:val="22"/>
          <w:szCs w:val="22"/>
          <w:lang w:eastAsia="en-US"/>
        </w:rPr>
      </w:pPr>
      <w:r w:rsidRPr="0073530D">
        <w:rPr>
          <w:rFonts w:eastAsia="Calibri"/>
          <w:sz w:val="22"/>
          <w:szCs w:val="22"/>
          <w:lang w:eastAsia="en-US"/>
        </w:rPr>
        <w:t>Loi n°2019/024 du 24 décembre 2019 portant Code général des Collectivités Territoriales Décentralisées;</w:t>
      </w:r>
    </w:p>
    <w:p w14:paraId="5035089E" w14:textId="77777777" w:rsidR="0073530D" w:rsidRPr="0073530D" w:rsidRDefault="0073530D" w:rsidP="0073530D">
      <w:pPr>
        <w:widowControl w:val="0"/>
        <w:numPr>
          <w:ilvl w:val="0"/>
          <w:numId w:val="98"/>
        </w:numPr>
        <w:autoSpaceDE w:val="0"/>
        <w:autoSpaceDN w:val="0"/>
        <w:ind w:left="426" w:right="-121" w:hanging="426"/>
        <w:jc w:val="both"/>
        <w:rPr>
          <w:rFonts w:eastAsia="Calibri"/>
          <w:sz w:val="22"/>
          <w:szCs w:val="22"/>
          <w:lang w:eastAsia="en-US"/>
        </w:rPr>
      </w:pPr>
      <w:r w:rsidRPr="0073530D">
        <w:rPr>
          <w:rFonts w:eastAsia="Calibri"/>
          <w:sz w:val="22"/>
          <w:szCs w:val="22"/>
          <w:lang w:eastAsia="en-US"/>
        </w:rPr>
        <w:t>Décret  n°77/41  du  03  février  1977  fixant  les  attributions  et  l’organisation  des  contrôles  financiers;</w:t>
      </w:r>
    </w:p>
    <w:p w14:paraId="1D98729D" w14:textId="77777777" w:rsidR="0073530D" w:rsidRPr="0073530D" w:rsidRDefault="0073530D" w:rsidP="0073530D">
      <w:pPr>
        <w:widowControl w:val="0"/>
        <w:numPr>
          <w:ilvl w:val="0"/>
          <w:numId w:val="98"/>
        </w:numPr>
        <w:autoSpaceDE w:val="0"/>
        <w:autoSpaceDN w:val="0"/>
        <w:ind w:left="426" w:right="-121" w:hanging="426"/>
        <w:jc w:val="both"/>
        <w:rPr>
          <w:rFonts w:eastAsia="Calibri"/>
          <w:sz w:val="22"/>
          <w:szCs w:val="22"/>
          <w:lang w:eastAsia="en-US"/>
        </w:rPr>
      </w:pPr>
      <w:r w:rsidRPr="0073530D">
        <w:rPr>
          <w:rFonts w:eastAsia="Calibri"/>
          <w:sz w:val="22"/>
          <w:szCs w:val="22"/>
          <w:lang w:eastAsia="en-US"/>
        </w:rPr>
        <w:t>Décret n°78/470 du 03 novembre 1978 relatif à l’apurement des comptes et à la sanction des responsabilités des Comptables;</w:t>
      </w:r>
    </w:p>
    <w:p w14:paraId="7C71A302" w14:textId="77777777" w:rsidR="0073530D" w:rsidRPr="0073530D" w:rsidRDefault="0073530D" w:rsidP="0073530D">
      <w:pPr>
        <w:widowControl w:val="0"/>
        <w:numPr>
          <w:ilvl w:val="0"/>
          <w:numId w:val="98"/>
        </w:numPr>
        <w:autoSpaceDE w:val="0"/>
        <w:autoSpaceDN w:val="0"/>
        <w:ind w:left="426" w:right="-121" w:hanging="426"/>
        <w:jc w:val="both"/>
        <w:rPr>
          <w:rFonts w:eastAsia="Calibri"/>
          <w:sz w:val="22"/>
          <w:szCs w:val="22"/>
          <w:lang w:eastAsia="en-US"/>
        </w:rPr>
      </w:pPr>
      <w:r w:rsidRPr="0073530D">
        <w:rPr>
          <w:rFonts w:eastAsia="Calibri"/>
          <w:sz w:val="22"/>
          <w:szCs w:val="22"/>
          <w:lang w:eastAsia="en-US"/>
        </w:rPr>
        <w:t>Décret n°2000/693/PM du 13 septembre 2000 fixant le régime des déplacements des agents publics et les  modalités  de  prise  en  charge  des  frais  y afférents, modifié  et  complété  par  le  décret  n°2018/1968/PM  du  13 Mars  2018;</w:t>
      </w:r>
    </w:p>
    <w:p w14:paraId="2E8789D9" w14:textId="77777777" w:rsidR="0073530D" w:rsidRPr="0073530D" w:rsidRDefault="0073530D" w:rsidP="0073530D">
      <w:pPr>
        <w:widowControl w:val="0"/>
        <w:numPr>
          <w:ilvl w:val="0"/>
          <w:numId w:val="98"/>
        </w:numPr>
        <w:autoSpaceDE w:val="0"/>
        <w:autoSpaceDN w:val="0"/>
        <w:ind w:left="426" w:right="-121" w:hanging="426"/>
        <w:jc w:val="both"/>
        <w:rPr>
          <w:rFonts w:eastAsia="Calibri"/>
          <w:sz w:val="22"/>
          <w:szCs w:val="22"/>
          <w:lang w:eastAsia="en-US"/>
        </w:rPr>
      </w:pPr>
      <w:r w:rsidRPr="0073530D">
        <w:rPr>
          <w:rFonts w:eastAsia="Calibri"/>
          <w:sz w:val="22"/>
          <w:szCs w:val="22"/>
          <w:lang w:eastAsia="en-US"/>
        </w:rPr>
        <w:t>Décret  n°2003/011 / PM  du  09  janvier  2003  portant  nomenclature  budgétaire  de  l’Etat;</w:t>
      </w:r>
    </w:p>
    <w:p w14:paraId="20C028EB" w14:textId="77777777" w:rsidR="0073530D" w:rsidRPr="0073530D" w:rsidRDefault="0073530D" w:rsidP="0073530D">
      <w:pPr>
        <w:widowControl w:val="0"/>
        <w:numPr>
          <w:ilvl w:val="0"/>
          <w:numId w:val="98"/>
        </w:numPr>
        <w:autoSpaceDE w:val="0"/>
        <w:autoSpaceDN w:val="0"/>
        <w:ind w:left="426" w:right="-121" w:hanging="426"/>
        <w:jc w:val="both"/>
        <w:rPr>
          <w:rFonts w:eastAsia="Calibri"/>
          <w:sz w:val="22"/>
          <w:szCs w:val="22"/>
          <w:lang w:eastAsia="en-US"/>
        </w:rPr>
      </w:pPr>
      <w:r w:rsidRPr="0073530D">
        <w:rPr>
          <w:rFonts w:eastAsia="Calibri"/>
          <w:sz w:val="22"/>
          <w:szCs w:val="22"/>
          <w:lang w:eastAsia="en-US"/>
        </w:rPr>
        <w:t>Décret n°2005/441 du 1</w:t>
      </w:r>
      <w:r w:rsidRPr="0073530D">
        <w:rPr>
          <w:rFonts w:eastAsia="Calibri"/>
          <w:position w:val="8"/>
          <w:sz w:val="22"/>
          <w:szCs w:val="22"/>
          <w:lang w:eastAsia="en-US"/>
        </w:rPr>
        <w:t xml:space="preserve">er </w:t>
      </w:r>
      <w:r w:rsidRPr="0073530D">
        <w:rPr>
          <w:rFonts w:eastAsia="Calibri"/>
          <w:sz w:val="22"/>
          <w:szCs w:val="22"/>
          <w:lang w:eastAsia="en-US"/>
        </w:rPr>
        <w:t>novembre 2005 fixant les conditions d’installation et de prise en charge de moyens de communication dans les services publics;</w:t>
      </w:r>
    </w:p>
    <w:p w14:paraId="06EE861B" w14:textId="77777777" w:rsidR="0073530D" w:rsidRPr="0073530D" w:rsidRDefault="0073530D" w:rsidP="0073530D">
      <w:pPr>
        <w:widowControl w:val="0"/>
        <w:numPr>
          <w:ilvl w:val="0"/>
          <w:numId w:val="98"/>
        </w:numPr>
        <w:autoSpaceDE w:val="0"/>
        <w:autoSpaceDN w:val="0"/>
        <w:ind w:left="426" w:right="-121" w:hanging="426"/>
        <w:jc w:val="both"/>
        <w:rPr>
          <w:rFonts w:eastAsia="Calibri"/>
          <w:sz w:val="22"/>
          <w:szCs w:val="22"/>
          <w:lang w:eastAsia="en-US"/>
        </w:rPr>
      </w:pPr>
      <w:r w:rsidRPr="0073530D">
        <w:rPr>
          <w:rFonts w:eastAsia="Calibri"/>
          <w:sz w:val="22"/>
          <w:szCs w:val="22"/>
          <w:lang w:eastAsia="en-US"/>
        </w:rPr>
        <w:t>Décret n° 2008/0115/PM du 24 janvier 2008 précisant les modalités d’application de la loi n° 2006/012 du 29 décembre 2006 fixant le régime général des contrats de partenariat;</w:t>
      </w:r>
    </w:p>
    <w:p w14:paraId="079B7F45" w14:textId="77777777" w:rsidR="0073530D" w:rsidRPr="0073530D" w:rsidRDefault="0073530D" w:rsidP="0073530D">
      <w:pPr>
        <w:widowControl w:val="0"/>
        <w:numPr>
          <w:ilvl w:val="0"/>
          <w:numId w:val="98"/>
        </w:numPr>
        <w:autoSpaceDE w:val="0"/>
        <w:autoSpaceDN w:val="0"/>
        <w:ind w:left="426" w:right="-121" w:hanging="426"/>
        <w:jc w:val="both"/>
        <w:rPr>
          <w:rFonts w:eastAsia="Calibri"/>
          <w:sz w:val="22"/>
          <w:szCs w:val="22"/>
          <w:lang w:eastAsia="en-US"/>
        </w:rPr>
      </w:pPr>
      <w:r w:rsidRPr="0073530D">
        <w:rPr>
          <w:rFonts w:eastAsia="Calibri"/>
          <w:sz w:val="22"/>
          <w:szCs w:val="22"/>
          <w:lang w:eastAsia="en-US"/>
        </w:rPr>
        <w:t>Décret n°2010/1735 /PM  du 01  juin  2010  fixant  la  nomenclature  Budgétaire  des  Collectivités Territoriales  Décentralisées;</w:t>
      </w:r>
    </w:p>
    <w:p w14:paraId="736E3C26" w14:textId="77777777" w:rsidR="0073530D" w:rsidRPr="0073530D" w:rsidRDefault="0073530D" w:rsidP="0073530D">
      <w:pPr>
        <w:widowControl w:val="0"/>
        <w:numPr>
          <w:ilvl w:val="0"/>
          <w:numId w:val="98"/>
        </w:numPr>
        <w:autoSpaceDE w:val="0"/>
        <w:autoSpaceDN w:val="0"/>
        <w:ind w:left="426" w:right="-121" w:hanging="426"/>
        <w:jc w:val="both"/>
        <w:rPr>
          <w:rFonts w:eastAsia="Calibri"/>
          <w:sz w:val="22"/>
          <w:szCs w:val="22"/>
          <w:lang w:eastAsia="en-US"/>
        </w:rPr>
      </w:pPr>
      <w:r w:rsidRPr="0073530D">
        <w:rPr>
          <w:rFonts w:eastAsia="Calibri"/>
          <w:sz w:val="22"/>
          <w:szCs w:val="22"/>
          <w:lang w:eastAsia="en-US"/>
        </w:rPr>
        <w:t>Décret n°2012/079 du 09 mars 2012 portant régime de la déconcentration de la gestion des personnels de l’Etat et de la solde;</w:t>
      </w:r>
    </w:p>
    <w:p w14:paraId="670685F3" w14:textId="77777777" w:rsidR="0073530D" w:rsidRPr="0073530D" w:rsidRDefault="0073530D" w:rsidP="0073530D">
      <w:pPr>
        <w:widowControl w:val="0"/>
        <w:numPr>
          <w:ilvl w:val="0"/>
          <w:numId w:val="98"/>
        </w:numPr>
        <w:autoSpaceDE w:val="0"/>
        <w:autoSpaceDN w:val="0"/>
        <w:ind w:left="426" w:right="-121" w:hanging="426"/>
        <w:jc w:val="both"/>
        <w:rPr>
          <w:rFonts w:eastAsia="Calibri"/>
          <w:sz w:val="22"/>
          <w:szCs w:val="22"/>
          <w:lang w:eastAsia="en-US"/>
        </w:rPr>
      </w:pPr>
      <w:r w:rsidRPr="0073530D">
        <w:rPr>
          <w:rFonts w:eastAsia="Calibri"/>
          <w:sz w:val="22"/>
          <w:szCs w:val="22"/>
          <w:lang w:eastAsia="en-US"/>
        </w:rPr>
        <w:t>Décret  n°2013/006  du  28 février  2013 portant  organisation  du  Ministère des Finances;</w:t>
      </w:r>
    </w:p>
    <w:p w14:paraId="004D96C5" w14:textId="77777777" w:rsidR="0073530D" w:rsidRPr="0073530D" w:rsidRDefault="0073530D" w:rsidP="0073530D">
      <w:pPr>
        <w:widowControl w:val="0"/>
        <w:numPr>
          <w:ilvl w:val="0"/>
          <w:numId w:val="98"/>
        </w:numPr>
        <w:autoSpaceDE w:val="0"/>
        <w:autoSpaceDN w:val="0"/>
        <w:ind w:left="426" w:right="-121" w:hanging="426"/>
        <w:jc w:val="both"/>
        <w:rPr>
          <w:rFonts w:eastAsia="Calibri"/>
          <w:sz w:val="22"/>
          <w:szCs w:val="22"/>
          <w:lang w:eastAsia="en-US"/>
        </w:rPr>
      </w:pPr>
      <w:r w:rsidRPr="0073530D">
        <w:rPr>
          <w:rFonts w:eastAsia="Calibri"/>
          <w:sz w:val="22"/>
          <w:szCs w:val="22"/>
          <w:lang w:eastAsia="en-US"/>
        </w:rPr>
        <w:t>Décret  n°2013/059  du  15 mai  2013  fixant  le  Régime  particulier  du  Contrôle  Administratif  des  Finances  Publiques;</w:t>
      </w:r>
    </w:p>
    <w:p w14:paraId="3B9DAEBA" w14:textId="77777777" w:rsidR="0073530D" w:rsidRPr="0073530D" w:rsidRDefault="0073530D" w:rsidP="0073530D">
      <w:pPr>
        <w:widowControl w:val="0"/>
        <w:numPr>
          <w:ilvl w:val="0"/>
          <w:numId w:val="98"/>
        </w:numPr>
        <w:autoSpaceDE w:val="0"/>
        <w:autoSpaceDN w:val="0"/>
        <w:ind w:left="426" w:right="-121" w:hanging="426"/>
        <w:jc w:val="both"/>
        <w:rPr>
          <w:rFonts w:eastAsia="Calibri"/>
          <w:sz w:val="22"/>
          <w:szCs w:val="22"/>
          <w:lang w:eastAsia="en-US"/>
        </w:rPr>
      </w:pPr>
      <w:r w:rsidRPr="0073530D">
        <w:rPr>
          <w:rFonts w:eastAsia="Calibri"/>
          <w:sz w:val="22"/>
          <w:szCs w:val="22"/>
          <w:lang w:eastAsia="en-US"/>
        </w:rPr>
        <w:t>Décret n°2013/160 du 15 mai 2013 portant Règlement  Général  de  la  Comptabilité  Publique;</w:t>
      </w:r>
    </w:p>
    <w:p w14:paraId="2B44E107" w14:textId="77777777" w:rsidR="0073530D" w:rsidRPr="0073530D" w:rsidRDefault="0073530D" w:rsidP="0073530D">
      <w:pPr>
        <w:widowControl w:val="0"/>
        <w:numPr>
          <w:ilvl w:val="0"/>
          <w:numId w:val="98"/>
        </w:numPr>
        <w:autoSpaceDE w:val="0"/>
        <w:autoSpaceDN w:val="0"/>
        <w:ind w:left="426" w:right="-121" w:hanging="426"/>
        <w:jc w:val="both"/>
        <w:rPr>
          <w:rFonts w:eastAsia="Calibri"/>
          <w:sz w:val="22"/>
          <w:szCs w:val="22"/>
          <w:lang w:eastAsia="en-US"/>
        </w:rPr>
      </w:pPr>
      <w:r w:rsidRPr="0073530D">
        <w:rPr>
          <w:rFonts w:eastAsia="Calibri"/>
          <w:sz w:val="22"/>
          <w:szCs w:val="22"/>
          <w:lang w:eastAsia="en-US"/>
        </w:rPr>
        <w:t>Décret n°2015/405 du 16 septembre 2015 fixant les modalités de rémunération des Délégués du Gouvernement, des Maires et de leurs Adjoints;</w:t>
      </w:r>
    </w:p>
    <w:p w14:paraId="0C798809" w14:textId="77777777" w:rsidR="0073530D" w:rsidRPr="0073530D" w:rsidRDefault="0073530D" w:rsidP="0073530D">
      <w:pPr>
        <w:widowControl w:val="0"/>
        <w:numPr>
          <w:ilvl w:val="0"/>
          <w:numId w:val="98"/>
        </w:numPr>
        <w:autoSpaceDE w:val="0"/>
        <w:autoSpaceDN w:val="0"/>
        <w:ind w:left="426" w:right="-121" w:hanging="426"/>
        <w:jc w:val="both"/>
        <w:rPr>
          <w:rFonts w:eastAsia="Calibri"/>
          <w:sz w:val="22"/>
          <w:szCs w:val="22"/>
          <w:lang w:eastAsia="en-US"/>
        </w:rPr>
      </w:pPr>
      <w:r w:rsidRPr="0073530D">
        <w:rPr>
          <w:rFonts w:eastAsia="Calibri"/>
          <w:sz w:val="22"/>
          <w:szCs w:val="22"/>
          <w:lang w:eastAsia="en-US"/>
        </w:rPr>
        <w:t>Décret n°2015/406 du 16 septembre 2015 fixant les indemnités et autres avantages alloués aux Délégués du Gouvernement, des Maires, à leurs Adjoints, aux membres du Conseil de la Communauté et aux Conseillers Municipaux;</w:t>
      </w:r>
    </w:p>
    <w:p w14:paraId="2D64877B" w14:textId="77777777" w:rsidR="0073530D" w:rsidRPr="0073530D" w:rsidRDefault="0073530D" w:rsidP="0073530D">
      <w:pPr>
        <w:widowControl w:val="0"/>
        <w:numPr>
          <w:ilvl w:val="0"/>
          <w:numId w:val="98"/>
        </w:numPr>
        <w:autoSpaceDE w:val="0"/>
        <w:autoSpaceDN w:val="0"/>
        <w:ind w:left="426" w:right="-121" w:hanging="426"/>
        <w:jc w:val="both"/>
        <w:rPr>
          <w:rFonts w:eastAsia="Calibri"/>
          <w:sz w:val="22"/>
          <w:szCs w:val="22"/>
          <w:lang w:eastAsia="en-US"/>
        </w:rPr>
      </w:pPr>
      <w:r w:rsidRPr="0073530D">
        <w:rPr>
          <w:rFonts w:eastAsia="Calibri"/>
          <w:sz w:val="22"/>
          <w:szCs w:val="22"/>
          <w:lang w:eastAsia="en-US"/>
        </w:rPr>
        <w:t>Décret n°2018/355 du 12 juin 2018 fixant les règles communes applicables aux marchés des Entreprises Publiques;</w:t>
      </w:r>
    </w:p>
    <w:p w14:paraId="04AE34BB" w14:textId="77777777" w:rsidR="0073530D" w:rsidRPr="0073530D" w:rsidRDefault="0073530D" w:rsidP="0073530D">
      <w:pPr>
        <w:widowControl w:val="0"/>
        <w:numPr>
          <w:ilvl w:val="0"/>
          <w:numId w:val="98"/>
        </w:numPr>
        <w:autoSpaceDE w:val="0"/>
        <w:autoSpaceDN w:val="0"/>
        <w:ind w:left="426" w:right="-121" w:hanging="426"/>
        <w:jc w:val="both"/>
        <w:rPr>
          <w:rFonts w:eastAsia="Calibri"/>
          <w:sz w:val="22"/>
          <w:szCs w:val="22"/>
          <w:lang w:eastAsia="en-US"/>
        </w:rPr>
      </w:pPr>
      <w:r w:rsidRPr="0073530D">
        <w:rPr>
          <w:rFonts w:eastAsia="Calibri"/>
          <w:sz w:val="22"/>
          <w:szCs w:val="22"/>
          <w:lang w:eastAsia="en-US"/>
        </w:rPr>
        <w:t>Décret n°2018 /366  du 20 juin 2018  portant  Code  des  Marchés  Publics;</w:t>
      </w:r>
    </w:p>
    <w:p w14:paraId="2A29A282" w14:textId="77777777" w:rsidR="0073530D" w:rsidRPr="0073530D" w:rsidRDefault="0073530D" w:rsidP="0073530D">
      <w:pPr>
        <w:widowControl w:val="0"/>
        <w:numPr>
          <w:ilvl w:val="0"/>
          <w:numId w:val="98"/>
        </w:numPr>
        <w:autoSpaceDE w:val="0"/>
        <w:autoSpaceDN w:val="0"/>
        <w:ind w:left="426" w:right="-121" w:hanging="426"/>
        <w:jc w:val="both"/>
        <w:rPr>
          <w:rFonts w:eastAsia="Calibri"/>
          <w:sz w:val="22"/>
          <w:szCs w:val="22"/>
          <w:lang w:eastAsia="en-US"/>
        </w:rPr>
      </w:pPr>
      <w:r w:rsidRPr="0073530D">
        <w:rPr>
          <w:rFonts w:eastAsia="Calibri"/>
          <w:sz w:val="22"/>
          <w:szCs w:val="22"/>
          <w:lang w:eastAsia="en-US"/>
        </w:rPr>
        <w:t>Décret n°2018 /9387/CAB/PM du 30 Novembre 2018 fixant les modalités de  création, d’organisation  et  de  fonctionnement  des  Comités  et  Groupes  de travail  Interministériels  et  Ministériels;</w:t>
      </w:r>
    </w:p>
    <w:p w14:paraId="1A4C0E06" w14:textId="77777777" w:rsidR="0073530D" w:rsidRPr="0073530D" w:rsidRDefault="0073530D" w:rsidP="0073530D">
      <w:pPr>
        <w:widowControl w:val="0"/>
        <w:numPr>
          <w:ilvl w:val="0"/>
          <w:numId w:val="98"/>
        </w:numPr>
        <w:autoSpaceDE w:val="0"/>
        <w:autoSpaceDN w:val="0"/>
        <w:ind w:left="426" w:right="-121" w:hanging="426"/>
        <w:jc w:val="both"/>
        <w:rPr>
          <w:rFonts w:eastAsia="Calibri"/>
          <w:sz w:val="22"/>
          <w:szCs w:val="22"/>
          <w:lang w:eastAsia="en-US"/>
        </w:rPr>
      </w:pPr>
      <w:r w:rsidRPr="0073530D">
        <w:rPr>
          <w:rFonts w:eastAsia="Calibri"/>
          <w:sz w:val="22"/>
          <w:szCs w:val="22"/>
          <w:lang w:eastAsia="en-US"/>
        </w:rPr>
        <w:t>Décret n°2019/281 du 31 mai 2019 fixant le calendrier budgétaire de l’Etat;</w:t>
      </w:r>
    </w:p>
    <w:p w14:paraId="72C2C9E1" w14:textId="77777777" w:rsidR="0073530D" w:rsidRPr="0073530D" w:rsidRDefault="0073530D" w:rsidP="0073530D">
      <w:pPr>
        <w:widowControl w:val="0"/>
        <w:numPr>
          <w:ilvl w:val="0"/>
          <w:numId w:val="98"/>
        </w:numPr>
        <w:autoSpaceDE w:val="0"/>
        <w:autoSpaceDN w:val="0"/>
        <w:ind w:left="426" w:right="-121" w:hanging="426"/>
        <w:jc w:val="both"/>
        <w:rPr>
          <w:rFonts w:eastAsia="Calibri"/>
          <w:sz w:val="22"/>
          <w:szCs w:val="22"/>
          <w:lang w:eastAsia="en-US"/>
        </w:rPr>
      </w:pPr>
      <w:r w:rsidRPr="0073530D">
        <w:rPr>
          <w:rFonts w:eastAsia="Calibri"/>
          <w:sz w:val="22"/>
          <w:szCs w:val="22"/>
          <w:lang w:eastAsia="en-US"/>
        </w:rPr>
        <w:t>Décret n°2019 /320 du 19 juin 2019, précisant les modalités d’application de certaines dispositions  des  lois  n°2017/010  et  2017/011  du  12 Juillet  2017 portant  statut  général  des  établissements  publics  et  des  entreprises  Publiques;</w:t>
      </w:r>
    </w:p>
    <w:p w14:paraId="35C7A471" w14:textId="77777777" w:rsidR="0073530D" w:rsidRPr="0073530D" w:rsidRDefault="0073530D" w:rsidP="0073530D">
      <w:pPr>
        <w:widowControl w:val="0"/>
        <w:numPr>
          <w:ilvl w:val="0"/>
          <w:numId w:val="98"/>
        </w:numPr>
        <w:autoSpaceDE w:val="0"/>
        <w:autoSpaceDN w:val="0"/>
        <w:ind w:left="426" w:right="-121" w:hanging="426"/>
        <w:jc w:val="both"/>
        <w:rPr>
          <w:rFonts w:eastAsia="Calibri"/>
          <w:sz w:val="22"/>
          <w:szCs w:val="22"/>
          <w:lang w:eastAsia="en-US"/>
        </w:rPr>
      </w:pPr>
      <w:r w:rsidRPr="0073530D">
        <w:rPr>
          <w:rFonts w:eastAsia="Calibri"/>
          <w:sz w:val="22"/>
          <w:szCs w:val="22"/>
          <w:lang w:eastAsia="en-US"/>
        </w:rPr>
        <w:t>Décret n°2019 /321 du 19 juin 2019  fixant  les catégories  d’entreprises  publiques, la  rémunération, les  indemnités  et  les  avantages  de  leurs dirigeants ;</w:t>
      </w:r>
    </w:p>
    <w:p w14:paraId="46FC4583" w14:textId="77777777" w:rsidR="0073530D" w:rsidRPr="0073530D" w:rsidRDefault="0073530D" w:rsidP="0073530D">
      <w:pPr>
        <w:widowControl w:val="0"/>
        <w:numPr>
          <w:ilvl w:val="0"/>
          <w:numId w:val="98"/>
        </w:numPr>
        <w:autoSpaceDE w:val="0"/>
        <w:autoSpaceDN w:val="0"/>
        <w:ind w:left="426" w:right="-121" w:hanging="426"/>
        <w:jc w:val="both"/>
        <w:rPr>
          <w:rFonts w:eastAsia="Calibri"/>
          <w:sz w:val="22"/>
          <w:szCs w:val="22"/>
          <w:lang w:eastAsia="en-US"/>
        </w:rPr>
      </w:pPr>
      <w:r w:rsidRPr="0073530D">
        <w:rPr>
          <w:rFonts w:eastAsia="Calibri"/>
          <w:sz w:val="22"/>
          <w:szCs w:val="22"/>
          <w:lang w:eastAsia="en-US"/>
        </w:rPr>
        <w:t>Décret n°2019 /322 du 19 juin 2019  fixant  les catégories  d’Etablissements publics, la  rémunération, les  indemnités  et  les  avantages  de  leurs dirigeants ;</w:t>
      </w:r>
    </w:p>
    <w:p w14:paraId="570390D9" w14:textId="77777777" w:rsidR="0073530D" w:rsidRPr="0073530D" w:rsidRDefault="0073530D" w:rsidP="0073530D">
      <w:pPr>
        <w:widowControl w:val="0"/>
        <w:numPr>
          <w:ilvl w:val="0"/>
          <w:numId w:val="98"/>
        </w:numPr>
        <w:autoSpaceDE w:val="0"/>
        <w:autoSpaceDN w:val="0"/>
        <w:ind w:left="426" w:right="-121" w:hanging="426"/>
        <w:jc w:val="both"/>
        <w:rPr>
          <w:rFonts w:eastAsia="Calibri"/>
          <w:sz w:val="22"/>
          <w:szCs w:val="22"/>
          <w:lang w:eastAsia="en-US"/>
        </w:rPr>
      </w:pPr>
      <w:r w:rsidRPr="0073530D">
        <w:rPr>
          <w:rFonts w:eastAsia="Calibri"/>
          <w:sz w:val="22"/>
          <w:szCs w:val="22"/>
          <w:lang w:eastAsia="en-US"/>
        </w:rPr>
        <w:t>Arrêté n°401/A/MINMAP/CAB du 21 octobre 2019 fixant les seuils de recours à la maitrise d’œuvre privée et les modalités d’exercice de la maîtrise d’œuvre publique;</w:t>
      </w:r>
    </w:p>
    <w:p w14:paraId="3ED8C201" w14:textId="77777777" w:rsidR="0073530D" w:rsidRPr="0073530D" w:rsidRDefault="0073530D" w:rsidP="0073530D">
      <w:pPr>
        <w:widowControl w:val="0"/>
        <w:numPr>
          <w:ilvl w:val="0"/>
          <w:numId w:val="98"/>
        </w:numPr>
        <w:autoSpaceDE w:val="0"/>
        <w:autoSpaceDN w:val="0"/>
        <w:ind w:left="426" w:right="-121" w:hanging="426"/>
        <w:jc w:val="both"/>
        <w:rPr>
          <w:rFonts w:eastAsia="Calibri"/>
          <w:sz w:val="22"/>
          <w:szCs w:val="22"/>
          <w:lang w:eastAsia="en-US"/>
        </w:rPr>
      </w:pPr>
      <w:r w:rsidRPr="0073530D">
        <w:rPr>
          <w:rFonts w:eastAsia="Calibri"/>
          <w:sz w:val="22"/>
          <w:szCs w:val="22"/>
          <w:lang w:eastAsia="en-US"/>
        </w:rPr>
        <w:t>Arrêté n°402/A/MINMAP/CAB du 21 octobre 2019 fixant la nature et les seuils des marchés réservés aux artisanats, aux petites et moyennes entreprises, aux organisations communautaires à la base et aux organisations de la société civile et les modalités de leur application;</w:t>
      </w:r>
    </w:p>
    <w:p w14:paraId="1C976CCB" w14:textId="77777777" w:rsidR="0073530D" w:rsidRPr="0073530D" w:rsidRDefault="0073530D" w:rsidP="0073530D">
      <w:pPr>
        <w:widowControl w:val="0"/>
        <w:numPr>
          <w:ilvl w:val="0"/>
          <w:numId w:val="98"/>
        </w:numPr>
        <w:autoSpaceDE w:val="0"/>
        <w:autoSpaceDN w:val="0"/>
        <w:ind w:left="426" w:right="-121" w:hanging="426"/>
        <w:jc w:val="both"/>
        <w:rPr>
          <w:rFonts w:eastAsia="Calibri"/>
          <w:sz w:val="22"/>
          <w:szCs w:val="22"/>
          <w:lang w:eastAsia="en-US"/>
        </w:rPr>
      </w:pPr>
      <w:r w:rsidRPr="0073530D">
        <w:rPr>
          <w:rFonts w:eastAsia="Calibri"/>
          <w:sz w:val="22"/>
          <w:szCs w:val="22"/>
          <w:lang w:eastAsia="en-US"/>
        </w:rPr>
        <w:t>Arrêté n°403/A/MINMAP/CAB du 21 octobre2019</w:t>
      </w:r>
    </w:p>
    <w:p w14:paraId="783565B5" w14:textId="77777777" w:rsidR="0073530D" w:rsidRPr="0073530D" w:rsidRDefault="0073530D" w:rsidP="0073530D">
      <w:pPr>
        <w:widowControl w:val="0"/>
        <w:numPr>
          <w:ilvl w:val="0"/>
          <w:numId w:val="98"/>
        </w:numPr>
        <w:autoSpaceDE w:val="0"/>
        <w:autoSpaceDN w:val="0"/>
        <w:ind w:left="426" w:right="-121" w:hanging="426"/>
        <w:jc w:val="both"/>
        <w:rPr>
          <w:rFonts w:eastAsia="Calibri"/>
          <w:sz w:val="22"/>
          <w:szCs w:val="22"/>
          <w:lang w:eastAsia="en-US"/>
        </w:rPr>
      </w:pPr>
      <w:r w:rsidRPr="0073530D">
        <w:rPr>
          <w:rFonts w:eastAsia="Calibri"/>
          <w:sz w:val="22"/>
          <w:szCs w:val="22"/>
          <w:lang w:eastAsia="en-US"/>
        </w:rPr>
        <w:t>Arrêté n°00000006/MINFI/DGI du 21 janvier 2019 fixant la liste des sociétés  privées, des  entreprises  publiques, des  établissements  publics  et  des collectivités territoriales décentralisées, tenus d’opérer  la  retenue  à  la  source  de  la  taxe  sur  la  valeur  ajoutée  et  de  l’acompte  de  l’impôt  sur  le  revenu au  titre  de  l’exercice  2019;</w:t>
      </w:r>
    </w:p>
    <w:p w14:paraId="338BD946" w14:textId="77777777" w:rsidR="0073530D" w:rsidRPr="0073530D" w:rsidRDefault="0073530D" w:rsidP="0073530D">
      <w:pPr>
        <w:widowControl w:val="0"/>
        <w:numPr>
          <w:ilvl w:val="0"/>
          <w:numId w:val="98"/>
        </w:numPr>
        <w:autoSpaceDE w:val="0"/>
        <w:autoSpaceDN w:val="0"/>
        <w:ind w:left="426" w:right="-121" w:hanging="426"/>
        <w:jc w:val="both"/>
        <w:rPr>
          <w:rFonts w:eastAsia="Calibri"/>
          <w:sz w:val="22"/>
          <w:szCs w:val="22"/>
          <w:lang w:eastAsia="en-US"/>
        </w:rPr>
      </w:pPr>
      <w:r w:rsidRPr="0073530D">
        <w:rPr>
          <w:rFonts w:eastAsia="Calibri"/>
          <w:sz w:val="22"/>
          <w:szCs w:val="22"/>
          <w:lang w:eastAsia="en-US"/>
        </w:rPr>
        <w:t>Arrêté n°025/CAB / PM du 05 février 2019 fixant le montant des indemnités de session versées lors des travaux des comités et groupes de travail Interministériels  et  Ministériels;</w:t>
      </w:r>
    </w:p>
    <w:p w14:paraId="171B2A53" w14:textId="5AA76729" w:rsidR="0073530D" w:rsidRPr="0073530D" w:rsidRDefault="0073530D" w:rsidP="0073530D">
      <w:pPr>
        <w:widowControl w:val="0"/>
        <w:numPr>
          <w:ilvl w:val="0"/>
          <w:numId w:val="98"/>
        </w:numPr>
        <w:autoSpaceDE w:val="0"/>
        <w:autoSpaceDN w:val="0"/>
        <w:ind w:left="426" w:right="-121" w:hanging="426"/>
        <w:jc w:val="both"/>
        <w:rPr>
          <w:rFonts w:eastAsia="Calibri"/>
          <w:sz w:val="22"/>
          <w:szCs w:val="22"/>
          <w:lang w:eastAsia="en-US"/>
        </w:rPr>
      </w:pPr>
      <w:r w:rsidRPr="0073530D">
        <w:rPr>
          <w:rFonts w:eastAsia="Calibri"/>
          <w:sz w:val="22"/>
          <w:szCs w:val="22"/>
          <w:lang w:eastAsia="en-US"/>
        </w:rPr>
        <w:t>Circulairen°003/CAB/PMdu18avril2008relativeaurespectdesrèglesrégissantlapassation</w:t>
      </w:r>
      <w:proofErr w:type="gramStart"/>
      <w:r w:rsidRPr="0073530D">
        <w:rPr>
          <w:rFonts w:eastAsia="Calibri"/>
          <w:sz w:val="22"/>
          <w:szCs w:val="22"/>
          <w:lang w:eastAsia="en-US"/>
        </w:rPr>
        <w:t>,l’exécutionetlecontrôle</w:t>
      </w:r>
      <w:r w:rsidRPr="0073530D">
        <w:rPr>
          <w:rFonts w:eastAsia="Calibri"/>
          <w:spacing w:val="2"/>
          <w:sz w:val="22"/>
          <w:szCs w:val="22"/>
          <w:lang w:eastAsia="en-US"/>
        </w:rPr>
        <w:t>des</w:t>
      </w:r>
      <w:r w:rsidRPr="0073530D">
        <w:rPr>
          <w:rFonts w:eastAsia="Calibri"/>
          <w:sz w:val="22"/>
          <w:szCs w:val="22"/>
          <w:lang w:eastAsia="en-US"/>
        </w:rPr>
        <w:t>marchés</w:t>
      </w:r>
      <w:proofErr w:type="gramEnd"/>
      <w:r>
        <w:rPr>
          <w:rFonts w:eastAsia="Calibri"/>
          <w:sz w:val="22"/>
          <w:szCs w:val="22"/>
          <w:lang w:eastAsia="en-US"/>
        </w:rPr>
        <w:t xml:space="preserve"> </w:t>
      </w:r>
      <w:r w:rsidRPr="0073530D">
        <w:rPr>
          <w:rFonts w:eastAsia="Calibri"/>
          <w:sz w:val="22"/>
          <w:szCs w:val="22"/>
          <w:lang w:eastAsia="en-US"/>
        </w:rPr>
        <w:t>publics;</w:t>
      </w:r>
    </w:p>
    <w:p w14:paraId="0833681B" w14:textId="77777777" w:rsidR="0073530D" w:rsidRPr="0073530D" w:rsidRDefault="0073530D" w:rsidP="0073530D">
      <w:pPr>
        <w:widowControl w:val="0"/>
        <w:numPr>
          <w:ilvl w:val="0"/>
          <w:numId w:val="98"/>
        </w:numPr>
        <w:autoSpaceDE w:val="0"/>
        <w:autoSpaceDN w:val="0"/>
        <w:ind w:left="426" w:right="-121" w:hanging="426"/>
        <w:jc w:val="both"/>
        <w:rPr>
          <w:rFonts w:eastAsia="Calibri"/>
          <w:sz w:val="22"/>
          <w:szCs w:val="22"/>
          <w:lang w:eastAsia="en-US"/>
        </w:rPr>
      </w:pPr>
      <w:r w:rsidRPr="0073530D">
        <w:rPr>
          <w:rFonts w:eastAsia="Calibri"/>
          <w:sz w:val="22"/>
          <w:szCs w:val="22"/>
          <w:lang w:eastAsia="en-US"/>
        </w:rPr>
        <w:t>Circulaire n°0000000004/CAB/MINFI du 18 mai 2012portant Instructions relatives à la tenue de la Comptabilité- Matières;</w:t>
      </w:r>
    </w:p>
    <w:p w14:paraId="372D7EE5" w14:textId="77777777" w:rsidR="0073530D" w:rsidRPr="0073530D" w:rsidRDefault="0073530D" w:rsidP="0073530D">
      <w:pPr>
        <w:widowControl w:val="0"/>
        <w:numPr>
          <w:ilvl w:val="0"/>
          <w:numId w:val="98"/>
        </w:numPr>
        <w:autoSpaceDE w:val="0"/>
        <w:autoSpaceDN w:val="0"/>
        <w:ind w:left="426" w:right="-121" w:hanging="426"/>
        <w:jc w:val="both"/>
        <w:rPr>
          <w:rFonts w:eastAsia="Calibri"/>
          <w:sz w:val="22"/>
          <w:szCs w:val="22"/>
          <w:lang w:eastAsia="en-US"/>
        </w:rPr>
      </w:pPr>
      <w:r w:rsidRPr="0073530D">
        <w:rPr>
          <w:rFonts w:eastAsia="Calibri"/>
          <w:sz w:val="22"/>
          <w:szCs w:val="22"/>
          <w:lang w:eastAsia="en-US"/>
        </w:rPr>
        <w:t>Circulaire n°00003672/C/MINFI/SG/DGB/DCOB du 23 mai 2019 précisant les attributions des Contrôleurs Financiers à la lumière des dispositions de Circulaire n°002 C/MINFI du 19 juin 2018 modifiant et complétant certaines dispositions de la circulaire n°001/C/MINFI du 02 janvier 2018 portant Instructions relatives à l’exécution des lois de Finances, au suivi et au contrôle de l’exécution du Budget de l’Etat et des autres Entités Publiques pour l’exercice 2018 ;</w:t>
      </w:r>
    </w:p>
    <w:p w14:paraId="6769DBAC" w14:textId="77777777" w:rsidR="0073530D" w:rsidRPr="0073530D" w:rsidRDefault="0073530D" w:rsidP="0073530D">
      <w:pPr>
        <w:widowControl w:val="0"/>
        <w:numPr>
          <w:ilvl w:val="0"/>
          <w:numId w:val="98"/>
        </w:numPr>
        <w:autoSpaceDE w:val="0"/>
        <w:autoSpaceDN w:val="0"/>
        <w:ind w:left="426" w:right="-121" w:hanging="426"/>
        <w:jc w:val="both"/>
        <w:rPr>
          <w:rFonts w:eastAsia="Calibri"/>
          <w:sz w:val="22"/>
          <w:szCs w:val="22"/>
          <w:lang w:eastAsia="en-US"/>
        </w:rPr>
      </w:pPr>
      <w:r w:rsidRPr="0073530D">
        <w:rPr>
          <w:rFonts w:eastAsia="Calibri"/>
          <w:sz w:val="22"/>
          <w:szCs w:val="22"/>
          <w:lang w:eastAsia="en-US"/>
        </w:rPr>
        <w:t>Circulaire  n°050/MINEPAT  du  24  septembre  2019  relative  à  la  réactivation  des  comités  internes  de  gestion  de  la  chaîne  PPBS;</w:t>
      </w:r>
    </w:p>
    <w:p w14:paraId="631D566F" w14:textId="77777777" w:rsidR="0073530D" w:rsidRPr="0073530D" w:rsidRDefault="0073530D" w:rsidP="0073530D">
      <w:pPr>
        <w:widowControl w:val="0"/>
        <w:numPr>
          <w:ilvl w:val="0"/>
          <w:numId w:val="98"/>
        </w:numPr>
        <w:autoSpaceDE w:val="0"/>
        <w:autoSpaceDN w:val="0"/>
        <w:ind w:left="426" w:right="-121" w:hanging="426"/>
        <w:jc w:val="both"/>
        <w:rPr>
          <w:rFonts w:eastAsia="Calibri"/>
          <w:sz w:val="22"/>
          <w:szCs w:val="22"/>
          <w:lang w:eastAsia="en-US"/>
        </w:rPr>
      </w:pPr>
      <w:r w:rsidRPr="0073530D">
        <w:rPr>
          <w:rFonts w:eastAsia="Calibri"/>
          <w:sz w:val="22"/>
          <w:szCs w:val="22"/>
          <w:lang w:eastAsia="en-US"/>
        </w:rPr>
        <w:t>Circulaire 00000026/C/MINFI du 29 décembre 2023 portant Instructions relatives à l’Exécution des lois de Finances, au suivi et au contrôle de l’Exécution du Budget de l’Etat et des autres Entités Publiques pour l’exercice 2024 ;</w:t>
      </w:r>
    </w:p>
    <w:p w14:paraId="7789D150" w14:textId="77777777" w:rsidR="0073530D" w:rsidRPr="0073530D" w:rsidRDefault="0073530D" w:rsidP="0073530D">
      <w:pPr>
        <w:widowControl w:val="0"/>
        <w:numPr>
          <w:ilvl w:val="0"/>
          <w:numId w:val="98"/>
        </w:numPr>
        <w:autoSpaceDE w:val="0"/>
        <w:autoSpaceDN w:val="0"/>
        <w:ind w:left="426" w:right="-121" w:hanging="426"/>
        <w:jc w:val="both"/>
        <w:rPr>
          <w:rFonts w:eastAsia="Calibri"/>
          <w:sz w:val="22"/>
          <w:szCs w:val="22"/>
          <w:lang w:eastAsia="en-US"/>
        </w:rPr>
      </w:pPr>
      <w:r w:rsidRPr="0073530D">
        <w:rPr>
          <w:rFonts w:eastAsia="Calibri"/>
          <w:sz w:val="22"/>
          <w:szCs w:val="22"/>
          <w:lang w:eastAsia="en-US"/>
        </w:rPr>
        <w:t>Lettre-Circulaire n°004/CAB/PM du 19 août 2014 relative à l’élaboration des Cadres de Dépenses à Moyen Terme (CDMT);</w:t>
      </w:r>
    </w:p>
    <w:p w14:paraId="7D2FE6F7" w14:textId="77777777" w:rsidR="0073530D" w:rsidRPr="0073530D" w:rsidRDefault="0073530D" w:rsidP="0073530D">
      <w:pPr>
        <w:widowControl w:val="0"/>
        <w:numPr>
          <w:ilvl w:val="0"/>
          <w:numId w:val="98"/>
        </w:numPr>
        <w:autoSpaceDE w:val="0"/>
        <w:autoSpaceDN w:val="0"/>
        <w:ind w:left="426" w:right="-121" w:hanging="426"/>
        <w:jc w:val="both"/>
        <w:rPr>
          <w:rFonts w:eastAsia="Calibri"/>
          <w:sz w:val="22"/>
          <w:szCs w:val="22"/>
          <w:lang w:eastAsia="en-US"/>
        </w:rPr>
      </w:pPr>
      <w:r w:rsidRPr="0073530D">
        <w:rPr>
          <w:rFonts w:eastAsia="Calibri"/>
          <w:sz w:val="22"/>
          <w:szCs w:val="22"/>
          <w:lang w:eastAsia="en-US"/>
        </w:rPr>
        <w:t>Lettre-Circulaire n°005542/LC/MINDDEVEL/SG/DFL du 24 octobre 2019 relative à la préparation et à l’exécution des budgets communaux au titre de l’exercice 2020.</w:t>
      </w:r>
    </w:p>
    <w:p w14:paraId="31BC8A24" w14:textId="77777777" w:rsidR="0073530D" w:rsidRPr="0073530D" w:rsidRDefault="0073530D" w:rsidP="0073530D">
      <w:pPr>
        <w:numPr>
          <w:ilvl w:val="0"/>
          <w:numId w:val="98"/>
        </w:numPr>
        <w:suppressAutoHyphens/>
        <w:autoSpaceDN w:val="0"/>
        <w:ind w:left="426" w:right="-121" w:hanging="426"/>
        <w:jc w:val="both"/>
        <w:textAlignment w:val="baseline"/>
        <w:rPr>
          <w:sz w:val="22"/>
          <w:szCs w:val="22"/>
        </w:rPr>
      </w:pPr>
      <w:r w:rsidRPr="0073530D">
        <w:rPr>
          <w:rFonts w:eastAsia="Calibri"/>
          <w:sz w:val="22"/>
          <w:szCs w:val="22"/>
          <w:lang w:eastAsia="en-US"/>
        </w:rPr>
        <w:t>Code Général des Impôts mis à jour au 1</w:t>
      </w:r>
      <w:r w:rsidRPr="0073530D">
        <w:rPr>
          <w:rFonts w:eastAsia="Calibri"/>
          <w:position w:val="8"/>
          <w:sz w:val="22"/>
          <w:szCs w:val="22"/>
          <w:lang w:eastAsia="en-US"/>
        </w:rPr>
        <w:t xml:space="preserve">er </w:t>
      </w:r>
      <w:r w:rsidRPr="0073530D">
        <w:rPr>
          <w:rFonts w:eastAsia="Calibri"/>
          <w:sz w:val="22"/>
          <w:szCs w:val="22"/>
          <w:lang w:eastAsia="en-US"/>
        </w:rPr>
        <w:t>janvier2018</w:t>
      </w:r>
      <w:proofErr w:type="gramStart"/>
      <w:r w:rsidRPr="0073530D">
        <w:rPr>
          <w:rFonts w:eastAsia="Calibri"/>
          <w:sz w:val="22"/>
          <w:szCs w:val="22"/>
          <w:lang w:eastAsia="en-US"/>
        </w:rPr>
        <w:t>.</w:t>
      </w:r>
      <w:r w:rsidRPr="0073530D">
        <w:rPr>
          <w:sz w:val="22"/>
          <w:szCs w:val="22"/>
        </w:rPr>
        <w:t>.</w:t>
      </w:r>
      <w:proofErr w:type="gramEnd"/>
    </w:p>
    <w:p w14:paraId="55D143B4" w14:textId="77777777" w:rsidR="006867E0" w:rsidRPr="005D3442" w:rsidRDefault="006867E0" w:rsidP="0073530D">
      <w:pPr>
        <w:suppressAutoHyphens/>
        <w:jc w:val="both"/>
      </w:pPr>
    </w:p>
    <w:p w14:paraId="3E0B91F6" w14:textId="77777777" w:rsidR="00C37079" w:rsidRPr="005D3442" w:rsidRDefault="00C37079" w:rsidP="00C37079">
      <w:pPr>
        <w:widowControl w:val="0"/>
        <w:tabs>
          <w:tab w:val="left" w:pos="2120"/>
          <w:tab w:val="left" w:pos="3760"/>
          <w:tab w:val="left" w:pos="4260"/>
        </w:tabs>
        <w:autoSpaceDE w:val="0"/>
        <w:autoSpaceDN w:val="0"/>
        <w:adjustRightInd w:val="0"/>
        <w:ind w:right="-39"/>
        <w:rPr>
          <w:b/>
          <w:bCs/>
          <w:u w:val="single"/>
        </w:rPr>
      </w:pPr>
      <w:r w:rsidRPr="005D3442">
        <w:rPr>
          <w:b/>
          <w:bCs/>
          <w:u w:val="single"/>
        </w:rPr>
        <w:t xml:space="preserve">Article 7 : </w:t>
      </w:r>
      <w:r w:rsidRPr="005D3442">
        <w:rPr>
          <w:b/>
          <w:bCs/>
        </w:rPr>
        <w:t>Communication</w:t>
      </w:r>
    </w:p>
    <w:p w14:paraId="5CEB57FE" w14:textId="77777777" w:rsidR="00C37079" w:rsidRPr="005D3442" w:rsidRDefault="00C37079" w:rsidP="00C37079">
      <w:pPr>
        <w:widowControl w:val="0"/>
        <w:autoSpaceDE w:val="0"/>
        <w:autoSpaceDN w:val="0"/>
        <w:adjustRightInd w:val="0"/>
        <w:spacing w:line="250" w:lineRule="auto"/>
        <w:ind w:left="624" w:right="-18" w:hanging="510"/>
        <w:jc w:val="both"/>
        <w:rPr>
          <w:ins w:id="96" w:author="HP" w:date="2014-01-02T13:48:00Z"/>
        </w:rPr>
      </w:pPr>
      <w:ins w:id="97" w:author="HP" w:date="2014-01-02T13:48:00Z">
        <w:r w:rsidRPr="005D3442">
          <w:t xml:space="preserve">7.1. </w:t>
        </w:r>
        <w:r w:rsidRPr="005D3442">
          <w:rPr>
            <w:spacing w:val="2"/>
          </w:rPr>
          <w:t>Toute</w:t>
        </w:r>
        <w:r w:rsidRPr="005D3442">
          <w:t xml:space="preserve">s les </w:t>
        </w:r>
        <w:r w:rsidRPr="005D3442">
          <w:rPr>
            <w:spacing w:val="2"/>
          </w:rPr>
          <w:t xml:space="preserve">communications au titre </w:t>
        </w:r>
        <w:r w:rsidRPr="005D3442">
          <w:rPr>
            <w:spacing w:val="3"/>
          </w:rPr>
          <w:t>d</w:t>
        </w:r>
        <w:r w:rsidRPr="005D3442">
          <w:t xml:space="preserve">u </w:t>
        </w:r>
        <w:r w:rsidRPr="005D3442">
          <w:rPr>
            <w:spacing w:val="-27"/>
          </w:rPr>
          <w:t xml:space="preserve"> </w:t>
        </w:r>
        <w:r w:rsidRPr="005D3442">
          <w:rPr>
            <w:spacing w:val="3"/>
          </w:rPr>
          <w:t>présen</w:t>
        </w:r>
        <w:r w:rsidRPr="005D3442">
          <w:t xml:space="preserve">t </w:t>
        </w:r>
        <w:r w:rsidRPr="005D3442">
          <w:rPr>
            <w:spacing w:val="-27"/>
          </w:rPr>
          <w:t xml:space="preserve"> </w:t>
        </w:r>
        <w:r w:rsidRPr="005D3442">
          <w:rPr>
            <w:spacing w:val="3"/>
          </w:rPr>
          <w:t>marché sont écrite</w:t>
        </w:r>
        <w:r w:rsidRPr="005D3442">
          <w:t xml:space="preserve">s et </w:t>
        </w:r>
        <w:r w:rsidRPr="005D3442">
          <w:rPr>
            <w:spacing w:val="2"/>
          </w:rPr>
          <w:t>le</w:t>
        </w:r>
        <w:r w:rsidRPr="005D3442">
          <w:t xml:space="preserve">s </w:t>
        </w:r>
        <w:r w:rsidRPr="005D3442">
          <w:rPr>
            <w:spacing w:val="-28"/>
          </w:rPr>
          <w:t xml:space="preserve"> </w:t>
        </w:r>
        <w:r w:rsidRPr="005D3442">
          <w:rPr>
            <w:spacing w:val="2"/>
          </w:rPr>
          <w:t>notification</w:t>
        </w:r>
        <w:r w:rsidRPr="005D3442">
          <w:t xml:space="preserve">s </w:t>
        </w:r>
        <w:r w:rsidRPr="005D3442">
          <w:rPr>
            <w:spacing w:val="-28"/>
          </w:rPr>
          <w:t xml:space="preserve"> </w:t>
        </w:r>
        <w:r w:rsidRPr="005D3442">
          <w:t>faites</w:t>
        </w:r>
        <w:r w:rsidRPr="005D3442">
          <w:rPr>
            <w:spacing w:val="6"/>
          </w:rPr>
          <w:t xml:space="preserve"> </w:t>
        </w:r>
        <w:r w:rsidRPr="005D3442">
          <w:t>aux</w:t>
        </w:r>
        <w:r w:rsidRPr="005D3442">
          <w:rPr>
            <w:spacing w:val="6"/>
          </w:rPr>
          <w:t xml:space="preserve"> </w:t>
        </w:r>
        <w:r w:rsidRPr="005D3442">
          <w:t>adresses</w:t>
        </w:r>
        <w:r w:rsidRPr="005D3442">
          <w:rPr>
            <w:spacing w:val="6"/>
          </w:rPr>
          <w:t xml:space="preserve"> </w:t>
        </w:r>
        <w:r w:rsidRPr="005D3442">
          <w:t>ci-après</w:t>
        </w:r>
        <w:r w:rsidRPr="005D3442">
          <w:rPr>
            <w:spacing w:val="6"/>
          </w:rPr>
          <w:t xml:space="preserve"> </w:t>
        </w:r>
        <w:r w:rsidRPr="005D3442">
          <w:t>:</w:t>
        </w:r>
      </w:ins>
    </w:p>
    <w:p w14:paraId="4B9B8C01" w14:textId="77777777" w:rsidR="00C37079" w:rsidRPr="005D3442" w:rsidRDefault="00C37079" w:rsidP="00C37079">
      <w:pPr>
        <w:widowControl w:val="0"/>
        <w:numPr>
          <w:ilvl w:val="0"/>
          <w:numId w:val="87"/>
        </w:numPr>
        <w:autoSpaceDE w:val="0"/>
        <w:autoSpaceDN w:val="0"/>
        <w:adjustRightInd w:val="0"/>
        <w:spacing w:line="250" w:lineRule="auto"/>
        <w:ind w:right="-18"/>
        <w:jc w:val="both"/>
        <w:rPr>
          <w:ins w:id="98" w:author="HP" w:date="2014-01-02T13:48:00Z"/>
        </w:rPr>
      </w:pPr>
      <w:ins w:id="99" w:author="HP" w:date="2014-01-02T13:48:00Z">
        <w:r w:rsidRPr="005D3442">
          <w:t>Dans</w:t>
        </w:r>
        <w:r w:rsidRPr="005D3442">
          <w:rPr>
            <w:spacing w:val="6"/>
          </w:rPr>
          <w:t xml:space="preserve"> </w:t>
        </w:r>
        <w:r w:rsidRPr="005D3442">
          <w:t>le</w:t>
        </w:r>
        <w:r w:rsidRPr="005D3442">
          <w:rPr>
            <w:spacing w:val="6"/>
          </w:rPr>
          <w:t xml:space="preserve"> </w:t>
        </w:r>
        <w:r w:rsidRPr="005D3442">
          <w:t>cas</w:t>
        </w:r>
        <w:r w:rsidRPr="005D3442">
          <w:rPr>
            <w:spacing w:val="6"/>
          </w:rPr>
          <w:t xml:space="preserve"> </w:t>
        </w:r>
        <w:r w:rsidRPr="005D3442">
          <w:t>où</w:t>
        </w:r>
        <w:r w:rsidRPr="005D3442">
          <w:rPr>
            <w:spacing w:val="6"/>
          </w:rPr>
          <w:t xml:space="preserve"> </w:t>
        </w:r>
        <w:r w:rsidRPr="005D3442">
          <w:t>l’entrepreneur</w:t>
        </w:r>
        <w:r w:rsidRPr="005D3442">
          <w:rPr>
            <w:spacing w:val="6"/>
          </w:rPr>
          <w:t xml:space="preserve"> </w:t>
        </w:r>
        <w:r w:rsidRPr="005D3442">
          <w:t>est</w:t>
        </w:r>
        <w:r w:rsidRPr="005D3442">
          <w:rPr>
            <w:spacing w:val="6"/>
          </w:rPr>
          <w:t xml:space="preserve"> </w:t>
        </w:r>
        <w:r w:rsidRPr="005D3442">
          <w:t>le</w:t>
        </w:r>
        <w:r w:rsidRPr="005D3442">
          <w:rPr>
            <w:spacing w:val="6"/>
          </w:rPr>
          <w:t xml:space="preserve"> </w:t>
        </w:r>
        <w:r w:rsidRPr="005D3442">
          <w:t>destinataire</w:t>
        </w:r>
        <w:r w:rsidRPr="005D3442">
          <w:rPr>
            <w:spacing w:val="6"/>
          </w:rPr>
          <w:t xml:space="preserve"> </w:t>
        </w:r>
        <w:r w:rsidRPr="005D3442">
          <w:t xml:space="preserve">Madame/Monsieur:……………… </w:t>
        </w:r>
      </w:ins>
    </w:p>
    <w:p w14:paraId="2956EF50" w14:textId="65338B52" w:rsidR="00C37079" w:rsidRPr="005D3442" w:rsidRDefault="00C37079" w:rsidP="00BF3D9E">
      <w:pPr>
        <w:widowControl w:val="0"/>
        <w:autoSpaceDE w:val="0"/>
        <w:autoSpaceDN w:val="0"/>
        <w:adjustRightInd w:val="0"/>
        <w:spacing w:line="250" w:lineRule="auto"/>
        <w:ind w:left="708" w:right="-18"/>
        <w:jc w:val="both"/>
        <w:rPr>
          <w:ins w:id="100" w:author="HP" w:date="2014-01-02T13:48:00Z"/>
          <w:spacing w:val="2"/>
          <w:rPrChange w:id="101" w:author="HP" w:date="2014-01-08T16:35:00Z">
            <w:rPr>
              <w:ins w:id="102" w:author="HP" w:date="2014-01-02T13:48:00Z"/>
              <w:rFonts w:ascii="Arial" w:hAnsi="Arial" w:cs="Arial"/>
              <w:sz w:val="22"/>
              <w:szCs w:val="22"/>
            </w:rPr>
          </w:rPrChange>
        </w:rPr>
      </w:pPr>
      <w:ins w:id="103" w:author="HP" w:date="2014-01-02T13:48:00Z">
        <w:r w:rsidRPr="005D3442">
          <w:rPr>
            <w:spacing w:val="2"/>
            <w:rPrChange w:id="104" w:author="HP" w:date="2014-01-08T16:35:00Z">
              <w:rPr>
                <w:rFonts w:ascii="Arial" w:hAnsi="Arial" w:cs="Arial"/>
                <w:color w:val="000000"/>
                <w:sz w:val="22"/>
                <w:szCs w:val="22"/>
              </w:rPr>
            </w:rPrChange>
          </w:rPr>
          <w:t xml:space="preserve">Passé le délai de 15 jours fixé à l’article 6.1 du CCAG pour faire connaître au Maître d’Ouvrage, au chef de service son domicile, les correspondances seront valablement adressées à la mairie de : </w:t>
        </w:r>
      </w:ins>
      <w:r w:rsidR="00C56C29">
        <w:rPr>
          <w:spacing w:val="2"/>
        </w:rPr>
        <w:t>Kar-Hay</w:t>
      </w:r>
    </w:p>
    <w:p w14:paraId="07278797" w14:textId="77777777" w:rsidR="00C37079" w:rsidRPr="005D3442" w:rsidRDefault="00C37079" w:rsidP="00C37079">
      <w:pPr>
        <w:widowControl w:val="0"/>
        <w:numPr>
          <w:ilvl w:val="0"/>
          <w:numId w:val="87"/>
        </w:numPr>
        <w:autoSpaceDE w:val="0"/>
        <w:autoSpaceDN w:val="0"/>
        <w:adjustRightInd w:val="0"/>
        <w:spacing w:line="250" w:lineRule="auto"/>
        <w:ind w:right="92"/>
        <w:jc w:val="both"/>
        <w:rPr>
          <w:ins w:id="105" w:author="HP" w:date="2014-01-02T13:48:00Z"/>
        </w:rPr>
      </w:pPr>
      <w:ins w:id="106" w:author="HP" w:date="2014-01-02T13:48:00Z">
        <w:r w:rsidRPr="005D3442">
          <w:t>Dans le cas où le Maître d’Ouvrage en est le destinataire</w:t>
        </w:r>
        <w:r w:rsidRPr="005D3442">
          <w:rPr>
            <w:spacing w:val="6"/>
          </w:rPr>
          <w:t xml:space="preserve"> </w:t>
        </w:r>
        <w:r w:rsidRPr="005D3442">
          <w:t xml:space="preserve">: </w:t>
        </w:r>
      </w:ins>
    </w:p>
    <w:p w14:paraId="12894FD3" w14:textId="68CEB24B" w:rsidR="00C37079" w:rsidRPr="005D3442" w:rsidRDefault="00C37079" w:rsidP="00BF3D9E">
      <w:pPr>
        <w:widowControl w:val="0"/>
        <w:autoSpaceDE w:val="0"/>
        <w:autoSpaceDN w:val="0"/>
        <w:adjustRightInd w:val="0"/>
        <w:spacing w:line="250" w:lineRule="auto"/>
        <w:ind w:left="708" w:right="92"/>
        <w:jc w:val="both"/>
        <w:rPr>
          <w:ins w:id="107" w:author="HP" w:date="2014-01-02T13:48:00Z"/>
        </w:rPr>
      </w:pPr>
      <w:ins w:id="108" w:author="HP" w:date="2014-01-02T13:48:00Z">
        <w:r w:rsidRPr="005D3442">
          <w:t>Monsieur</w:t>
        </w:r>
        <w:r w:rsidRPr="005D3442">
          <w:rPr>
            <w:spacing w:val="-6"/>
          </w:rPr>
          <w:t xml:space="preserve"> </w:t>
        </w:r>
        <w:r w:rsidRPr="005D3442">
          <w:t>le</w:t>
        </w:r>
      </w:ins>
      <w:r w:rsidR="00A901B0" w:rsidRPr="005D3442">
        <w:t xml:space="preserve"> </w:t>
      </w:r>
      <w:ins w:id="109" w:author="HP" w:date="2014-01-02T13:48:00Z">
        <w:r w:rsidRPr="005D3442">
          <w:t>:</w:t>
        </w:r>
        <w:r w:rsidRPr="005D3442">
          <w:rPr>
            <w:spacing w:val="-6"/>
          </w:rPr>
          <w:t xml:space="preserve"> </w:t>
        </w:r>
      </w:ins>
      <w:r w:rsidR="00A901B0" w:rsidRPr="005D3442">
        <w:rPr>
          <w:i/>
          <w:iCs/>
        </w:rPr>
        <w:t xml:space="preserve">Maire de la Commune de </w:t>
      </w:r>
      <w:r w:rsidR="00C56C29">
        <w:rPr>
          <w:i/>
          <w:iCs/>
        </w:rPr>
        <w:t>Kar-Hay</w:t>
      </w:r>
      <w:r w:rsidR="00A901B0" w:rsidRPr="005D3442">
        <w:rPr>
          <w:i/>
          <w:iCs/>
        </w:rPr>
        <w:t>,</w:t>
      </w:r>
      <w:ins w:id="110" w:author="HP" w:date="2014-01-02T13:48:00Z">
        <w:r w:rsidRPr="005D3442">
          <w:rPr>
            <w:i/>
            <w:iCs/>
            <w:spacing w:val="5"/>
          </w:rPr>
          <w:t xml:space="preserve"> </w:t>
        </w:r>
        <w:r w:rsidRPr="005D3442">
          <w:t>avec</w:t>
        </w:r>
        <w:r w:rsidRPr="005D3442">
          <w:rPr>
            <w:spacing w:val="-6"/>
          </w:rPr>
          <w:t xml:space="preserve"> </w:t>
        </w:r>
        <w:r w:rsidRPr="005D3442">
          <w:t>copie</w:t>
        </w:r>
        <w:r w:rsidRPr="005D3442">
          <w:rPr>
            <w:spacing w:val="-6"/>
          </w:rPr>
          <w:t xml:space="preserve"> </w:t>
        </w:r>
        <w:r w:rsidRPr="005D3442">
          <w:t>adressée</w:t>
        </w:r>
        <w:r w:rsidRPr="005D3442">
          <w:rPr>
            <w:spacing w:val="-6"/>
          </w:rPr>
          <w:t xml:space="preserve"> </w:t>
        </w:r>
        <w:r w:rsidRPr="005D3442">
          <w:t>dans</w:t>
        </w:r>
        <w:r w:rsidRPr="005D3442">
          <w:rPr>
            <w:spacing w:val="-6"/>
          </w:rPr>
          <w:t xml:space="preserve"> </w:t>
        </w:r>
        <w:r w:rsidRPr="005D3442">
          <w:t xml:space="preserve">les </w:t>
        </w:r>
        <w:r w:rsidRPr="005D3442">
          <w:rPr>
            <w:spacing w:val="2"/>
          </w:rPr>
          <w:t>même</w:t>
        </w:r>
        <w:r w:rsidRPr="005D3442">
          <w:t xml:space="preserve">s </w:t>
        </w:r>
        <w:r w:rsidRPr="005D3442">
          <w:rPr>
            <w:spacing w:val="-28"/>
          </w:rPr>
          <w:t xml:space="preserve"> </w:t>
        </w:r>
        <w:r w:rsidRPr="005D3442">
          <w:rPr>
            <w:spacing w:val="2"/>
          </w:rPr>
          <w:t>délais</w:t>
        </w:r>
        <w:r w:rsidRPr="005D3442">
          <w:t>, à l’Autorité contractante, au  Chef  de  service,  à l’ingénieur, au  Maître</w:t>
        </w:r>
        <w:r w:rsidRPr="005D3442">
          <w:rPr>
            <w:spacing w:val="2"/>
          </w:rPr>
          <w:t xml:space="preserve"> </w:t>
        </w:r>
        <w:r w:rsidRPr="005D3442">
          <w:t>d’Œuvre,</w:t>
        </w:r>
        <w:r w:rsidRPr="005D3442">
          <w:rPr>
            <w:spacing w:val="6"/>
          </w:rPr>
          <w:t xml:space="preserve"> </w:t>
        </w:r>
        <w:r w:rsidRPr="005D3442">
          <w:t>le</w:t>
        </w:r>
        <w:r w:rsidRPr="005D3442">
          <w:rPr>
            <w:spacing w:val="6"/>
          </w:rPr>
          <w:t xml:space="preserve"> </w:t>
        </w:r>
        <w:r w:rsidRPr="005D3442">
          <w:t>cas</w:t>
        </w:r>
        <w:r w:rsidRPr="005D3442">
          <w:rPr>
            <w:spacing w:val="6"/>
          </w:rPr>
          <w:t xml:space="preserve"> </w:t>
        </w:r>
        <w:r w:rsidRPr="005D3442">
          <w:t>échéant.</w:t>
        </w:r>
      </w:ins>
    </w:p>
    <w:p w14:paraId="38C80C52" w14:textId="77777777" w:rsidR="00A901B0" w:rsidRPr="005D3442" w:rsidRDefault="00C37079" w:rsidP="00A901B0">
      <w:pPr>
        <w:pStyle w:val="Paragraphedeliste"/>
        <w:numPr>
          <w:ilvl w:val="0"/>
          <w:numId w:val="87"/>
        </w:numPr>
      </w:pPr>
      <w:ins w:id="111" w:author="HP" w:date="2014-01-02T13:48:00Z">
        <w:r w:rsidRPr="005D3442">
          <w:t xml:space="preserve">Dans le cas où l’Autorité Contractante </w:t>
        </w:r>
      </w:ins>
      <w:r w:rsidR="00A901B0" w:rsidRPr="005D3442">
        <w:t xml:space="preserve">en est le destinataire : </w:t>
      </w:r>
    </w:p>
    <w:p w14:paraId="6D8D883E" w14:textId="3AD3D94C" w:rsidR="00C37079" w:rsidRPr="005D3442" w:rsidRDefault="00C37079" w:rsidP="00BF3D9E">
      <w:pPr>
        <w:widowControl w:val="0"/>
        <w:autoSpaceDE w:val="0"/>
        <w:autoSpaceDN w:val="0"/>
        <w:adjustRightInd w:val="0"/>
        <w:spacing w:line="250" w:lineRule="auto"/>
        <w:ind w:left="708" w:right="-18" w:firstLine="36"/>
        <w:jc w:val="both"/>
        <w:rPr>
          <w:ins w:id="112" w:author="HP" w:date="2014-01-02T13:48:00Z"/>
        </w:rPr>
      </w:pPr>
      <w:ins w:id="113" w:author="HP" w:date="2014-01-02T13:48:00Z">
        <w:r w:rsidRPr="005D3442">
          <w:t>Monsieur</w:t>
        </w:r>
        <w:r w:rsidRPr="005D3442">
          <w:rPr>
            <w:spacing w:val="-6"/>
          </w:rPr>
          <w:t xml:space="preserve"> </w:t>
        </w:r>
        <w:r w:rsidRPr="005D3442">
          <w:t>le</w:t>
        </w:r>
      </w:ins>
      <w:r w:rsidR="00A901B0" w:rsidRPr="005D3442">
        <w:rPr>
          <w:i/>
          <w:iCs/>
        </w:rPr>
        <w:t xml:space="preserve"> Maire de : la Commune de </w:t>
      </w:r>
      <w:r w:rsidR="00C56C29">
        <w:rPr>
          <w:i/>
          <w:iCs/>
        </w:rPr>
        <w:t>Kar-Hay</w:t>
      </w:r>
      <w:r w:rsidR="00A901B0" w:rsidRPr="005D3442">
        <w:rPr>
          <w:i/>
          <w:iCs/>
        </w:rPr>
        <w:t>,</w:t>
      </w:r>
      <w:ins w:id="114" w:author="HP" w:date="2014-01-02T13:48:00Z">
        <w:r w:rsidR="00A901B0" w:rsidRPr="005D3442">
          <w:rPr>
            <w:i/>
            <w:iCs/>
            <w:spacing w:val="5"/>
          </w:rPr>
          <w:t xml:space="preserve"> </w:t>
        </w:r>
        <w:r w:rsidRPr="005D3442">
          <w:t>avec</w:t>
        </w:r>
        <w:r w:rsidRPr="005D3442">
          <w:rPr>
            <w:spacing w:val="-6"/>
          </w:rPr>
          <w:t xml:space="preserve"> </w:t>
        </w:r>
        <w:r w:rsidRPr="005D3442">
          <w:t>copie</w:t>
        </w:r>
        <w:r w:rsidRPr="005D3442">
          <w:rPr>
            <w:spacing w:val="-6"/>
          </w:rPr>
          <w:t xml:space="preserve"> </w:t>
        </w:r>
        <w:r w:rsidRPr="005D3442">
          <w:t>adressée</w:t>
        </w:r>
        <w:r w:rsidRPr="005D3442">
          <w:rPr>
            <w:spacing w:val="-6"/>
          </w:rPr>
          <w:t xml:space="preserve"> </w:t>
        </w:r>
        <w:r w:rsidRPr="005D3442">
          <w:t>dans</w:t>
        </w:r>
        <w:r w:rsidRPr="005D3442">
          <w:rPr>
            <w:spacing w:val="-6"/>
          </w:rPr>
          <w:t xml:space="preserve"> </w:t>
        </w:r>
        <w:r w:rsidRPr="005D3442">
          <w:t xml:space="preserve">les </w:t>
        </w:r>
        <w:r w:rsidRPr="005D3442">
          <w:rPr>
            <w:spacing w:val="2"/>
          </w:rPr>
          <w:t>même</w:t>
        </w:r>
        <w:r w:rsidRPr="005D3442">
          <w:t xml:space="preserve">s </w:t>
        </w:r>
        <w:r w:rsidRPr="005D3442">
          <w:rPr>
            <w:spacing w:val="-28"/>
          </w:rPr>
          <w:t xml:space="preserve"> </w:t>
        </w:r>
        <w:r w:rsidRPr="005D3442">
          <w:rPr>
            <w:spacing w:val="2"/>
          </w:rPr>
          <w:t>délais</w:t>
        </w:r>
        <w:r w:rsidRPr="005D3442">
          <w:t xml:space="preserve">,  au Maître d’Ouvrage, au </w:t>
        </w:r>
        <w:r w:rsidRPr="005D3442">
          <w:rPr>
            <w:spacing w:val="-28"/>
          </w:rPr>
          <w:t xml:space="preserve"> </w:t>
        </w:r>
        <w:r w:rsidRPr="005D3442">
          <w:rPr>
            <w:spacing w:val="2"/>
          </w:rPr>
          <w:t>Che</w:t>
        </w:r>
        <w:r w:rsidRPr="005D3442">
          <w:t xml:space="preserve">f </w:t>
        </w:r>
        <w:r w:rsidRPr="005D3442">
          <w:rPr>
            <w:spacing w:val="-28"/>
          </w:rPr>
          <w:t xml:space="preserve"> </w:t>
        </w:r>
        <w:r w:rsidRPr="005D3442">
          <w:rPr>
            <w:spacing w:val="2"/>
          </w:rPr>
          <w:t>d</w:t>
        </w:r>
        <w:r w:rsidRPr="005D3442">
          <w:t xml:space="preserve">e </w:t>
        </w:r>
        <w:r w:rsidRPr="005D3442">
          <w:rPr>
            <w:spacing w:val="-28"/>
          </w:rPr>
          <w:t xml:space="preserve"> </w:t>
        </w:r>
        <w:r w:rsidRPr="005D3442">
          <w:rPr>
            <w:spacing w:val="2"/>
          </w:rPr>
          <w:t>service</w:t>
        </w:r>
        <w:r w:rsidRPr="005D3442">
          <w:t xml:space="preserve">, </w:t>
        </w:r>
        <w:r w:rsidRPr="005D3442">
          <w:rPr>
            <w:spacing w:val="-28"/>
          </w:rPr>
          <w:t xml:space="preserve"> </w:t>
        </w:r>
        <w:r w:rsidRPr="005D3442">
          <w:t>à</w:t>
        </w:r>
        <w:r w:rsidRPr="005D3442">
          <w:rPr>
            <w:spacing w:val="6"/>
          </w:rPr>
          <w:t xml:space="preserve"> </w:t>
        </w:r>
        <w:r w:rsidRPr="005D3442">
          <w:t>l’ingénieur</w:t>
        </w:r>
        <w:r w:rsidRPr="005D3442">
          <w:rPr>
            <w:spacing w:val="2"/>
          </w:rPr>
          <w:t xml:space="preserve"> et a</w:t>
        </w:r>
        <w:r w:rsidRPr="005D3442">
          <w:t xml:space="preserve">u </w:t>
        </w:r>
        <w:r w:rsidRPr="005D3442">
          <w:rPr>
            <w:spacing w:val="-28"/>
          </w:rPr>
          <w:t xml:space="preserve"> </w:t>
        </w:r>
        <w:r w:rsidRPr="005D3442">
          <w:rPr>
            <w:spacing w:val="2"/>
          </w:rPr>
          <w:t xml:space="preserve">Maître </w:t>
        </w:r>
        <w:r w:rsidRPr="005D3442">
          <w:t>d’Œuvre</w:t>
        </w:r>
        <w:r w:rsidRPr="005D3442">
          <w:rPr>
            <w:spacing w:val="6"/>
          </w:rPr>
          <w:t xml:space="preserve"> </w:t>
        </w:r>
        <w:r w:rsidRPr="005D3442">
          <w:t>le</w:t>
        </w:r>
        <w:r w:rsidRPr="005D3442">
          <w:rPr>
            <w:spacing w:val="6"/>
          </w:rPr>
          <w:t xml:space="preserve"> </w:t>
        </w:r>
        <w:r w:rsidRPr="005D3442">
          <w:t>cas</w:t>
        </w:r>
        <w:r w:rsidRPr="005D3442">
          <w:rPr>
            <w:spacing w:val="6"/>
          </w:rPr>
          <w:t xml:space="preserve"> </w:t>
        </w:r>
        <w:r w:rsidRPr="005D3442">
          <w:t>échéant.</w:t>
        </w:r>
      </w:ins>
    </w:p>
    <w:p w14:paraId="69B0A649" w14:textId="77777777" w:rsidR="00C37079" w:rsidRPr="005D3442" w:rsidRDefault="00C37079" w:rsidP="00C37079">
      <w:pPr>
        <w:widowControl w:val="0"/>
        <w:tabs>
          <w:tab w:val="left" w:pos="1380"/>
          <w:tab w:val="left" w:pos="1900"/>
          <w:tab w:val="left" w:pos="3920"/>
          <w:tab w:val="left" w:pos="4420"/>
        </w:tabs>
        <w:autoSpaceDE w:val="0"/>
        <w:autoSpaceDN w:val="0"/>
        <w:adjustRightInd w:val="0"/>
        <w:spacing w:line="250" w:lineRule="auto"/>
        <w:ind w:left="454" w:right="90" w:hanging="454"/>
        <w:jc w:val="both"/>
        <w:rPr>
          <w:ins w:id="115" w:author="HP" w:date="2014-01-02T13:48:00Z"/>
        </w:rPr>
      </w:pPr>
      <w:ins w:id="116" w:author="HP" w:date="2014-01-02T13:48:00Z">
        <w:r w:rsidRPr="005D3442">
          <w:t>7.2.</w:t>
        </w:r>
        <w:r w:rsidRPr="005D3442">
          <w:rPr>
            <w:spacing w:val="26"/>
          </w:rPr>
          <w:t xml:space="preserve"> </w:t>
        </w:r>
        <w:r w:rsidRPr="005D3442">
          <w:t xml:space="preserve">L’entrepreneur </w:t>
        </w:r>
        <w:r w:rsidRPr="005D3442">
          <w:rPr>
            <w:spacing w:val="-30"/>
          </w:rPr>
          <w:t xml:space="preserve"> </w:t>
        </w:r>
        <w:r w:rsidRPr="005D3442">
          <w:t xml:space="preserve">adressera </w:t>
        </w:r>
        <w:r w:rsidRPr="005D3442">
          <w:rPr>
            <w:spacing w:val="-30"/>
          </w:rPr>
          <w:t xml:space="preserve"> </w:t>
        </w:r>
        <w:r w:rsidRPr="005D3442">
          <w:t xml:space="preserve">toutes </w:t>
        </w:r>
        <w:r w:rsidRPr="005D3442">
          <w:rPr>
            <w:spacing w:val="-30"/>
          </w:rPr>
          <w:t xml:space="preserve"> </w:t>
        </w:r>
        <w:r w:rsidRPr="005D3442">
          <w:t xml:space="preserve">notifications </w:t>
        </w:r>
        <w:r w:rsidRPr="005D3442">
          <w:rPr>
            <w:spacing w:val="5"/>
          </w:rPr>
          <w:t>écrite</w:t>
        </w:r>
        <w:r w:rsidRPr="005D3442">
          <w:t>s</w:t>
        </w:r>
        <w:r w:rsidRPr="005D3442">
          <w:rPr>
            <w:b/>
            <w:i/>
          </w:rPr>
          <w:t xml:space="preserve"> </w:t>
        </w:r>
        <w:r w:rsidRPr="005D3442">
          <w:rPr>
            <w:spacing w:val="5"/>
          </w:rPr>
          <w:t>o</w:t>
        </w:r>
        <w:r w:rsidRPr="005D3442">
          <w:t>u</w:t>
        </w:r>
        <w:r w:rsidRPr="005D3442">
          <w:rPr>
            <w:b/>
            <w:i/>
          </w:rPr>
          <w:t xml:space="preserve"> </w:t>
        </w:r>
        <w:r w:rsidRPr="005D3442">
          <w:rPr>
            <w:spacing w:val="5"/>
          </w:rPr>
          <w:t>correspondance</w:t>
        </w:r>
        <w:r w:rsidRPr="005D3442">
          <w:t>s</w:t>
        </w:r>
        <w:r w:rsidRPr="005D3442">
          <w:rPr>
            <w:b/>
            <w:i/>
          </w:rPr>
          <w:t xml:space="preserve"> </w:t>
        </w:r>
        <w:r w:rsidRPr="005D3442">
          <w:rPr>
            <w:spacing w:val="5"/>
          </w:rPr>
          <w:t>a</w:t>
        </w:r>
        <w:r w:rsidRPr="005D3442">
          <w:t>u</w:t>
        </w:r>
        <w:r w:rsidRPr="005D3442">
          <w:rPr>
            <w:b/>
            <w:i/>
          </w:rPr>
          <w:t xml:space="preserve"> </w:t>
        </w:r>
        <w:r w:rsidRPr="005D3442">
          <w:rPr>
            <w:spacing w:val="5"/>
          </w:rPr>
          <w:t xml:space="preserve">Maître </w:t>
        </w:r>
        <w:r w:rsidRPr="005D3442">
          <w:t>d’Œuvre,</w:t>
        </w:r>
        <w:r w:rsidRPr="005D3442">
          <w:rPr>
            <w:spacing w:val="6"/>
          </w:rPr>
          <w:t xml:space="preserve"> </w:t>
        </w:r>
        <w:r w:rsidRPr="005D3442">
          <w:t>avec</w:t>
        </w:r>
        <w:r w:rsidRPr="005D3442">
          <w:rPr>
            <w:spacing w:val="6"/>
          </w:rPr>
          <w:t xml:space="preserve"> </w:t>
        </w:r>
        <w:r w:rsidRPr="005D3442">
          <w:t>copie</w:t>
        </w:r>
        <w:r w:rsidRPr="005D3442">
          <w:rPr>
            <w:spacing w:val="6"/>
          </w:rPr>
          <w:t xml:space="preserve"> </w:t>
        </w:r>
        <w:r w:rsidRPr="005D3442">
          <w:t>au</w:t>
        </w:r>
        <w:r w:rsidRPr="005D3442">
          <w:rPr>
            <w:spacing w:val="6"/>
          </w:rPr>
          <w:t xml:space="preserve"> </w:t>
        </w:r>
        <w:r w:rsidRPr="005D3442">
          <w:t>Chef</w:t>
        </w:r>
        <w:r w:rsidRPr="005D3442">
          <w:rPr>
            <w:spacing w:val="6"/>
          </w:rPr>
          <w:t xml:space="preserve"> </w:t>
        </w:r>
        <w:r w:rsidRPr="005D3442">
          <w:t>de</w:t>
        </w:r>
        <w:r w:rsidRPr="005D3442">
          <w:rPr>
            <w:spacing w:val="6"/>
          </w:rPr>
          <w:t xml:space="preserve"> </w:t>
        </w:r>
        <w:r w:rsidRPr="005D3442">
          <w:t>service.</w:t>
        </w:r>
      </w:ins>
    </w:p>
    <w:p w14:paraId="38E830C9" w14:textId="77777777" w:rsidR="00C37079" w:rsidRPr="005D3442" w:rsidRDefault="00C37079" w:rsidP="00C37079">
      <w:pPr>
        <w:widowControl w:val="0"/>
        <w:tabs>
          <w:tab w:val="left" w:pos="2120"/>
          <w:tab w:val="left" w:pos="3760"/>
          <w:tab w:val="left" w:pos="4260"/>
        </w:tabs>
        <w:autoSpaceDE w:val="0"/>
        <w:autoSpaceDN w:val="0"/>
        <w:adjustRightInd w:val="0"/>
        <w:ind w:right="-39"/>
        <w:rPr>
          <w:b/>
          <w:bCs/>
          <w:u w:val="single"/>
        </w:rPr>
      </w:pPr>
    </w:p>
    <w:p w14:paraId="3EA468EF" w14:textId="77777777" w:rsidR="00C37079" w:rsidRPr="005D3442" w:rsidRDefault="00C37079" w:rsidP="00C37079">
      <w:pPr>
        <w:widowControl w:val="0"/>
        <w:tabs>
          <w:tab w:val="left" w:pos="2120"/>
          <w:tab w:val="left" w:pos="3760"/>
          <w:tab w:val="left" w:pos="4260"/>
        </w:tabs>
        <w:autoSpaceDE w:val="0"/>
        <w:autoSpaceDN w:val="0"/>
        <w:adjustRightInd w:val="0"/>
        <w:ind w:right="-39"/>
        <w:rPr>
          <w:b/>
          <w:bCs/>
          <w:u w:val="single"/>
        </w:rPr>
      </w:pPr>
      <w:r w:rsidRPr="005D3442">
        <w:rPr>
          <w:b/>
          <w:bCs/>
          <w:u w:val="single"/>
        </w:rPr>
        <w:t xml:space="preserve">Article 8 : </w:t>
      </w:r>
      <w:r w:rsidRPr="005D3442">
        <w:rPr>
          <w:b/>
          <w:bCs/>
        </w:rPr>
        <w:t>Ordres de service</w:t>
      </w:r>
      <w:r w:rsidRPr="005D3442">
        <w:rPr>
          <w:b/>
          <w:bCs/>
          <w:u w:val="single"/>
        </w:rPr>
        <w:t xml:space="preserve"> </w:t>
      </w:r>
    </w:p>
    <w:p w14:paraId="445A7177" w14:textId="77777777" w:rsidR="00C37079" w:rsidRPr="005D3442" w:rsidRDefault="00C37079" w:rsidP="00C37079">
      <w:pPr>
        <w:widowControl w:val="0"/>
        <w:tabs>
          <w:tab w:val="num" w:pos="2410"/>
        </w:tabs>
        <w:autoSpaceDE w:val="0"/>
        <w:autoSpaceDN w:val="0"/>
        <w:adjustRightInd w:val="0"/>
        <w:spacing w:line="250" w:lineRule="auto"/>
        <w:ind w:left="454" w:right="-34" w:hanging="454"/>
        <w:jc w:val="both"/>
        <w:rPr>
          <w:ins w:id="117" w:author="HP" w:date="2014-01-02T13:48:00Z"/>
        </w:rPr>
      </w:pPr>
      <w:ins w:id="118" w:author="HP" w:date="2014-01-02T13:48:00Z">
        <w:r w:rsidRPr="005D3442">
          <w:rPr>
            <w:iCs/>
          </w:rPr>
          <w:t>Les différents ordres de service seront établis et notifiés ainsi qu’il suit :</w:t>
        </w:r>
        <w:del w:id="119" w:author="HP" w:date="2014-01-08T16:35:00Z">
          <w:r w:rsidRPr="005D3442" w:rsidDel="00551CA9">
            <w:rPr>
              <w:iCs/>
            </w:rPr>
            <w:delText>]</w:delText>
          </w:r>
        </w:del>
        <w:r w:rsidRPr="005D3442">
          <w:rPr>
            <w:iCs/>
          </w:rPr>
          <w:t xml:space="preserve"> </w:t>
        </w:r>
        <w:r w:rsidRPr="005D3442">
          <w:rPr>
            <w:iCs/>
          </w:rPr>
          <w:tab/>
        </w:r>
      </w:ins>
    </w:p>
    <w:p w14:paraId="5CBFB77F" w14:textId="77777777" w:rsidR="00C37079" w:rsidRPr="005D3442" w:rsidRDefault="00C37079" w:rsidP="00C37079">
      <w:pPr>
        <w:widowControl w:val="0"/>
        <w:tabs>
          <w:tab w:val="num" w:pos="2410"/>
        </w:tabs>
        <w:autoSpaceDE w:val="0"/>
        <w:autoSpaceDN w:val="0"/>
        <w:adjustRightInd w:val="0"/>
        <w:spacing w:line="250" w:lineRule="auto"/>
        <w:ind w:left="454" w:right="-34" w:hanging="454"/>
        <w:jc w:val="both"/>
        <w:rPr>
          <w:ins w:id="120" w:author="HP" w:date="2014-01-02T13:48:00Z"/>
        </w:rPr>
      </w:pPr>
      <w:ins w:id="121" w:author="HP" w:date="2014-01-02T13:48:00Z">
        <w:r w:rsidRPr="005D3442">
          <w:rPr>
            <w:iCs/>
            <w:rPrChange w:id="122" w:author="HP" w:date="2014-01-08T12:44:00Z">
              <w:rPr>
                <w:rFonts w:ascii="Arial" w:hAnsi="Arial" w:cs="Arial"/>
                <w:i/>
                <w:iCs/>
                <w:color w:val="000000"/>
                <w:sz w:val="22"/>
                <w:szCs w:val="22"/>
              </w:rPr>
            </w:rPrChange>
          </w:rPr>
          <w:t>8.1</w:t>
        </w:r>
        <w:r w:rsidRPr="005D3442">
          <w:rPr>
            <w:i/>
            <w:iCs/>
          </w:rPr>
          <w:t xml:space="preserve">  </w:t>
        </w:r>
        <w:r w:rsidRPr="005D3442">
          <w:t xml:space="preserve">L’ordre de service de commencer les travaux </w:t>
        </w:r>
        <w:proofErr w:type="gramStart"/>
        <w:r w:rsidRPr="005D3442">
          <w:t>est</w:t>
        </w:r>
        <w:proofErr w:type="gramEnd"/>
        <w:r w:rsidRPr="005D3442">
          <w:t xml:space="preserve"> signé par l’Autorité Contractante et notifié au Cocontractant par </w:t>
        </w:r>
      </w:ins>
      <w:ins w:id="123" w:author="HP" w:date="2014-01-08T12:03:00Z">
        <w:r w:rsidRPr="005D3442">
          <w:t>le</w:t>
        </w:r>
      </w:ins>
      <w:ins w:id="124" w:author="HP" w:date="2014-01-02T13:48:00Z">
        <w:del w:id="125" w:author="HP" w:date="2014-01-08T12:02:00Z">
          <w:r w:rsidRPr="005D3442" w:rsidDel="0027099E">
            <w:delText>s</w:delText>
          </w:r>
        </w:del>
        <w:del w:id="126" w:author="HP" w:date="2014-01-08T12:03:00Z">
          <w:r w:rsidRPr="005D3442" w:rsidDel="0027099E">
            <w:delText>es services</w:delText>
          </w:r>
        </w:del>
      </w:ins>
      <w:ins w:id="127" w:author="HP" w:date="2014-01-08T12:02:00Z">
        <w:r w:rsidRPr="005D3442">
          <w:t xml:space="preserve"> Maître d’Ouvrage </w:t>
        </w:r>
      </w:ins>
      <w:ins w:id="128" w:author="HP" w:date="2014-01-02T13:48:00Z">
        <w:del w:id="129" w:author="HP" w:date="2014-01-08T12:03:00Z">
          <w:r w:rsidRPr="005D3442" w:rsidDel="0027099E">
            <w:delText xml:space="preserve"> </w:delText>
          </w:r>
        </w:del>
        <w:r w:rsidRPr="005D3442">
          <w:t>avec copie</w:t>
        </w:r>
      </w:ins>
      <w:ins w:id="130" w:author="HP" w:date="2014-01-08T12:07:00Z">
        <w:r w:rsidRPr="005D3442">
          <w:t xml:space="preserve"> à</w:t>
        </w:r>
      </w:ins>
      <w:ins w:id="131" w:author="HP" w:date="2014-01-02T13:48:00Z">
        <w:r w:rsidRPr="005D3442">
          <w:t xml:space="preserve"> </w:t>
        </w:r>
      </w:ins>
      <w:ins w:id="132" w:author="HP" w:date="2014-01-08T12:07:00Z">
        <w:r w:rsidRPr="005D3442">
          <w:t>l’Autorité Contractante</w:t>
        </w:r>
      </w:ins>
      <w:ins w:id="133" w:author="HP" w:date="2014-01-08T12:08:00Z">
        <w:r w:rsidRPr="005D3442">
          <w:t xml:space="preserve">, </w:t>
        </w:r>
      </w:ins>
      <w:ins w:id="134" w:author="HP" w:date="2014-01-02T13:48:00Z">
        <w:del w:id="135" w:author="HP" w:date="2014-01-08T12:07:00Z">
          <w:r w:rsidRPr="005D3442" w:rsidDel="00232D77">
            <w:delText xml:space="preserve">au Maître d’Ouvrage </w:delText>
          </w:r>
        </w:del>
        <w:r w:rsidRPr="005D3442">
          <w:t>au Chef de service</w:t>
        </w:r>
      </w:ins>
      <w:ins w:id="136" w:author="HP" w:date="2014-01-08T12:08:00Z">
        <w:r w:rsidRPr="005D3442">
          <w:t xml:space="preserve"> du marché</w:t>
        </w:r>
      </w:ins>
      <w:ins w:id="137" w:author="HP" w:date="2014-01-02T13:48:00Z">
        <w:r w:rsidRPr="005D3442">
          <w:t>, à l’Ingénieur</w:t>
        </w:r>
      </w:ins>
      <w:ins w:id="138" w:author="HP" w:date="2014-01-08T12:08:00Z">
        <w:r w:rsidRPr="005D3442">
          <w:t xml:space="preserve"> du marché</w:t>
        </w:r>
      </w:ins>
      <w:ins w:id="139" w:author="HP" w:date="2014-01-02T13:48:00Z">
        <w:r w:rsidRPr="005D3442">
          <w:t xml:space="preserve">, à l’Organisme Payeur et au Maître d’œuvre le cas échéant. </w:t>
        </w:r>
      </w:ins>
    </w:p>
    <w:p w14:paraId="41EF781A" w14:textId="77777777" w:rsidR="00C37079" w:rsidRPr="005D3442" w:rsidRDefault="00C37079" w:rsidP="00C37079">
      <w:pPr>
        <w:widowControl w:val="0"/>
        <w:tabs>
          <w:tab w:val="num" w:pos="2410"/>
        </w:tabs>
        <w:autoSpaceDE w:val="0"/>
        <w:autoSpaceDN w:val="0"/>
        <w:adjustRightInd w:val="0"/>
        <w:spacing w:line="250" w:lineRule="auto"/>
        <w:ind w:left="454" w:right="-34" w:hanging="454"/>
        <w:jc w:val="both"/>
        <w:rPr>
          <w:ins w:id="140" w:author="HP" w:date="2014-01-02T13:48:00Z"/>
        </w:rPr>
      </w:pPr>
    </w:p>
    <w:p w14:paraId="1ADF45AE" w14:textId="77777777" w:rsidR="00C37079" w:rsidRPr="005D3442" w:rsidRDefault="00C37079" w:rsidP="00C37079">
      <w:pPr>
        <w:widowControl w:val="0"/>
        <w:tabs>
          <w:tab w:val="num" w:pos="2410"/>
        </w:tabs>
        <w:autoSpaceDE w:val="0"/>
        <w:autoSpaceDN w:val="0"/>
        <w:adjustRightInd w:val="0"/>
        <w:spacing w:line="250" w:lineRule="auto"/>
        <w:ind w:left="454" w:right="-34" w:hanging="454"/>
        <w:jc w:val="both"/>
        <w:rPr>
          <w:ins w:id="141" w:author="HP" w:date="2014-01-02T13:48:00Z"/>
        </w:rPr>
      </w:pPr>
      <w:ins w:id="142" w:author="HP" w:date="2014-01-02T13:48:00Z">
        <w:r w:rsidRPr="005D3442">
          <w:t>8.2</w:t>
        </w:r>
        <w:r w:rsidRPr="005D3442">
          <w:tab/>
        </w:r>
        <w:r w:rsidRPr="005D3442">
          <w:rPr>
            <w:w w:val="99"/>
            <w:rPrChange w:id="143" w:author="Madeleine ONGBOUESSE" w:date="2014-02-12T13:36:00Z">
              <w:rPr>
                <w:rFonts w:ascii="Arial" w:hAnsi="Arial" w:cs="Arial"/>
                <w:color w:val="000000"/>
                <w:w w:val="99"/>
                <w:sz w:val="22"/>
                <w:szCs w:val="22"/>
              </w:rPr>
            </w:rPrChange>
          </w:rPr>
          <w:t>Sur proposition du Maître d’Ouvrage, les ordres de service ayant une incidence sur l’objectif, le montant ou le délai d’exécution du marché seront signés par l’Autorité Contractante et notifiés par</w:t>
        </w:r>
        <w:del w:id="144" w:author="HP" w:date="2014-01-08T12:11:00Z">
          <w:r w:rsidRPr="005D3442" w:rsidDel="00232D77">
            <w:rPr>
              <w:w w:val="99"/>
              <w:rPrChange w:id="145" w:author="Madeleine ONGBOUESSE" w:date="2014-02-12T13:36:00Z">
                <w:rPr>
                  <w:rFonts w:ascii="Arial" w:hAnsi="Arial" w:cs="Arial"/>
                  <w:color w:val="000000"/>
                  <w:w w:val="99"/>
                  <w:sz w:val="22"/>
                  <w:szCs w:val="22"/>
                </w:rPr>
              </w:rPrChange>
            </w:rPr>
            <w:delText xml:space="preserve"> </w:delText>
          </w:r>
        </w:del>
      </w:ins>
      <w:ins w:id="146" w:author="HP" w:date="2014-01-08T12:11:00Z">
        <w:r w:rsidRPr="005D3442">
          <w:t xml:space="preserve"> le Maître d’Ouvrage </w:t>
        </w:r>
      </w:ins>
      <w:ins w:id="147" w:author="HP" w:date="2014-01-02T13:48:00Z">
        <w:del w:id="148" w:author="HP" w:date="2014-01-08T12:11:00Z">
          <w:r w:rsidRPr="005D3442" w:rsidDel="00232D77">
            <w:rPr>
              <w:w w:val="99"/>
              <w:rPrChange w:id="149" w:author="Madeleine ONGBOUESSE" w:date="2014-02-12T13:36:00Z">
                <w:rPr>
                  <w:rFonts w:ascii="Arial" w:hAnsi="Arial" w:cs="Arial"/>
                  <w:color w:val="000000"/>
                  <w:w w:val="99"/>
                  <w:sz w:val="22"/>
                  <w:szCs w:val="22"/>
                </w:rPr>
              </w:rPrChange>
            </w:rPr>
            <w:delText xml:space="preserve">les services de ce dernier </w:delText>
          </w:r>
        </w:del>
        <w:r w:rsidRPr="005D3442">
          <w:rPr>
            <w:w w:val="99"/>
            <w:rPrChange w:id="150" w:author="Madeleine ONGBOUESSE" w:date="2014-02-12T13:36:00Z">
              <w:rPr>
                <w:rFonts w:ascii="Arial" w:hAnsi="Arial" w:cs="Arial"/>
                <w:color w:val="000000"/>
                <w:w w:val="99"/>
                <w:sz w:val="22"/>
                <w:szCs w:val="22"/>
              </w:rPr>
            </w:rPrChange>
          </w:rPr>
          <w:t xml:space="preserve">au Cocontractant  avec copie </w:t>
        </w:r>
      </w:ins>
      <w:ins w:id="151" w:author="HP" w:date="2014-01-08T12:11:00Z">
        <w:r w:rsidRPr="005D3442">
          <w:t>à l’Autorité Contractante</w:t>
        </w:r>
      </w:ins>
      <w:ins w:id="152" w:author="HP" w:date="2014-01-02T13:48:00Z">
        <w:del w:id="153" w:author="HP" w:date="2014-01-08T12:11:00Z">
          <w:r w:rsidRPr="005D3442" w:rsidDel="00232D77">
            <w:rPr>
              <w:w w:val="99"/>
              <w:rPrChange w:id="154" w:author="Madeleine ONGBOUESSE" w:date="2014-02-12T13:36:00Z">
                <w:rPr>
                  <w:rFonts w:ascii="Arial" w:hAnsi="Arial" w:cs="Arial"/>
                  <w:color w:val="000000"/>
                  <w:w w:val="99"/>
                  <w:sz w:val="22"/>
                  <w:szCs w:val="22"/>
                </w:rPr>
              </w:rPrChange>
            </w:rPr>
            <w:delText>au Maître d’Ouvrage</w:delText>
          </w:r>
        </w:del>
        <w:r w:rsidRPr="005D3442">
          <w:rPr>
            <w:w w:val="99"/>
            <w:rPrChange w:id="155" w:author="Madeleine ONGBOUESSE" w:date="2014-02-12T13:36:00Z">
              <w:rPr>
                <w:rFonts w:ascii="Arial" w:hAnsi="Arial" w:cs="Arial"/>
                <w:color w:val="000000"/>
                <w:w w:val="99"/>
                <w:sz w:val="22"/>
                <w:szCs w:val="22"/>
              </w:rPr>
            </w:rPrChange>
          </w:rPr>
          <w:t>, au Chef de service</w:t>
        </w:r>
      </w:ins>
      <w:ins w:id="156" w:author="HP" w:date="2014-01-08T12:11:00Z">
        <w:r w:rsidRPr="005D3442">
          <w:rPr>
            <w:w w:val="99"/>
            <w:rPrChange w:id="157" w:author="Madeleine ONGBOUESSE" w:date="2014-02-12T13:36:00Z">
              <w:rPr>
                <w:rFonts w:ascii="Arial" w:hAnsi="Arial" w:cs="Arial"/>
                <w:color w:val="000000"/>
                <w:w w:val="99"/>
                <w:sz w:val="22"/>
                <w:szCs w:val="22"/>
              </w:rPr>
            </w:rPrChange>
          </w:rPr>
          <w:t xml:space="preserve"> du marché</w:t>
        </w:r>
      </w:ins>
      <w:ins w:id="158" w:author="HP" w:date="2014-01-02T13:48:00Z">
        <w:r w:rsidRPr="005D3442">
          <w:rPr>
            <w:w w:val="99"/>
            <w:rPrChange w:id="159" w:author="Madeleine ONGBOUESSE" w:date="2014-02-12T13:36:00Z">
              <w:rPr>
                <w:rFonts w:ascii="Arial" w:hAnsi="Arial" w:cs="Arial"/>
                <w:color w:val="000000"/>
                <w:w w:val="99"/>
                <w:sz w:val="22"/>
                <w:szCs w:val="22"/>
              </w:rPr>
            </w:rPrChange>
          </w:rPr>
          <w:t>, à l’Ingénieur</w:t>
        </w:r>
      </w:ins>
      <w:ins w:id="160" w:author="HP" w:date="2014-01-08T12:11:00Z">
        <w:r w:rsidRPr="005D3442">
          <w:rPr>
            <w:w w:val="99"/>
            <w:rPrChange w:id="161" w:author="Madeleine ONGBOUESSE" w:date="2014-02-12T13:36:00Z">
              <w:rPr>
                <w:rFonts w:ascii="Arial" w:hAnsi="Arial" w:cs="Arial"/>
                <w:color w:val="000000"/>
                <w:w w:val="99"/>
                <w:sz w:val="22"/>
                <w:szCs w:val="22"/>
              </w:rPr>
            </w:rPrChange>
          </w:rPr>
          <w:t xml:space="preserve"> du marché</w:t>
        </w:r>
      </w:ins>
      <w:ins w:id="162" w:author="HP" w:date="2014-01-02T13:48:00Z">
        <w:r w:rsidRPr="005D3442">
          <w:rPr>
            <w:w w:val="99"/>
            <w:rPrChange w:id="163" w:author="Madeleine ONGBOUESSE" w:date="2014-02-12T13:36:00Z">
              <w:rPr>
                <w:rFonts w:ascii="Arial" w:hAnsi="Arial" w:cs="Arial"/>
                <w:color w:val="000000"/>
                <w:w w:val="99"/>
                <w:sz w:val="22"/>
                <w:szCs w:val="22"/>
              </w:rPr>
            </w:rPrChange>
          </w:rPr>
          <w:t>, au Maître d’œuvre et à l’Organisme Payeur. Le visa préalable de l’Organisme Payeur sera éventuellement requis avant la signature de ceux ayant une incidence sur le montant.</w:t>
        </w:r>
      </w:ins>
    </w:p>
    <w:p w14:paraId="0280DB96" w14:textId="77777777" w:rsidR="00C37079" w:rsidRPr="005D3442" w:rsidRDefault="00C37079" w:rsidP="00C37079">
      <w:pPr>
        <w:widowControl w:val="0"/>
        <w:tabs>
          <w:tab w:val="num" w:pos="2410"/>
        </w:tabs>
        <w:autoSpaceDE w:val="0"/>
        <w:autoSpaceDN w:val="0"/>
        <w:adjustRightInd w:val="0"/>
        <w:spacing w:line="250" w:lineRule="auto"/>
        <w:ind w:left="454" w:right="-34" w:hanging="454"/>
        <w:jc w:val="both"/>
        <w:rPr>
          <w:ins w:id="164" w:author="HP" w:date="2014-01-02T13:48:00Z"/>
          <w:rPrChange w:id="165" w:author="HP" w:date="2014-01-08T18:01:00Z">
            <w:rPr>
              <w:ins w:id="166" w:author="HP" w:date="2014-01-02T13:48:00Z"/>
              <w:rFonts w:ascii="Arial" w:hAnsi="Arial" w:cs="Arial"/>
              <w:color w:val="000000"/>
              <w:w w:val="99"/>
              <w:sz w:val="22"/>
              <w:szCs w:val="22"/>
            </w:rPr>
          </w:rPrChange>
        </w:rPr>
      </w:pPr>
      <w:ins w:id="167" w:author="HP" w:date="2014-01-02T13:48:00Z">
        <w:r w:rsidRPr="005D3442">
          <w:rPr>
            <w:rPrChange w:id="168" w:author="HP" w:date="2014-01-08T18:01:00Z">
              <w:rPr>
                <w:rFonts w:ascii="Arial" w:hAnsi="Arial" w:cs="Arial"/>
                <w:color w:val="000000"/>
                <w:w w:val="99"/>
                <w:sz w:val="22"/>
                <w:szCs w:val="22"/>
              </w:rPr>
            </w:rPrChange>
          </w:rPr>
          <w:t>8.3</w:t>
        </w:r>
        <w:r w:rsidRPr="005D3442">
          <w:rPr>
            <w:rPrChange w:id="169" w:author="HP" w:date="2014-01-08T18:01:00Z">
              <w:rPr>
                <w:rFonts w:ascii="Arial" w:hAnsi="Arial" w:cs="Arial"/>
                <w:color w:val="000000"/>
                <w:w w:val="99"/>
                <w:sz w:val="22"/>
                <w:szCs w:val="22"/>
              </w:rPr>
            </w:rPrChange>
          </w:rPr>
          <w:tab/>
          <w:t>Les ordres de service à caractère technique liés au déroulement normal du chantier seront directement signés</w:t>
        </w:r>
      </w:ins>
      <w:ins w:id="170" w:author="Lilibelle FIDIEUCK" w:date="2014-02-12T11:26:00Z">
        <w:r w:rsidRPr="005D3442">
          <w:t xml:space="preserve"> par le Chef de service des Marchés </w:t>
        </w:r>
      </w:ins>
      <w:ins w:id="171" w:author="HP" w:date="2014-01-02T13:48:00Z">
        <w:del w:id="172" w:author="Lilibelle FIDIEUCK" w:date="2014-02-12T11:26:00Z">
          <w:r w:rsidRPr="005D3442" w:rsidDel="006E49A1">
            <w:rPr>
              <w:rPrChange w:id="173" w:author="HP" w:date="2014-01-08T18:01:00Z">
                <w:rPr>
                  <w:rFonts w:ascii="Arial" w:hAnsi="Arial" w:cs="Arial"/>
                  <w:color w:val="000000"/>
                  <w:w w:val="99"/>
                  <w:sz w:val="22"/>
                  <w:szCs w:val="22"/>
                </w:rPr>
              </w:rPrChange>
            </w:rPr>
            <w:delText xml:space="preserve"> </w:delText>
          </w:r>
        </w:del>
        <w:r w:rsidRPr="005D3442">
          <w:rPr>
            <w:rPrChange w:id="174" w:author="HP" w:date="2014-01-08T18:01:00Z">
              <w:rPr>
                <w:rFonts w:ascii="Arial" w:hAnsi="Arial" w:cs="Arial"/>
                <w:color w:val="000000"/>
                <w:w w:val="99"/>
                <w:sz w:val="22"/>
                <w:szCs w:val="22"/>
              </w:rPr>
            </w:rPrChange>
          </w:rPr>
          <w:t>et notifiés au Cocontractant par l’ingénieur ou le Maître d'œuvre (le cas échéant) avec copie à l’Autorité Contractante, au Chef de Service.</w:t>
        </w:r>
      </w:ins>
    </w:p>
    <w:p w14:paraId="2474C5E3" w14:textId="77777777" w:rsidR="00C37079" w:rsidRPr="005D3442" w:rsidRDefault="00C37079" w:rsidP="00C37079">
      <w:pPr>
        <w:widowControl w:val="0"/>
        <w:tabs>
          <w:tab w:val="num" w:pos="2410"/>
        </w:tabs>
        <w:autoSpaceDE w:val="0"/>
        <w:autoSpaceDN w:val="0"/>
        <w:adjustRightInd w:val="0"/>
        <w:spacing w:line="250" w:lineRule="auto"/>
        <w:ind w:left="454" w:right="-34" w:hanging="454"/>
        <w:jc w:val="both"/>
        <w:rPr>
          <w:ins w:id="175" w:author="HP" w:date="2014-01-02T13:48:00Z"/>
        </w:rPr>
      </w:pPr>
      <w:ins w:id="176" w:author="HP" w:date="2014-01-02T13:48:00Z">
        <w:r w:rsidRPr="005D3442">
          <w:t>8.4</w:t>
        </w:r>
        <w:r w:rsidRPr="005D3442">
          <w:tab/>
          <w:t xml:space="preserve">Les ordres de service valant mise en demeure seront signés par le Maître d’Ouvrage et notifiés au Cocontractant par le Chef de service, avec copie à l’Autorité Cocontractante, à l’Ingénieur et au Maître d’œuvre. </w:t>
        </w:r>
      </w:ins>
    </w:p>
    <w:p w14:paraId="2ED85861" w14:textId="77777777" w:rsidR="00C37079" w:rsidRPr="005D3442" w:rsidRDefault="00C37079" w:rsidP="00C37079">
      <w:pPr>
        <w:widowControl w:val="0"/>
        <w:tabs>
          <w:tab w:val="num" w:pos="2410"/>
        </w:tabs>
        <w:autoSpaceDE w:val="0"/>
        <w:autoSpaceDN w:val="0"/>
        <w:adjustRightInd w:val="0"/>
        <w:spacing w:line="250" w:lineRule="auto"/>
        <w:ind w:left="454" w:right="-34" w:hanging="454"/>
        <w:jc w:val="both"/>
        <w:rPr>
          <w:ins w:id="177" w:author="HP" w:date="2014-01-02T13:48:00Z"/>
        </w:rPr>
      </w:pPr>
      <w:ins w:id="178" w:author="HP" w:date="2014-01-02T13:48:00Z">
        <w:r w:rsidRPr="005D3442">
          <w:t>8.5</w:t>
        </w:r>
        <w:r w:rsidRPr="005D3442">
          <w:tab/>
          <w:t>Les ordres de service de suspension et de reprise des travaux, pour cause d’intempéries ou autre cas de force majeure, seront signés par l</w:t>
        </w:r>
      </w:ins>
      <w:r w:rsidR="001F3966" w:rsidRPr="005D3442">
        <w:t>e Maître d’Ouvrage</w:t>
      </w:r>
      <w:ins w:id="179" w:author="HP" w:date="2014-01-02T13:48:00Z">
        <w:r w:rsidRPr="005D3442">
          <w:t xml:space="preserve"> et notifiés par les services de ce dernier au Cocontractant avec copie au Maître d’Ouvrage, au Chef de service, à l’Ingénieur, au Maître d’œuvre. </w:t>
        </w:r>
      </w:ins>
    </w:p>
    <w:p w14:paraId="3CC35396" w14:textId="77777777" w:rsidR="00C37079" w:rsidRPr="005D3442" w:rsidRDefault="00C37079" w:rsidP="00C37079">
      <w:pPr>
        <w:widowControl w:val="0"/>
        <w:tabs>
          <w:tab w:val="num" w:pos="2410"/>
        </w:tabs>
        <w:autoSpaceDE w:val="0"/>
        <w:autoSpaceDN w:val="0"/>
        <w:adjustRightInd w:val="0"/>
        <w:spacing w:line="250" w:lineRule="auto"/>
        <w:ind w:left="454" w:right="-34" w:hanging="454"/>
        <w:jc w:val="both"/>
        <w:rPr>
          <w:ins w:id="180" w:author="HP" w:date="2014-01-02T13:48:00Z"/>
        </w:rPr>
      </w:pPr>
      <w:ins w:id="181" w:author="HP" w:date="2014-01-02T13:48:00Z">
        <w:r w:rsidRPr="005D3442">
          <w:t>8.6</w:t>
        </w:r>
        <w:r w:rsidRPr="005D3442">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ins>
    </w:p>
    <w:p w14:paraId="2C6A6CDF" w14:textId="77777777" w:rsidR="00C37079" w:rsidRPr="005D3442" w:rsidRDefault="00C37079" w:rsidP="00C37079">
      <w:pPr>
        <w:widowControl w:val="0"/>
        <w:autoSpaceDE w:val="0"/>
        <w:autoSpaceDN w:val="0"/>
        <w:adjustRightInd w:val="0"/>
        <w:spacing w:line="250" w:lineRule="auto"/>
        <w:ind w:left="454" w:right="-34" w:hanging="454"/>
        <w:jc w:val="both"/>
        <w:rPr>
          <w:ins w:id="182" w:author="HP" w:date="2014-01-08T12:12:00Z"/>
        </w:rPr>
      </w:pPr>
      <w:ins w:id="183" w:author="HP" w:date="2014-01-02T13:48:00Z">
        <w:r w:rsidRPr="005D3442">
          <w:t>8.7</w:t>
        </w:r>
        <w:r w:rsidRPr="005D3442">
          <w:tab/>
          <w:t>Le Cocontractant dispose d’un délai de quinze (15) jours pour émettre des réserves sur tout ordre de service reçu. Le fait d’émettre des réserves ne dispense pas le Cocontractant d’exécuter les ordres de service reçus.</w:t>
        </w:r>
      </w:ins>
    </w:p>
    <w:p w14:paraId="09DF7684" w14:textId="77777777" w:rsidR="00C37079" w:rsidRPr="005D3442" w:rsidRDefault="00C37079">
      <w:pPr>
        <w:widowControl w:val="0"/>
        <w:tabs>
          <w:tab w:val="num" w:pos="2410"/>
        </w:tabs>
        <w:autoSpaceDE w:val="0"/>
        <w:autoSpaceDN w:val="0"/>
        <w:adjustRightInd w:val="0"/>
        <w:spacing w:line="250" w:lineRule="auto"/>
        <w:ind w:left="454" w:right="-34" w:hanging="454"/>
        <w:jc w:val="both"/>
        <w:rPr>
          <w:ins w:id="184" w:author="HP" w:date="2014-01-02T13:48:00Z"/>
          <w:color w:val="FF0000"/>
        </w:rPr>
        <w:pPrChange w:id="185" w:author="HP" w:date="2014-01-08T12:17:00Z">
          <w:pPr>
            <w:widowControl w:val="0"/>
            <w:autoSpaceDE w:val="0"/>
            <w:autoSpaceDN w:val="0"/>
            <w:adjustRightInd w:val="0"/>
            <w:spacing w:line="250" w:lineRule="auto"/>
            <w:ind w:left="454" w:right="-34" w:hanging="454"/>
            <w:jc w:val="both"/>
          </w:pPr>
        </w:pPrChange>
      </w:pPr>
      <w:ins w:id="186" w:author="HP" w:date="2014-01-08T12:12:00Z">
        <w:r w:rsidRPr="005D3442">
          <w:rPr>
            <w:iCs/>
            <w:rPrChange w:id="187" w:author="HP" w:date="2014-01-08T12:44:00Z">
              <w:rPr>
                <w:rFonts w:ascii="Arial" w:hAnsi="Arial" w:cs="Arial"/>
                <w:i/>
                <w:iCs/>
                <w:color w:val="000000"/>
                <w:sz w:val="22"/>
                <w:szCs w:val="22"/>
              </w:rPr>
            </w:rPrChange>
          </w:rPr>
          <w:t>8.8</w:t>
        </w:r>
        <w:r w:rsidRPr="005D3442">
          <w:rPr>
            <w:i/>
            <w:iCs/>
          </w:rPr>
          <w:t xml:space="preserve"> </w:t>
        </w:r>
        <w:del w:id="188" w:author="Roger ONDOA" w:date="2014-06-03T11:49:00Z">
          <w:r w:rsidRPr="005D3442" w:rsidDel="00AA64B2">
            <w:rPr>
              <w:i/>
              <w:iCs/>
            </w:rPr>
            <w:delText xml:space="preserve"> </w:delText>
          </w:r>
        </w:del>
        <w:r w:rsidRPr="005D3442">
          <w:t>S’</w:t>
        </w:r>
      </w:ins>
      <w:ins w:id="189" w:author="HP" w:date="2014-01-08T12:13:00Z">
        <w:r w:rsidRPr="005D3442">
          <w:t>agissant des ordres de service signés par l</w:t>
        </w:r>
      </w:ins>
      <w:ins w:id="190" w:author="HP" w:date="2014-01-08T12:14:00Z">
        <w:r w:rsidRPr="005D3442">
          <w:t xml:space="preserve">’Autorité Contractante et notifiés par le Maitre d’Ouvrage, la notification doit </w:t>
        </w:r>
      </w:ins>
      <w:ins w:id="191" w:author="HP" w:date="2014-01-08T12:18:00Z">
        <w:r w:rsidRPr="005D3442">
          <w:t>être</w:t>
        </w:r>
      </w:ins>
      <w:ins w:id="192" w:author="HP" w:date="2014-01-08T12:14:00Z">
        <w:r w:rsidRPr="005D3442">
          <w:t xml:space="preserve"> faite dans un </w:t>
        </w:r>
        <w:r w:rsidRPr="005D3442">
          <w:rPr>
            <w:b/>
            <w:rPrChange w:id="193" w:author="Madeleine ONGBOUESSE" w:date="2014-02-12T13:36:00Z">
              <w:rPr>
                <w:rFonts w:ascii="Arial" w:hAnsi="Arial" w:cs="Arial"/>
                <w:sz w:val="22"/>
                <w:szCs w:val="22"/>
              </w:rPr>
            </w:rPrChange>
          </w:rPr>
          <w:t>délai maximum de 30 jours</w:t>
        </w:r>
        <w:r w:rsidRPr="005D3442">
          <w:t xml:space="preserve"> à compter de la</w:t>
        </w:r>
      </w:ins>
      <w:ins w:id="194" w:author="HP" w:date="2014-01-08T12:19:00Z">
        <w:r w:rsidRPr="005D3442">
          <w:t xml:space="preserve"> date de</w:t>
        </w:r>
      </w:ins>
      <w:ins w:id="195" w:author="HP" w:date="2014-01-08T12:14:00Z">
        <w:r w:rsidRPr="005D3442">
          <w:t xml:space="preserve"> transmission par l</w:t>
        </w:r>
      </w:ins>
      <w:ins w:id="196" w:author="HP" w:date="2014-01-08T12:16:00Z">
        <w:r w:rsidRPr="005D3442">
          <w:t>’Autorité Contractante au Maitre d’Ouvrage.</w:t>
        </w:r>
      </w:ins>
      <w:ins w:id="197" w:author="HP" w:date="2014-01-08T12:17:00Z">
        <w:r w:rsidRPr="005D3442">
          <w:t xml:space="preserve"> </w:t>
        </w:r>
      </w:ins>
      <w:ins w:id="198" w:author="HP" w:date="2014-01-08T12:16:00Z">
        <w:r w:rsidRPr="005D3442">
          <w:rPr>
            <w:b/>
            <w:rPrChange w:id="199" w:author="Madeleine ONGBOUESSE" w:date="2014-02-12T13:36:00Z">
              <w:rPr>
                <w:rFonts w:ascii="Arial" w:hAnsi="Arial" w:cs="Arial"/>
                <w:sz w:val="22"/>
                <w:szCs w:val="22"/>
              </w:rPr>
            </w:rPrChange>
          </w:rPr>
          <w:t>Passé ce délai</w:t>
        </w:r>
        <w:r w:rsidRPr="005D3442">
          <w:rPr>
            <w:b/>
            <w:color w:val="FF0000"/>
            <w:rPrChange w:id="200" w:author="Madeleine ONGBOUESSE" w:date="2014-02-12T13:36:00Z">
              <w:rPr>
                <w:rFonts w:ascii="Arial" w:hAnsi="Arial" w:cs="Arial"/>
                <w:sz w:val="22"/>
                <w:szCs w:val="22"/>
              </w:rPr>
            </w:rPrChange>
          </w:rPr>
          <w:t>,</w:t>
        </w:r>
      </w:ins>
      <w:ins w:id="201" w:author="HP" w:date="2014-01-08T12:17:00Z">
        <w:r w:rsidRPr="005D3442">
          <w:rPr>
            <w:b/>
            <w:color w:val="FF0000"/>
            <w:rPrChange w:id="202" w:author="Madeleine ONGBOUESSE" w:date="2014-02-12T13:36:00Z">
              <w:rPr>
                <w:rFonts w:ascii="Arial" w:hAnsi="Arial" w:cs="Arial"/>
                <w:sz w:val="22"/>
                <w:szCs w:val="22"/>
              </w:rPr>
            </w:rPrChange>
          </w:rPr>
          <w:t xml:space="preserve"> l’Autorité Contractante </w:t>
        </w:r>
      </w:ins>
      <w:ins w:id="203" w:author="HP" w:date="2014-01-08T12:51:00Z">
        <w:r w:rsidRPr="005D3442">
          <w:rPr>
            <w:b/>
            <w:color w:val="FF0000"/>
            <w:rPrChange w:id="204" w:author="Madeleine ONGBOUESSE" w:date="2014-02-12T13:36:00Z">
              <w:rPr>
                <w:rFonts w:ascii="Arial" w:hAnsi="Arial" w:cs="Arial"/>
                <w:b/>
                <w:sz w:val="22"/>
                <w:szCs w:val="22"/>
                <w:highlight w:val="yellow"/>
              </w:rPr>
            </w:rPrChange>
          </w:rPr>
          <w:t>constate la carence</w:t>
        </w:r>
      </w:ins>
      <w:ins w:id="205" w:author="HP" w:date="2014-01-08T12:53:00Z">
        <w:r w:rsidRPr="005D3442">
          <w:rPr>
            <w:b/>
            <w:color w:val="FF0000"/>
            <w:rPrChange w:id="206" w:author="Madeleine ONGBOUESSE" w:date="2014-02-12T13:36:00Z">
              <w:rPr>
                <w:rFonts w:ascii="Arial" w:hAnsi="Arial" w:cs="Arial"/>
                <w:b/>
                <w:sz w:val="22"/>
                <w:szCs w:val="22"/>
                <w:highlight w:val="yellow"/>
              </w:rPr>
            </w:rPrChange>
          </w:rPr>
          <w:t xml:space="preserve"> du Maitre d’Ouvrage</w:t>
        </w:r>
      </w:ins>
      <w:ins w:id="207" w:author="HP" w:date="2014-01-08T12:51:00Z">
        <w:r w:rsidRPr="005D3442">
          <w:rPr>
            <w:b/>
            <w:color w:val="FF0000"/>
            <w:rPrChange w:id="208" w:author="Madeleine ONGBOUESSE" w:date="2014-02-12T13:36:00Z">
              <w:rPr>
                <w:rFonts w:ascii="Arial" w:hAnsi="Arial" w:cs="Arial"/>
                <w:b/>
                <w:sz w:val="22"/>
                <w:szCs w:val="22"/>
                <w:highlight w:val="yellow"/>
              </w:rPr>
            </w:rPrChange>
          </w:rPr>
          <w:t xml:space="preserve">, </w:t>
        </w:r>
      </w:ins>
      <w:ins w:id="209" w:author="HP" w:date="2014-01-08T12:17:00Z">
        <w:r w:rsidRPr="005D3442">
          <w:rPr>
            <w:b/>
            <w:color w:val="FF0000"/>
            <w:rPrChange w:id="210" w:author="Madeleine ONGBOUESSE" w:date="2014-02-12T13:36:00Z">
              <w:rPr>
                <w:rFonts w:ascii="Arial" w:hAnsi="Arial" w:cs="Arial"/>
                <w:sz w:val="22"/>
                <w:szCs w:val="22"/>
              </w:rPr>
            </w:rPrChange>
          </w:rPr>
          <w:t>se substitu</w:t>
        </w:r>
      </w:ins>
      <w:ins w:id="211" w:author="HP" w:date="2014-01-08T12:18:00Z">
        <w:r w:rsidRPr="005D3442">
          <w:rPr>
            <w:b/>
            <w:color w:val="FF0000"/>
            <w:rPrChange w:id="212" w:author="Madeleine ONGBOUESSE" w:date="2014-02-12T13:36:00Z">
              <w:rPr>
                <w:rFonts w:ascii="Arial" w:hAnsi="Arial" w:cs="Arial"/>
                <w:sz w:val="22"/>
                <w:szCs w:val="22"/>
              </w:rPr>
            </w:rPrChange>
          </w:rPr>
          <w:t>e</w:t>
        </w:r>
      </w:ins>
      <w:ins w:id="213" w:author="HP" w:date="2014-01-08T12:17:00Z">
        <w:r w:rsidRPr="005D3442">
          <w:rPr>
            <w:b/>
            <w:color w:val="FF0000"/>
            <w:rPrChange w:id="214" w:author="Madeleine ONGBOUESSE" w:date="2014-02-12T13:36:00Z">
              <w:rPr>
                <w:rFonts w:ascii="Arial" w:hAnsi="Arial" w:cs="Arial"/>
                <w:sz w:val="22"/>
                <w:szCs w:val="22"/>
              </w:rPr>
            </w:rPrChange>
          </w:rPr>
          <w:t xml:space="preserve"> </w:t>
        </w:r>
      </w:ins>
      <w:ins w:id="215" w:author="HP" w:date="2014-01-08T12:53:00Z">
        <w:r w:rsidRPr="005D3442">
          <w:rPr>
            <w:b/>
            <w:color w:val="FF0000"/>
            <w:rPrChange w:id="216" w:author="Madeleine ONGBOUESSE" w:date="2014-02-12T13:36:00Z">
              <w:rPr>
                <w:rFonts w:ascii="Arial" w:hAnsi="Arial" w:cs="Arial"/>
                <w:b/>
                <w:sz w:val="22"/>
                <w:szCs w:val="22"/>
                <w:highlight w:val="yellow"/>
              </w:rPr>
            </w:rPrChange>
          </w:rPr>
          <w:t>à lui et</w:t>
        </w:r>
      </w:ins>
      <w:ins w:id="217" w:author="HP" w:date="2014-01-08T12:17:00Z">
        <w:r w:rsidRPr="005D3442">
          <w:rPr>
            <w:b/>
            <w:color w:val="FF0000"/>
            <w:rPrChange w:id="218" w:author="Madeleine ONGBOUESSE" w:date="2014-02-12T13:36:00Z">
              <w:rPr>
                <w:rFonts w:ascii="Arial" w:hAnsi="Arial" w:cs="Arial"/>
                <w:sz w:val="22"/>
                <w:szCs w:val="22"/>
              </w:rPr>
            </w:rPrChange>
          </w:rPr>
          <w:t xml:space="preserve"> procède à ladite notification</w:t>
        </w:r>
      </w:ins>
      <w:ins w:id="219" w:author="HP" w:date="2014-01-08T12:18:00Z">
        <w:r w:rsidRPr="005D3442">
          <w:rPr>
            <w:b/>
            <w:color w:val="FF0000"/>
          </w:rPr>
          <w:t>.</w:t>
        </w:r>
      </w:ins>
    </w:p>
    <w:p w14:paraId="5CD24EB6" w14:textId="77777777" w:rsidR="00C37079" w:rsidRPr="005D3442" w:rsidRDefault="00C37079" w:rsidP="00C37079">
      <w:pPr>
        <w:widowControl w:val="0"/>
        <w:autoSpaceDE w:val="0"/>
        <w:autoSpaceDN w:val="0"/>
        <w:adjustRightInd w:val="0"/>
        <w:spacing w:before="57"/>
        <w:ind w:left="114" w:right="-20"/>
      </w:pPr>
      <w:r w:rsidRPr="005D3442">
        <w:rPr>
          <w:b/>
          <w:bCs/>
          <w:u w:val="single"/>
        </w:rPr>
        <w:t>Article</w:t>
      </w:r>
      <w:r w:rsidRPr="005D3442">
        <w:rPr>
          <w:b/>
          <w:bCs/>
          <w:spacing w:val="6"/>
          <w:u w:val="single"/>
        </w:rPr>
        <w:t xml:space="preserve"> </w:t>
      </w:r>
      <w:r w:rsidRPr="005D3442">
        <w:rPr>
          <w:b/>
          <w:bCs/>
          <w:u w:val="single"/>
        </w:rPr>
        <w:t>9</w:t>
      </w:r>
      <w:r w:rsidRPr="005D3442">
        <w:rPr>
          <w:b/>
          <w:bCs/>
          <w:spacing w:val="6"/>
        </w:rPr>
        <w:t xml:space="preserve"> </w:t>
      </w:r>
      <w:r w:rsidRPr="005D3442">
        <w:rPr>
          <w:b/>
          <w:bCs/>
        </w:rPr>
        <w:t>: Marché à tranches conditionnelles (CCAG</w:t>
      </w:r>
      <w:r w:rsidRPr="005D3442">
        <w:rPr>
          <w:b/>
          <w:bCs/>
          <w:spacing w:val="6"/>
        </w:rPr>
        <w:t xml:space="preserve"> </w:t>
      </w:r>
      <w:r w:rsidRPr="005D3442">
        <w:rPr>
          <w:b/>
          <w:bCs/>
        </w:rPr>
        <w:t>Article</w:t>
      </w:r>
      <w:r w:rsidRPr="005D3442">
        <w:rPr>
          <w:b/>
          <w:bCs/>
          <w:spacing w:val="6"/>
        </w:rPr>
        <w:t xml:space="preserve"> </w:t>
      </w:r>
      <w:r w:rsidRPr="005D3442">
        <w:rPr>
          <w:b/>
          <w:bCs/>
        </w:rPr>
        <w:t>9é)</w:t>
      </w:r>
    </w:p>
    <w:p w14:paraId="0B229521" w14:textId="77777777" w:rsidR="00C37079" w:rsidRPr="005D3442" w:rsidRDefault="00C37079" w:rsidP="00C37079">
      <w:pPr>
        <w:widowControl w:val="0"/>
        <w:autoSpaceDE w:val="0"/>
        <w:autoSpaceDN w:val="0"/>
        <w:adjustRightInd w:val="0"/>
        <w:spacing w:before="57"/>
        <w:ind w:left="114" w:right="-20"/>
      </w:pPr>
      <w:r w:rsidRPr="005D3442">
        <w:rPr>
          <w:b/>
          <w:bCs/>
          <w:u w:val="single"/>
        </w:rPr>
        <w:t>Article</w:t>
      </w:r>
      <w:r w:rsidRPr="005D3442">
        <w:rPr>
          <w:b/>
          <w:bCs/>
          <w:spacing w:val="6"/>
          <w:u w:val="single"/>
        </w:rPr>
        <w:t xml:space="preserve"> </w:t>
      </w:r>
      <w:r w:rsidRPr="005D3442">
        <w:rPr>
          <w:b/>
          <w:bCs/>
          <w:u w:val="single"/>
        </w:rPr>
        <w:t>10</w:t>
      </w:r>
      <w:r w:rsidRPr="005D3442">
        <w:rPr>
          <w:b/>
          <w:bCs/>
          <w:spacing w:val="6"/>
        </w:rPr>
        <w:t xml:space="preserve"> </w:t>
      </w:r>
      <w:r w:rsidRPr="005D3442">
        <w:rPr>
          <w:b/>
          <w:bCs/>
        </w:rPr>
        <w:t>: Personnel</w:t>
      </w:r>
      <w:r w:rsidRPr="005D3442">
        <w:rPr>
          <w:b/>
          <w:bCs/>
          <w:spacing w:val="6"/>
        </w:rPr>
        <w:t xml:space="preserve"> </w:t>
      </w:r>
      <w:r w:rsidRPr="005D3442">
        <w:rPr>
          <w:b/>
          <w:bCs/>
        </w:rPr>
        <w:t>de</w:t>
      </w:r>
      <w:r w:rsidRPr="005D3442">
        <w:rPr>
          <w:b/>
          <w:bCs/>
          <w:spacing w:val="6"/>
        </w:rPr>
        <w:t xml:space="preserve"> </w:t>
      </w:r>
      <w:r w:rsidRPr="005D3442">
        <w:rPr>
          <w:b/>
          <w:bCs/>
        </w:rPr>
        <w:t>l’entrepreneur (CCAG</w:t>
      </w:r>
      <w:r w:rsidRPr="005D3442">
        <w:rPr>
          <w:b/>
          <w:bCs/>
          <w:spacing w:val="6"/>
        </w:rPr>
        <w:t xml:space="preserve"> </w:t>
      </w:r>
      <w:r w:rsidRPr="005D3442">
        <w:rPr>
          <w:b/>
          <w:bCs/>
        </w:rPr>
        <w:t>Article</w:t>
      </w:r>
      <w:r w:rsidRPr="005D3442">
        <w:rPr>
          <w:b/>
          <w:bCs/>
          <w:spacing w:val="6"/>
        </w:rPr>
        <w:t xml:space="preserve"> </w:t>
      </w:r>
      <w:r w:rsidRPr="005D3442">
        <w:rPr>
          <w:b/>
          <w:bCs/>
        </w:rPr>
        <w:t>15</w:t>
      </w:r>
      <w:r w:rsidRPr="005D3442">
        <w:rPr>
          <w:b/>
          <w:bCs/>
          <w:spacing w:val="6"/>
        </w:rPr>
        <w:t xml:space="preserve"> </w:t>
      </w:r>
      <w:r w:rsidRPr="005D3442">
        <w:rPr>
          <w:b/>
          <w:bCs/>
        </w:rPr>
        <w:t>complété)</w:t>
      </w:r>
    </w:p>
    <w:p w14:paraId="48BFD3E0" w14:textId="77777777" w:rsidR="00C37079" w:rsidRPr="005D3442" w:rsidRDefault="00C37079">
      <w:pPr>
        <w:widowControl w:val="0"/>
        <w:tabs>
          <w:tab w:val="num" w:pos="2410"/>
        </w:tabs>
        <w:autoSpaceDE w:val="0"/>
        <w:autoSpaceDN w:val="0"/>
        <w:adjustRightInd w:val="0"/>
        <w:spacing w:line="250" w:lineRule="auto"/>
        <w:ind w:left="454" w:right="-34" w:hanging="454"/>
        <w:jc w:val="both"/>
        <w:rPr>
          <w:ins w:id="220" w:author="HP" w:date="2014-01-02T13:48:00Z"/>
          <w:rPrChange w:id="221" w:author="HP" w:date="2014-01-08T18:01:00Z">
            <w:rPr>
              <w:ins w:id="222" w:author="HP" w:date="2014-01-02T13:48:00Z"/>
              <w:rFonts w:ascii="Arial" w:hAnsi="Arial" w:cs="Arial"/>
              <w:color w:val="000000"/>
              <w:w w:val="99"/>
              <w:sz w:val="22"/>
              <w:szCs w:val="22"/>
            </w:rPr>
          </w:rPrChange>
        </w:rPr>
        <w:pPrChange w:id="223" w:author="HP" w:date="2014-01-08T18:01:00Z">
          <w:pPr>
            <w:widowControl w:val="0"/>
            <w:autoSpaceDE w:val="0"/>
            <w:autoSpaceDN w:val="0"/>
            <w:adjustRightInd w:val="0"/>
            <w:spacing w:line="250" w:lineRule="auto"/>
            <w:ind w:left="738" w:right="-15" w:hanging="624"/>
            <w:jc w:val="both"/>
          </w:pPr>
        </w:pPrChange>
      </w:pPr>
      <w:r w:rsidRPr="005D3442">
        <w:t xml:space="preserve">10.1. </w:t>
      </w:r>
      <w:ins w:id="224" w:author="HP" w:date="2014-01-02T13:48:00Z">
        <w:r w:rsidRPr="005D3442">
          <w:rPr>
            <w:rPrChange w:id="225" w:author="HP" w:date="2014-01-08T18:01:00Z">
              <w:rPr>
                <w:rFonts w:ascii="Arial" w:hAnsi="Arial" w:cs="Arial"/>
                <w:color w:val="000000"/>
                <w:w w:val="99"/>
                <w:sz w:val="22"/>
                <w:szCs w:val="22"/>
              </w:rPr>
            </w:rPrChange>
          </w:rPr>
          <w:t>10.1. Toute modification, même partielle, apportée aux propositions de l’offre technique n’inter- viendra qu’après agrément écrit du Chef de service. En cas de modification, l’entrepreneur le fera remplacer par un personnel de compétence (qualifications et expérience) au moins égale.</w:t>
        </w:r>
      </w:ins>
    </w:p>
    <w:p w14:paraId="02301DC2" w14:textId="77777777" w:rsidR="00C37079" w:rsidRPr="005D3442" w:rsidRDefault="00C37079">
      <w:pPr>
        <w:widowControl w:val="0"/>
        <w:tabs>
          <w:tab w:val="num" w:pos="2410"/>
        </w:tabs>
        <w:autoSpaceDE w:val="0"/>
        <w:autoSpaceDN w:val="0"/>
        <w:adjustRightInd w:val="0"/>
        <w:spacing w:line="250" w:lineRule="auto"/>
        <w:ind w:left="454" w:right="-34" w:hanging="454"/>
        <w:jc w:val="both"/>
        <w:rPr>
          <w:ins w:id="226" w:author="HP" w:date="2014-01-02T13:48:00Z"/>
          <w:rPrChange w:id="227" w:author="HP" w:date="2014-01-08T18:01:00Z">
            <w:rPr>
              <w:ins w:id="228" w:author="HP" w:date="2014-01-02T13:48:00Z"/>
              <w:rFonts w:ascii="Arial" w:hAnsi="Arial" w:cs="Arial"/>
              <w:color w:val="000000"/>
              <w:sz w:val="22"/>
              <w:szCs w:val="22"/>
            </w:rPr>
          </w:rPrChange>
        </w:rPr>
        <w:pPrChange w:id="229" w:author="HP" w:date="2014-01-08T18:01:00Z">
          <w:pPr>
            <w:widowControl w:val="0"/>
            <w:autoSpaceDE w:val="0"/>
            <w:autoSpaceDN w:val="0"/>
            <w:adjustRightInd w:val="0"/>
            <w:spacing w:line="250" w:lineRule="auto"/>
            <w:ind w:left="738" w:right="-20" w:hanging="624"/>
            <w:jc w:val="both"/>
          </w:pPr>
        </w:pPrChange>
      </w:pPr>
      <w:ins w:id="230" w:author="HP" w:date="2014-01-02T13:48:00Z">
        <w:r w:rsidRPr="005D3442">
          <w:rPr>
            <w:rPrChange w:id="231" w:author="HP" w:date="2014-01-08T18:01:00Z">
              <w:rPr>
                <w:rFonts w:ascii="Arial" w:hAnsi="Arial" w:cs="Arial"/>
                <w:color w:val="000000"/>
                <w:w w:val="99"/>
                <w:sz w:val="22"/>
                <w:szCs w:val="22"/>
              </w:rPr>
            </w:rPrChange>
          </w:rPr>
          <w:t xml:space="preserve">10.2. En tout état de cause, les listes du personnel d’encadrement  à  mettre  en  place  seront soumises à l’agrément du Maître d’œuvre  dans les </w:t>
        </w:r>
      </w:ins>
      <w:r w:rsidRPr="005D3442">
        <w:t>15</w:t>
      </w:r>
      <w:ins w:id="232" w:author="HP" w:date="2014-01-02T13:48:00Z">
        <w:r w:rsidRPr="005D3442">
          <w:rPr>
            <w:rPrChange w:id="233" w:author="HP" w:date="2014-01-08T18:01:00Z">
              <w:rPr>
                <w:rFonts w:ascii="Arial" w:hAnsi="Arial" w:cs="Arial"/>
                <w:color w:val="000000"/>
                <w:spacing w:val="5"/>
                <w:sz w:val="22"/>
                <w:szCs w:val="22"/>
              </w:rPr>
            </w:rPrChange>
          </w:rPr>
          <w:t>.jours qui suivent la notification de l’ordre de service de commencer les travaux. Le Maître d'Œuvre disposera de</w:t>
        </w:r>
      </w:ins>
      <w:r w:rsidRPr="005D3442">
        <w:t xml:space="preserve"> 08 </w:t>
      </w:r>
      <w:ins w:id="234" w:author="HP" w:date="2014-01-02T13:48:00Z">
        <w:r w:rsidRPr="005D3442">
          <w:rPr>
            <w:rPrChange w:id="235" w:author="HP" w:date="2014-01-08T18:01:00Z">
              <w:rPr>
                <w:rFonts w:ascii="Arial" w:hAnsi="Arial" w:cs="Arial"/>
                <w:color w:val="000000"/>
                <w:w w:val="99"/>
                <w:sz w:val="22"/>
                <w:szCs w:val="22"/>
              </w:rPr>
            </w:rPrChange>
          </w:rPr>
          <w:t>jours pour notifier par écrit son avis avec copie au Chef de service. Passé ce délai, les listes seront considérées comme approuvées.</w:t>
        </w:r>
      </w:ins>
    </w:p>
    <w:p w14:paraId="0AF245BD" w14:textId="77777777" w:rsidR="00C37079" w:rsidRPr="005D3442" w:rsidRDefault="00C37079">
      <w:pPr>
        <w:widowControl w:val="0"/>
        <w:tabs>
          <w:tab w:val="num" w:pos="2410"/>
        </w:tabs>
        <w:autoSpaceDE w:val="0"/>
        <w:autoSpaceDN w:val="0"/>
        <w:adjustRightInd w:val="0"/>
        <w:spacing w:line="250" w:lineRule="auto"/>
        <w:ind w:left="454" w:right="-34" w:hanging="454"/>
        <w:jc w:val="both"/>
        <w:rPr>
          <w:ins w:id="236" w:author="HP" w:date="2014-01-02T13:48:00Z"/>
          <w:rPrChange w:id="237" w:author="HP" w:date="2014-01-08T18:01:00Z">
            <w:rPr>
              <w:ins w:id="238" w:author="HP" w:date="2014-01-02T13:48:00Z"/>
              <w:rFonts w:ascii="Arial" w:hAnsi="Arial" w:cs="Arial"/>
              <w:color w:val="000000"/>
              <w:w w:val="99"/>
              <w:sz w:val="22"/>
              <w:szCs w:val="22"/>
            </w:rPr>
          </w:rPrChange>
        </w:rPr>
        <w:pPrChange w:id="239" w:author="HP" w:date="2014-01-08T18:01:00Z">
          <w:pPr>
            <w:widowControl w:val="0"/>
            <w:autoSpaceDE w:val="0"/>
            <w:autoSpaceDN w:val="0"/>
            <w:adjustRightInd w:val="0"/>
            <w:spacing w:line="250" w:lineRule="auto"/>
            <w:ind w:left="624" w:right="95" w:hanging="624"/>
            <w:jc w:val="both"/>
          </w:pPr>
        </w:pPrChange>
      </w:pPr>
      <w:ins w:id="240" w:author="HP" w:date="2014-01-02T13:48:00Z">
        <w:r w:rsidRPr="005D3442">
          <w:rPr>
            <w:rPrChange w:id="241" w:author="HP" w:date="2014-01-08T18:01:00Z">
              <w:rPr>
                <w:rFonts w:ascii="Arial" w:hAnsi="Arial" w:cs="Arial"/>
                <w:color w:val="000000"/>
                <w:w w:val="99"/>
                <w:sz w:val="22"/>
                <w:szCs w:val="22"/>
              </w:rPr>
            </w:rPrChange>
          </w:rPr>
          <w:t>10.3. Toute modification unilatérale apportée aux propositions en personnel d’encadrement de l’offre technique, avant et pendant les travaux constitue un motif de résiliation du marché tel que visé à l’article  45 ci-dessous ou d’appli- cation de pénalités [</w:t>
        </w:r>
      </w:ins>
      <w:r w:rsidRPr="005D3442">
        <w:rPr>
          <w:noProof/>
        </w:rPr>
        <w:t>En cas de remplacement, la qualification du personnel proposé doit être au moins équivalente à celle  de l’agent remplacé. Au cas où la qualification  du personnel proposé reste inférieure à celle de l’agent concerné, mais conforme aux dispositions du DAO, le Cocontractant sera passible d’une pénalité correspondant à cinq pour mille (5/1000</w:t>
      </w:r>
      <w:r w:rsidRPr="005D3442">
        <w:rPr>
          <w:noProof/>
          <w:vertAlign w:val="superscript"/>
        </w:rPr>
        <w:t>ème</w:t>
      </w:r>
      <w:r w:rsidRPr="005D3442">
        <w:rPr>
          <w:noProof/>
        </w:rPr>
        <w:t>) du montant du marché</w:t>
      </w:r>
      <w:ins w:id="242" w:author="HP" w:date="2014-01-02T13:48:00Z">
        <w:r w:rsidRPr="005D3442">
          <w:rPr>
            <w:rPrChange w:id="243" w:author="HP" w:date="2014-01-08T18:01:00Z">
              <w:rPr>
                <w:rFonts w:ascii="Arial" w:hAnsi="Arial" w:cs="Arial"/>
                <w:i/>
                <w:iCs/>
                <w:color w:val="000000"/>
                <w:w w:val="99"/>
                <w:sz w:val="18"/>
                <w:szCs w:val="18"/>
              </w:rPr>
            </w:rPrChange>
          </w:rPr>
          <w:t>].</w:t>
        </w:r>
      </w:ins>
    </w:p>
    <w:p w14:paraId="0B6A283A" w14:textId="77777777" w:rsidR="00C37079" w:rsidRPr="005D3442" w:rsidRDefault="00C37079" w:rsidP="00C37079">
      <w:pPr>
        <w:widowControl w:val="0"/>
        <w:tabs>
          <w:tab w:val="num" w:pos="2410"/>
        </w:tabs>
        <w:autoSpaceDE w:val="0"/>
        <w:autoSpaceDN w:val="0"/>
        <w:adjustRightInd w:val="0"/>
        <w:spacing w:line="250" w:lineRule="auto"/>
        <w:ind w:left="454" w:right="-34" w:hanging="454"/>
        <w:jc w:val="both"/>
        <w:rPr>
          <w:ins w:id="244" w:author="HP" w:date="2014-01-02T13:48:00Z"/>
        </w:rPr>
      </w:pPr>
      <w:ins w:id="245" w:author="HP" w:date="2014-01-02T13:48:00Z">
        <w:r w:rsidRPr="005D3442">
          <w:t>10.4  L’entrepreneur utilisera le matériel approprié proposé dans le projet d’exécution pour la bonne exécution des prestations selon les règles de l’art.</w:t>
        </w:r>
      </w:ins>
    </w:p>
    <w:p w14:paraId="0295E4E6" w14:textId="77777777" w:rsidR="00C37079" w:rsidRPr="005D3442" w:rsidRDefault="00C37079" w:rsidP="00C37079">
      <w:pPr>
        <w:widowControl w:val="0"/>
        <w:tabs>
          <w:tab w:val="num" w:pos="2410"/>
        </w:tabs>
        <w:autoSpaceDE w:val="0"/>
        <w:autoSpaceDN w:val="0"/>
        <w:adjustRightInd w:val="0"/>
        <w:spacing w:line="250" w:lineRule="auto"/>
        <w:ind w:left="454" w:right="-34" w:hanging="454"/>
        <w:jc w:val="both"/>
        <w:rPr>
          <w:ins w:id="246" w:author="HP" w:date="2014-01-02T13:48:00Z"/>
        </w:rPr>
      </w:pPr>
      <w:ins w:id="247" w:author="HP" w:date="2014-01-02T13:48:00Z">
        <w:r w:rsidRPr="005D3442">
          <w:t>10.5 Toute modification apportée sera notifiée à l’Autorité contractante.</w:t>
        </w:r>
      </w:ins>
    </w:p>
    <w:p w14:paraId="4B7AF9BD" w14:textId="77777777" w:rsidR="00C37079" w:rsidRPr="005D3442" w:rsidRDefault="00C37079" w:rsidP="00C37079">
      <w:pPr>
        <w:widowControl w:val="0"/>
        <w:autoSpaceDE w:val="0"/>
        <w:autoSpaceDN w:val="0"/>
        <w:adjustRightInd w:val="0"/>
        <w:spacing w:before="11"/>
        <w:ind w:left="709" w:right="-20" w:hanging="567"/>
        <w:jc w:val="both"/>
        <w:rPr>
          <w:bCs/>
        </w:rPr>
      </w:pPr>
    </w:p>
    <w:p w14:paraId="47CBA4B7" w14:textId="77777777" w:rsidR="004607CC" w:rsidRPr="005D3442" w:rsidRDefault="004607CC" w:rsidP="004607CC">
      <w:pPr>
        <w:pStyle w:val="Corpsdetexte"/>
        <w:rPr>
          <w:bCs/>
        </w:rPr>
      </w:pPr>
    </w:p>
    <w:p w14:paraId="6A7AD29A" w14:textId="77777777" w:rsidR="004607CC" w:rsidRPr="005D3442" w:rsidRDefault="004607CC" w:rsidP="004607CC">
      <w:pPr>
        <w:pStyle w:val="Corpsdetexte"/>
        <w:jc w:val="center"/>
        <w:rPr>
          <w:rFonts w:eastAsia="Arial Unicode MS"/>
          <w:b/>
          <w:bCs/>
        </w:rPr>
      </w:pPr>
      <w:r w:rsidRPr="005D3442">
        <w:rPr>
          <w:b/>
          <w:bCs/>
        </w:rPr>
        <w:t>Chapitre</w:t>
      </w:r>
      <w:r w:rsidRPr="005D3442">
        <w:rPr>
          <w:b/>
          <w:bCs/>
          <w:spacing w:val="9"/>
        </w:rPr>
        <w:t xml:space="preserve"> </w:t>
      </w:r>
      <w:r w:rsidRPr="005D3442">
        <w:rPr>
          <w:b/>
          <w:bCs/>
        </w:rPr>
        <w:t>II</w:t>
      </w:r>
      <w:r w:rsidRPr="005D3442">
        <w:rPr>
          <w:b/>
          <w:bCs/>
          <w:spacing w:val="9"/>
        </w:rPr>
        <w:t xml:space="preserve"> </w:t>
      </w:r>
      <w:r w:rsidRPr="005D3442">
        <w:rPr>
          <w:b/>
          <w:bCs/>
        </w:rPr>
        <w:t>:</w:t>
      </w:r>
      <w:r w:rsidRPr="005D3442">
        <w:rPr>
          <w:b/>
          <w:bCs/>
          <w:spacing w:val="9"/>
        </w:rPr>
        <w:t xml:space="preserve"> </w:t>
      </w:r>
      <w:r w:rsidRPr="005D3442">
        <w:rPr>
          <w:b/>
          <w:bCs/>
        </w:rPr>
        <w:t>Clauses</w:t>
      </w:r>
      <w:r w:rsidRPr="005D3442">
        <w:rPr>
          <w:b/>
          <w:bCs/>
          <w:spacing w:val="9"/>
        </w:rPr>
        <w:t xml:space="preserve"> </w:t>
      </w:r>
      <w:r w:rsidRPr="005D3442">
        <w:rPr>
          <w:b/>
          <w:bCs/>
        </w:rPr>
        <w:t>financières</w:t>
      </w:r>
    </w:p>
    <w:p w14:paraId="04EE3AC9" w14:textId="77777777" w:rsidR="004607CC" w:rsidRPr="005D3442" w:rsidRDefault="004607CC" w:rsidP="004607CC">
      <w:pPr>
        <w:widowControl w:val="0"/>
        <w:autoSpaceDE w:val="0"/>
        <w:autoSpaceDN w:val="0"/>
        <w:adjustRightInd w:val="0"/>
        <w:spacing w:before="11"/>
        <w:ind w:right="-20"/>
      </w:pPr>
      <w:r w:rsidRPr="005D3442">
        <w:rPr>
          <w:b/>
          <w:bCs/>
          <w:u w:val="single"/>
        </w:rPr>
        <w:t>Article</w:t>
      </w:r>
      <w:r w:rsidRPr="005D3442">
        <w:rPr>
          <w:b/>
          <w:bCs/>
          <w:spacing w:val="6"/>
          <w:u w:val="single"/>
        </w:rPr>
        <w:t xml:space="preserve"> </w:t>
      </w:r>
      <w:r w:rsidRPr="005D3442">
        <w:rPr>
          <w:b/>
          <w:bCs/>
          <w:u w:val="single"/>
        </w:rPr>
        <w:t>11</w:t>
      </w:r>
      <w:r w:rsidRPr="005D3442">
        <w:rPr>
          <w:b/>
          <w:bCs/>
          <w:spacing w:val="6"/>
        </w:rPr>
        <w:t xml:space="preserve"> </w:t>
      </w:r>
      <w:r w:rsidRPr="005D3442">
        <w:rPr>
          <w:b/>
          <w:bCs/>
        </w:rPr>
        <w:t xml:space="preserve">: Garanties </w:t>
      </w:r>
      <w:r w:rsidRPr="005D3442">
        <w:rPr>
          <w:b/>
          <w:bCs/>
          <w:spacing w:val="13"/>
        </w:rPr>
        <w:t xml:space="preserve"> </w:t>
      </w:r>
      <w:r w:rsidRPr="005D3442">
        <w:rPr>
          <w:b/>
          <w:bCs/>
        </w:rPr>
        <w:t>et</w:t>
      </w:r>
      <w:r w:rsidRPr="005D3442">
        <w:rPr>
          <w:b/>
          <w:bCs/>
          <w:spacing w:val="6"/>
        </w:rPr>
        <w:t xml:space="preserve"> </w:t>
      </w:r>
      <w:r w:rsidRPr="005D3442">
        <w:rPr>
          <w:b/>
          <w:bCs/>
        </w:rPr>
        <w:t>cautions (CCAG</w:t>
      </w:r>
      <w:r w:rsidRPr="005D3442">
        <w:rPr>
          <w:b/>
          <w:bCs/>
          <w:spacing w:val="6"/>
        </w:rPr>
        <w:t xml:space="preserve"> </w:t>
      </w:r>
      <w:r w:rsidRPr="005D3442">
        <w:rPr>
          <w:b/>
          <w:bCs/>
        </w:rPr>
        <w:t>articles</w:t>
      </w:r>
      <w:r w:rsidRPr="005D3442">
        <w:rPr>
          <w:b/>
          <w:bCs/>
          <w:spacing w:val="6"/>
        </w:rPr>
        <w:t xml:space="preserve"> </w:t>
      </w:r>
      <w:r w:rsidRPr="005D3442">
        <w:rPr>
          <w:b/>
          <w:bCs/>
        </w:rPr>
        <w:t>29</w:t>
      </w:r>
      <w:r w:rsidRPr="005D3442">
        <w:rPr>
          <w:b/>
          <w:bCs/>
          <w:spacing w:val="6"/>
        </w:rPr>
        <w:t xml:space="preserve"> </w:t>
      </w:r>
      <w:r w:rsidRPr="005D3442">
        <w:rPr>
          <w:b/>
          <w:bCs/>
        </w:rPr>
        <w:t>et</w:t>
      </w:r>
      <w:r w:rsidRPr="005D3442">
        <w:rPr>
          <w:b/>
          <w:bCs/>
          <w:spacing w:val="6"/>
        </w:rPr>
        <w:t xml:space="preserve"> </w:t>
      </w:r>
      <w:r w:rsidRPr="005D3442">
        <w:rPr>
          <w:b/>
          <w:bCs/>
        </w:rPr>
        <w:t>41)</w:t>
      </w:r>
    </w:p>
    <w:p w14:paraId="4251E685" w14:textId="77777777" w:rsidR="004607CC" w:rsidRPr="005D3442" w:rsidRDefault="004607CC" w:rsidP="004607CC">
      <w:pPr>
        <w:widowControl w:val="0"/>
        <w:autoSpaceDE w:val="0"/>
        <w:autoSpaceDN w:val="0"/>
        <w:adjustRightInd w:val="0"/>
        <w:ind w:left="114" w:right="-20"/>
      </w:pPr>
      <w:r w:rsidRPr="005D3442">
        <w:rPr>
          <w:i/>
          <w:iCs/>
        </w:rPr>
        <w:t>11.1.</w:t>
      </w:r>
      <w:r w:rsidRPr="005D3442">
        <w:rPr>
          <w:i/>
          <w:iCs/>
          <w:spacing w:val="6"/>
        </w:rPr>
        <w:t xml:space="preserve"> </w:t>
      </w:r>
      <w:r w:rsidRPr="005D3442">
        <w:rPr>
          <w:i/>
          <w:iCs/>
        </w:rPr>
        <w:t>Cautionnement</w:t>
      </w:r>
      <w:r w:rsidRPr="005D3442">
        <w:rPr>
          <w:i/>
          <w:iCs/>
          <w:spacing w:val="6"/>
        </w:rPr>
        <w:t xml:space="preserve"> </w:t>
      </w:r>
      <w:r w:rsidRPr="005D3442">
        <w:rPr>
          <w:i/>
          <w:iCs/>
        </w:rPr>
        <w:t>définitif</w:t>
      </w:r>
    </w:p>
    <w:p w14:paraId="5B054A51" w14:textId="77777777" w:rsidR="004607CC" w:rsidRPr="005D3442" w:rsidRDefault="004607CC" w:rsidP="004607CC">
      <w:pPr>
        <w:widowControl w:val="0"/>
        <w:tabs>
          <w:tab w:val="left" w:pos="4340"/>
        </w:tabs>
        <w:autoSpaceDE w:val="0"/>
        <w:autoSpaceDN w:val="0"/>
        <w:adjustRightInd w:val="0"/>
        <w:spacing w:before="11"/>
        <w:ind w:left="114" w:right="-148"/>
      </w:pPr>
      <w:r w:rsidRPr="005D3442">
        <w:t>Le</w:t>
      </w:r>
      <w:r w:rsidRPr="005D3442">
        <w:rPr>
          <w:spacing w:val="21"/>
        </w:rPr>
        <w:t xml:space="preserve"> </w:t>
      </w:r>
      <w:r w:rsidRPr="005D3442">
        <w:t>cautionnement</w:t>
      </w:r>
      <w:r w:rsidRPr="005D3442">
        <w:rPr>
          <w:spacing w:val="21"/>
        </w:rPr>
        <w:t xml:space="preserve"> </w:t>
      </w:r>
      <w:r w:rsidRPr="005D3442">
        <w:t>définitif</w:t>
      </w:r>
      <w:r w:rsidRPr="005D3442">
        <w:rPr>
          <w:spacing w:val="21"/>
        </w:rPr>
        <w:t xml:space="preserve"> est </w:t>
      </w:r>
      <w:r w:rsidRPr="005D3442">
        <w:t>fixé</w:t>
      </w:r>
      <w:r w:rsidRPr="005D3442">
        <w:rPr>
          <w:spacing w:val="21"/>
        </w:rPr>
        <w:t xml:space="preserve"> </w:t>
      </w:r>
      <w:r w:rsidRPr="005D3442">
        <w:t>à deux pour cent (2%)</w:t>
      </w:r>
      <w:r w:rsidRPr="005D3442">
        <w:rPr>
          <w:i/>
          <w:iCs/>
          <w:spacing w:val="5"/>
        </w:rPr>
        <w:t xml:space="preserve"> </w:t>
      </w:r>
      <w:r w:rsidRPr="005D3442">
        <w:t>du</w:t>
      </w:r>
      <w:r w:rsidRPr="005D3442">
        <w:rPr>
          <w:spacing w:val="6"/>
        </w:rPr>
        <w:t xml:space="preserve"> </w:t>
      </w:r>
      <w:r w:rsidRPr="005D3442">
        <w:t>montant</w:t>
      </w:r>
      <w:r w:rsidRPr="005D3442">
        <w:rPr>
          <w:spacing w:val="6"/>
        </w:rPr>
        <w:t xml:space="preserve"> </w:t>
      </w:r>
      <w:r w:rsidRPr="005D3442">
        <w:t>TTC</w:t>
      </w:r>
      <w:r w:rsidRPr="005D3442">
        <w:rPr>
          <w:spacing w:val="6"/>
        </w:rPr>
        <w:t xml:space="preserve"> </w:t>
      </w:r>
      <w:r w:rsidRPr="005D3442">
        <w:t>du</w:t>
      </w:r>
      <w:r w:rsidRPr="005D3442">
        <w:rPr>
          <w:spacing w:val="6"/>
        </w:rPr>
        <w:t xml:space="preserve"> </w:t>
      </w:r>
      <w:r w:rsidRPr="005D3442">
        <w:t>marché.</w:t>
      </w:r>
    </w:p>
    <w:p w14:paraId="7500E2A2" w14:textId="77777777" w:rsidR="004607CC" w:rsidRPr="005D3442" w:rsidRDefault="004607CC" w:rsidP="004607CC">
      <w:pPr>
        <w:widowControl w:val="0"/>
        <w:autoSpaceDE w:val="0"/>
        <w:autoSpaceDN w:val="0"/>
        <w:adjustRightInd w:val="0"/>
        <w:spacing w:line="247" w:lineRule="auto"/>
        <w:ind w:left="114" w:right="-20"/>
        <w:jc w:val="both"/>
      </w:pPr>
      <w:r w:rsidRPr="005D3442">
        <w:rPr>
          <w:spacing w:val="1"/>
        </w:rPr>
        <w:t>L</w:t>
      </w:r>
      <w:r w:rsidRPr="005D3442">
        <w:t>e</w:t>
      </w:r>
      <w:r w:rsidRPr="005D3442">
        <w:rPr>
          <w:spacing w:val="-29"/>
        </w:rPr>
        <w:t xml:space="preserve"> </w:t>
      </w:r>
      <w:r w:rsidRPr="005D3442">
        <w:rPr>
          <w:spacing w:val="1"/>
        </w:rPr>
        <w:t>cautionnemen</w:t>
      </w:r>
      <w:r w:rsidRPr="005D3442">
        <w:t>t</w:t>
      </w:r>
      <w:r w:rsidRPr="005D3442">
        <w:rPr>
          <w:spacing w:val="-29"/>
        </w:rPr>
        <w:t xml:space="preserve"> </w:t>
      </w:r>
      <w:r w:rsidRPr="005D3442">
        <w:rPr>
          <w:spacing w:val="1"/>
        </w:rPr>
        <w:t>ser</w:t>
      </w:r>
      <w:r w:rsidRPr="005D3442">
        <w:t>a</w:t>
      </w:r>
      <w:r w:rsidRPr="005D3442">
        <w:rPr>
          <w:spacing w:val="-29"/>
        </w:rPr>
        <w:t xml:space="preserve"> </w:t>
      </w:r>
      <w:r w:rsidRPr="005D3442">
        <w:rPr>
          <w:spacing w:val="1"/>
        </w:rPr>
        <w:t>restitué</w:t>
      </w:r>
      <w:r w:rsidRPr="005D3442">
        <w:t>,</w:t>
      </w:r>
      <w:r w:rsidRPr="005D3442">
        <w:rPr>
          <w:spacing w:val="-29"/>
        </w:rPr>
        <w:t xml:space="preserve"> </w:t>
      </w:r>
      <w:r w:rsidRPr="005D3442">
        <w:rPr>
          <w:spacing w:val="1"/>
        </w:rPr>
        <w:t>o</w:t>
      </w:r>
      <w:r w:rsidRPr="005D3442">
        <w:t>u</w:t>
      </w:r>
      <w:r w:rsidRPr="005D3442">
        <w:rPr>
          <w:spacing w:val="-29"/>
        </w:rPr>
        <w:t xml:space="preserve"> </w:t>
      </w:r>
      <w:r w:rsidRPr="005D3442">
        <w:rPr>
          <w:spacing w:val="1"/>
        </w:rPr>
        <w:t>l</w:t>
      </w:r>
      <w:r w:rsidRPr="005D3442">
        <w:t xml:space="preserve">a </w:t>
      </w:r>
      <w:r w:rsidRPr="005D3442">
        <w:rPr>
          <w:spacing w:val="1"/>
        </w:rPr>
        <w:t xml:space="preserve">garantie </w:t>
      </w:r>
      <w:r w:rsidRPr="005D3442">
        <w:t>libérée,</w:t>
      </w:r>
      <w:r w:rsidRPr="005D3442">
        <w:rPr>
          <w:spacing w:val="23"/>
        </w:rPr>
        <w:t xml:space="preserve"> </w:t>
      </w:r>
      <w:r w:rsidRPr="005D3442">
        <w:t>dans</w:t>
      </w:r>
      <w:r w:rsidRPr="005D3442">
        <w:rPr>
          <w:spacing w:val="23"/>
        </w:rPr>
        <w:t xml:space="preserve"> </w:t>
      </w:r>
      <w:r w:rsidRPr="005D3442">
        <w:t>un</w:t>
      </w:r>
      <w:r w:rsidRPr="005D3442">
        <w:rPr>
          <w:spacing w:val="23"/>
        </w:rPr>
        <w:t xml:space="preserve"> </w:t>
      </w:r>
      <w:r w:rsidRPr="005D3442">
        <w:t>délai</w:t>
      </w:r>
      <w:r w:rsidRPr="005D3442">
        <w:rPr>
          <w:spacing w:val="23"/>
        </w:rPr>
        <w:t xml:space="preserve"> </w:t>
      </w:r>
      <w:r w:rsidRPr="005D3442">
        <w:t>d’un</w:t>
      </w:r>
      <w:r w:rsidRPr="005D3442">
        <w:rPr>
          <w:spacing w:val="23"/>
        </w:rPr>
        <w:t xml:space="preserve"> </w:t>
      </w:r>
      <w:r w:rsidRPr="005D3442">
        <w:t>mois</w:t>
      </w:r>
      <w:r w:rsidRPr="005D3442">
        <w:rPr>
          <w:spacing w:val="23"/>
        </w:rPr>
        <w:t xml:space="preserve"> </w:t>
      </w:r>
      <w:r w:rsidRPr="005D3442">
        <w:t>suivant</w:t>
      </w:r>
      <w:r w:rsidRPr="005D3442">
        <w:rPr>
          <w:spacing w:val="23"/>
        </w:rPr>
        <w:t xml:space="preserve"> </w:t>
      </w:r>
      <w:r w:rsidRPr="005D3442">
        <w:t>la</w:t>
      </w:r>
      <w:r w:rsidRPr="005D3442">
        <w:rPr>
          <w:spacing w:val="23"/>
        </w:rPr>
        <w:t xml:space="preserve"> </w:t>
      </w:r>
      <w:r w:rsidRPr="005D3442">
        <w:t>date</w:t>
      </w:r>
      <w:r w:rsidRPr="005D3442">
        <w:rPr>
          <w:spacing w:val="23"/>
        </w:rPr>
        <w:t xml:space="preserve"> </w:t>
      </w:r>
      <w:r w:rsidRPr="005D3442">
        <w:t>de réception provisoire des travaux, à la suite d’une mainlevée</w:t>
      </w:r>
      <w:r w:rsidRPr="005D3442">
        <w:rPr>
          <w:spacing w:val="-17"/>
        </w:rPr>
        <w:t xml:space="preserve"> </w:t>
      </w:r>
      <w:r w:rsidRPr="005D3442">
        <w:t>délivrée</w:t>
      </w:r>
      <w:r w:rsidRPr="005D3442">
        <w:rPr>
          <w:spacing w:val="-17"/>
        </w:rPr>
        <w:t xml:space="preserve"> </w:t>
      </w:r>
      <w:r w:rsidRPr="005D3442">
        <w:t>par</w:t>
      </w:r>
      <w:r w:rsidRPr="005D3442">
        <w:rPr>
          <w:spacing w:val="-17"/>
        </w:rPr>
        <w:t xml:space="preserve"> </w:t>
      </w:r>
      <w:r w:rsidRPr="005D3442">
        <w:t>le</w:t>
      </w:r>
      <w:r w:rsidRPr="005D3442">
        <w:rPr>
          <w:spacing w:val="-17"/>
        </w:rPr>
        <w:t xml:space="preserve"> </w:t>
      </w:r>
      <w:r w:rsidRPr="005D3442">
        <w:t>Maître</w:t>
      </w:r>
      <w:r w:rsidRPr="005D3442">
        <w:rPr>
          <w:spacing w:val="-17"/>
        </w:rPr>
        <w:t xml:space="preserve"> </w:t>
      </w:r>
      <w:r w:rsidRPr="005D3442">
        <w:t>d’Ouvrage</w:t>
      </w:r>
      <w:r w:rsidRPr="005D3442">
        <w:rPr>
          <w:spacing w:val="-17"/>
        </w:rPr>
        <w:t xml:space="preserve"> </w:t>
      </w:r>
      <w:r w:rsidRPr="005D3442">
        <w:t>après demande</w:t>
      </w:r>
      <w:r w:rsidRPr="005D3442">
        <w:rPr>
          <w:spacing w:val="6"/>
        </w:rPr>
        <w:t xml:space="preserve"> </w:t>
      </w:r>
      <w:r w:rsidRPr="005D3442">
        <w:t>de</w:t>
      </w:r>
      <w:r w:rsidRPr="005D3442">
        <w:rPr>
          <w:spacing w:val="6"/>
        </w:rPr>
        <w:t xml:space="preserve"> </w:t>
      </w:r>
      <w:r w:rsidR="003A4ED0" w:rsidRPr="005D3442">
        <w:t>Le Cocontractant</w:t>
      </w:r>
      <w:r w:rsidRPr="005D3442">
        <w:t>.</w:t>
      </w:r>
    </w:p>
    <w:p w14:paraId="3E035F8E" w14:textId="77777777" w:rsidR="004607CC" w:rsidRPr="005D3442" w:rsidRDefault="004607CC" w:rsidP="004607CC">
      <w:pPr>
        <w:widowControl w:val="0"/>
        <w:autoSpaceDE w:val="0"/>
        <w:autoSpaceDN w:val="0"/>
        <w:adjustRightInd w:val="0"/>
        <w:ind w:left="114" w:right="-20"/>
      </w:pPr>
      <w:r w:rsidRPr="005D3442">
        <w:rPr>
          <w:i/>
          <w:iCs/>
        </w:rPr>
        <w:t>11.2.</w:t>
      </w:r>
      <w:r w:rsidRPr="005D3442">
        <w:rPr>
          <w:i/>
          <w:iCs/>
          <w:spacing w:val="6"/>
        </w:rPr>
        <w:t xml:space="preserve"> </w:t>
      </w:r>
      <w:r w:rsidRPr="005D3442">
        <w:rPr>
          <w:i/>
          <w:iCs/>
        </w:rPr>
        <w:t>Cautionnement</w:t>
      </w:r>
      <w:r w:rsidRPr="005D3442">
        <w:rPr>
          <w:i/>
          <w:iCs/>
          <w:spacing w:val="6"/>
        </w:rPr>
        <w:t xml:space="preserve"> </w:t>
      </w:r>
      <w:r w:rsidRPr="005D3442">
        <w:rPr>
          <w:i/>
          <w:iCs/>
        </w:rPr>
        <w:t>de</w:t>
      </w:r>
      <w:r w:rsidRPr="005D3442">
        <w:rPr>
          <w:i/>
          <w:iCs/>
          <w:spacing w:val="6"/>
        </w:rPr>
        <w:t xml:space="preserve"> </w:t>
      </w:r>
      <w:r w:rsidRPr="005D3442">
        <w:rPr>
          <w:i/>
          <w:iCs/>
        </w:rPr>
        <w:t>garantie</w:t>
      </w:r>
    </w:p>
    <w:p w14:paraId="2275AA6C" w14:textId="77777777" w:rsidR="004607CC" w:rsidRPr="005D3442" w:rsidRDefault="004607CC" w:rsidP="004607CC">
      <w:pPr>
        <w:widowControl w:val="0"/>
        <w:tabs>
          <w:tab w:val="left" w:pos="5180"/>
        </w:tabs>
        <w:autoSpaceDE w:val="0"/>
        <w:autoSpaceDN w:val="0"/>
        <w:adjustRightInd w:val="0"/>
        <w:spacing w:before="11"/>
        <w:ind w:left="114" w:right="-147"/>
      </w:pPr>
      <w:r w:rsidRPr="005D3442">
        <w:t>La</w:t>
      </w:r>
      <w:r w:rsidRPr="005D3442">
        <w:rPr>
          <w:spacing w:val="-21"/>
        </w:rPr>
        <w:t xml:space="preserve"> </w:t>
      </w:r>
      <w:r w:rsidRPr="005D3442">
        <w:t>retenue</w:t>
      </w:r>
      <w:r w:rsidRPr="005D3442">
        <w:rPr>
          <w:spacing w:val="-21"/>
        </w:rPr>
        <w:t xml:space="preserve"> </w:t>
      </w:r>
      <w:r w:rsidRPr="005D3442">
        <w:t>de</w:t>
      </w:r>
      <w:r w:rsidRPr="005D3442">
        <w:rPr>
          <w:spacing w:val="-21"/>
        </w:rPr>
        <w:t xml:space="preserve"> </w:t>
      </w:r>
      <w:r w:rsidRPr="005D3442">
        <w:t>garantie</w:t>
      </w:r>
      <w:r w:rsidRPr="005D3442">
        <w:rPr>
          <w:spacing w:val="-21"/>
        </w:rPr>
        <w:t xml:space="preserve"> </w:t>
      </w:r>
      <w:r w:rsidRPr="005D3442">
        <w:t>est</w:t>
      </w:r>
      <w:r w:rsidRPr="005D3442">
        <w:rPr>
          <w:spacing w:val="-21"/>
        </w:rPr>
        <w:t xml:space="preserve"> </w:t>
      </w:r>
      <w:r w:rsidRPr="005D3442">
        <w:t>fixée</w:t>
      </w:r>
      <w:r w:rsidRPr="005D3442">
        <w:rPr>
          <w:spacing w:val="-21"/>
        </w:rPr>
        <w:t xml:space="preserve"> </w:t>
      </w:r>
      <w:r w:rsidRPr="005D3442">
        <w:t>à dix pour cent (10%) du</w:t>
      </w:r>
      <w:r w:rsidRPr="005D3442">
        <w:rPr>
          <w:spacing w:val="6"/>
        </w:rPr>
        <w:t xml:space="preserve"> </w:t>
      </w:r>
      <w:r w:rsidRPr="005D3442">
        <w:t>montant</w:t>
      </w:r>
      <w:r w:rsidRPr="005D3442">
        <w:rPr>
          <w:spacing w:val="6"/>
        </w:rPr>
        <w:t xml:space="preserve"> </w:t>
      </w:r>
      <w:r w:rsidRPr="005D3442">
        <w:t>TTC</w:t>
      </w:r>
      <w:r w:rsidRPr="005D3442">
        <w:rPr>
          <w:spacing w:val="6"/>
        </w:rPr>
        <w:t xml:space="preserve"> </w:t>
      </w:r>
      <w:r w:rsidRPr="005D3442">
        <w:t>du</w:t>
      </w:r>
      <w:r w:rsidRPr="005D3442">
        <w:rPr>
          <w:spacing w:val="6"/>
        </w:rPr>
        <w:t xml:space="preserve"> </w:t>
      </w:r>
      <w:r w:rsidRPr="005D3442">
        <w:t>marché.</w:t>
      </w:r>
    </w:p>
    <w:p w14:paraId="1717B0ED" w14:textId="77777777" w:rsidR="004607CC" w:rsidRPr="005D3442" w:rsidRDefault="004607CC" w:rsidP="004607CC">
      <w:pPr>
        <w:widowControl w:val="0"/>
        <w:autoSpaceDE w:val="0"/>
        <w:autoSpaceDN w:val="0"/>
        <w:adjustRightInd w:val="0"/>
        <w:spacing w:line="247" w:lineRule="auto"/>
        <w:ind w:left="114" w:right="-19"/>
        <w:jc w:val="both"/>
      </w:pPr>
      <w:r w:rsidRPr="005D3442">
        <w:t>La restitution de la retenue</w:t>
      </w:r>
      <w:r w:rsidRPr="005D3442">
        <w:rPr>
          <w:spacing w:val="27"/>
        </w:rPr>
        <w:t xml:space="preserve"> </w:t>
      </w:r>
      <w:r w:rsidRPr="005D3442">
        <w:t>de garantie ou du cautionnement sera effectuée dans un délai d’un mois après la réception définitive sur mainlevée délivrée par le Maître d’Ouvrage après demande du</w:t>
      </w:r>
      <w:r w:rsidRPr="005D3442">
        <w:rPr>
          <w:spacing w:val="6"/>
        </w:rPr>
        <w:t xml:space="preserve"> </w:t>
      </w:r>
      <w:r w:rsidR="003A4ED0" w:rsidRPr="005D3442">
        <w:t>Le Cocontractant</w:t>
      </w:r>
      <w:r w:rsidRPr="005D3442">
        <w:t>.</w:t>
      </w:r>
    </w:p>
    <w:p w14:paraId="02EB36B7" w14:textId="77777777" w:rsidR="004607CC" w:rsidRPr="005D3442" w:rsidRDefault="004607CC" w:rsidP="004607CC">
      <w:pPr>
        <w:widowControl w:val="0"/>
        <w:autoSpaceDE w:val="0"/>
        <w:autoSpaceDN w:val="0"/>
        <w:adjustRightInd w:val="0"/>
        <w:ind w:left="114" w:right="-20"/>
      </w:pPr>
      <w:r w:rsidRPr="005D3442">
        <w:rPr>
          <w:i/>
          <w:iCs/>
        </w:rPr>
        <w:t>11.3.</w:t>
      </w:r>
      <w:r w:rsidRPr="005D3442">
        <w:rPr>
          <w:i/>
          <w:iCs/>
          <w:spacing w:val="6"/>
        </w:rPr>
        <w:t xml:space="preserve"> </w:t>
      </w:r>
      <w:r w:rsidRPr="005D3442">
        <w:rPr>
          <w:i/>
          <w:iCs/>
        </w:rPr>
        <w:t>Cautionnement</w:t>
      </w:r>
      <w:r w:rsidRPr="005D3442">
        <w:rPr>
          <w:i/>
          <w:iCs/>
          <w:spacing w:val="6"/>
        </w:rPr>
        <w:t xml:space="preserve"> </w:t>
      </w:r>
      <w:r w:rsidRPr="005D3442">
        <w:rPr>
          <w:i/>
          <w:iCs/>
        </w:rPr>
        <w:t>d’avance</w:t>
      </w:r>
      <w:r w:rsidRPr="005D3442">
        <w:rPr>
          <w:i/>
          <w:iCs/>
          <w:spacing w:val="6"/>
        </w:rPr>
        <w:t xml:space="preserve"> </w:t>
      </w:r>
      <w:r w:rsidRPr="005D3442">
        <w:rPr>
          <w:i/>
          <w:iCs/>
        </w:rPr>
        <w:t>de</w:t>
      </w:r>
      <w:r w:rsidRPr="005D3442">
        <w:rPr>
          <w:i/>
          <w:iCs/>
          <w:spacing w:val="6"/>
        </w:rPr>
        <w:t xml:space="preserve"> </w:t>
      </w:r>
      <w:r w:rsidRPr="005D3442">
        <w:rPr>
          <w:i/>
          <w:iCs/>
        </w:rPr>
        <w:t>démarrage</w:t>
      </w:r>
    </w:p>
    <w:p w14:paraId="149EA9F4" w14:textId="77777777" w:rsidR="004607CC" w:rsidRPr="005D3442" w:rsidRDefault="004607CC" w:rsidP="004607CC">
      <w:pPr>
        <w:widowControl w:val="0"/>
        <w:autoSpaceDE w:val="0"/>
        <w:autoSpaceDN w:val="0"/>
        <w:adjustRightInd w:val="0"/>
        <w:spacing w:line="244" w:lineRule="auto"/>
        <w:ind w:left="114" w:right="-19"/>
        <w:jc w:val="both"/>
      </w:pPr>
      <w:r w:rsidRPr="005D3442">
        <w:t>Une avance de démarrage d’un montant équivalent à vingt pour cent (20%) du montant du marché pourra être accordée au Cocontractant sur sa demande. Cette avance sera garantie par une caution solidaire à cent pour cent (100%) délivrée par un établissement bancaire de premier ordre  agrée par le Ministre chargé  des finances sur la base des critères de la COBAC.</w:t>
      </w:r>
    </w:p>
    <w:p w14:paraId="25EAB436" w14:textId="77777777" w:rsidR="004607CC" w:rsidRPr="005D3442" w:rsidRDefault="004607CC" w:rsidP="004607CC">
      <w:pPr>
        <w:widowControl w:val="0"/>
        <w:autoSpaceDE w:val="0"/>
        <w:autoSpaceDN w:val="0"/>
        <w:adjustRightInd w:val="0"/>
        <w:spacing w:line="244" w:lineRule="auto"/>
        <w:ind w:left="114" w:right="-19"/>
        <w:jc w:val="both"/>
      </w:pPr>
      <w:r w:rsidRPr="005D3442">
        <w:t>L’avance de démarrage sera remboursée par décompte, d’une proportion maximale de 25% du paiement, et devra être remboursée en totalité avant que les paiements de l’Entreprise ne dépassent 80% du montant du Marché.</w:t>
      </w:r>
    </w:p>
    <w:p w14:paraId="3810396F" w14:textId="77777777" w:rsidR="006867E0" w:rsidRPr="005D3442" w:rsidRDefault="006867E0" w:rsidP="004607CC">
      <w:pPr>
        <w:widowControl w:val="0"/>
        <w:autoSpaceDE w:val="0"/>
        <w:autoSpaceDN w:val="0"/>
        <w:adjustRightInd w:val="0"/>
        <w:spacing w:line="244" w:lineRule="auto"/>
        <w:ind w:left="114" w:right="-19"/>
        <w:jc w:val="both"/>
      </w:pPr>
    </w:p>
    <w:p w14:paraId="61782B8B" w14:textId="77777777" w:rsidR="004607CC" w:rsidRPr="005D3442" w:rsidRDefault="004607CC" w:rsidP="004607CC">
      <w:pPr>
        <w:widowControl w:val="0"/>
        <w:autoSpaceDE w:val="0"/>
        <w:autoSpaceDN w:val="0"/>
        <w:adjustRightInd w:val="0"/>
        <w:ind w:left="114" w:right="-20"/>
      </w:pPr>
      <w:r w:rsidRPr="005D3442">
        <w:rPr>
          <w:b/>
          <w:bCs/>
          <w:u w:val="single"/>
        </w:rPr>
        <w:t>Article</w:t>
      </w:r>
      <w:r w:rsidRPr="005D3442">
        <w:rPr>
          <w:b/>
          <w:bCs/>
          <w:spacing w:val="6"/>
          <w:u w:val="single"/>
        </w:rPr>
        <w:t xml:space="preserve"> </w:t>
      </w:r>
      <w:r w:rsidRPr="005D3442">
        <w:rPr>
          <w:b/>
          <w:bCs/>
          <w:u w:val="single"/>
        </w:rPr>
        <w:t>12</w:t>
      </w:r>
      <w:r w:rsidRPr="005D3442">
        <w:rPr>
          <w:b/>
          <w:bCs/>
          <w:spacing w:val="6"/>
        </w:rPr>
        <w:t xml:space="preserve"> </w:t>
      </w:r>
      <w:r w:rsidRPr="005D3442">
        <w:rPr>
          <w:b/>
          <w:bCs/>
        </w:rPr>
        <w:t>:</w:t>
      </w:r>
      <w:r w:rsidRPr="005D3442">
        <w:rPr>
          <w:b/>
          <w:bCs/>
          <w:spacing w:val="-8"/>
        </w:rPr>
        <w:t xml:space="preserve"> </w:t>
      </w:r>
      <w:r w:rsidRPr="005D3442">
        <w:rPr>
          <w:b/>
          <w:bCs/>
        </w:rPr>
        <w:t>Montant</w:t>
      </w:r>
      <w:r w:rsidRPr="005D3442">
        <w:rPr>
          <w:b/>
          <w:bCs/>
          <w:spacing w:val="6"/>
        </w:rPr>
        <w:t xml:space="preserve"> </w:t>
      </w:r>
      <w:r w:rsidRPr="005D3442">
        <w:rPr>
          <w:b/>
          <w:bCs/>
        </w:rPr>
        <w:t>du</w:t>
      </w:r>
      <w:r w:rsidRPr="005D3442">
        <w:rPr>
          <w:b/>
          <w:bCs/>
          <w:spacing w:val="6"/>
        </w:rPr>
        <w:t xml:space="preserve"> </w:t>
      </w:r>
      <w:r w:rsidRPr="005D3442">
        <w:rPr>
          <w:b/>
          <w:bCs/>
        </w:rPr>
        <w:t>marché</w:t>
      </w:r>
      <w:r w:rsidRPr="005D3442">
        <w:t xml:space="preserve"> </w:t>
      </w:r>
      <w:r w:rsidRPr="005D3442">
        <w:rPr>
          <w:b/>
          <w:bCs/>
        </w:rPr>
        <w:t>(CCAG</w:t>
      </w:r>
      <w:r w:rsidRPr="005D3442">
        <w:rPr>
          <w:b/>
          <w:bCs/>
          <w:spacing w:val="6"/>
        </w:rPr>
        <w:t xml:space="preserve"> </w:t>
      </w:r>
      <w:r w:rsidRPr="005D3442">
        <w:rPr>
          <w:b/>
          <w:bCs/>
        </w:rPr>
        <w:t>Articles</w:t>
      </w:r>
      <w:r w:rsidRPr="005D3442">
        <w:rPr>
          <w:b/>
          <w:bCs/>
          <w:spacing w:val="6"/>
        </w:rPr>
        <w:t xml:space="preserve"> </w:t>
      </w:r>
      <w:r w:rsidRPr="005D3442">
        <w:rPr>
          <w:b/>
          <w:bCs/>
        </w:rPr>
        <w:t>18</w:t>
      </w:r>
      <w:r w:rsidRPr="005D3442">
        <w:rPr>
          <w:b/>
          <w:bCs/>
          <w:spacing w:val="6"/>
        </w:rPr>
        <w:t xml:space="preserve"> </w:t>
      </w:r>
      <w:r w:rsidRPr="005D3442">
        <w:rPr>
          <w:b/>
          <w:bCs/>
        </w:rPr>
        <w:t>et</w:t>
      </w:r>
      <w:r w:rsidRPr="005D3442">
        <w:rPr>
          <w:b/>
          <w:bCs/>
          <w:spacing w:val="6"/>
        </w:rPr>
        <w:t xml:space="preserve"> </w:t>
      </w:r>
      <w:r w:rsidRPr="005D3442">
        <w:rPr>
          <w:b/>
          <w:bCs/>
        </w:rPr>
        <w:t>19</w:t>
      </w:r>
      <w:r w:rsidRPr="005D3442">
        <w:rPr>
          <w:b/>
          <w:bCs/>
          <w:spacing w:val="6"/>
        </w:rPr>
        <w:t xml:space="preserve"> </w:t>
      </w:r>
      <w:r w:rsidRPr="005D3442">
        <w:rPr>
          <w:b/>
          <w:bCs/>
        </w:rPr>
        <w:t>complétés)</w:t>
      </w:r>
    </w:p>
    <w:p w14:paraId="5A2B53A1" w14:textId="77777777" w:rsidR="004607CC" w:rsidRPr="005D3442" w:rsidRDefault="004607CC" w:rsidP="004607CC">
      <w:pPr>
        <w:widowControl w:val="0"/>
        <w:autoSpaceDE w:val="0"/>
        <w:autoSpaceDN w:val="0"/>
        <w:adjustRightInd w:val="0"/>
        <w:spacing w:line="247" w:lineRule="auto"/>
        <w:ind w:left="114" w:right="-19"/>
        <w:jc w:val="both"/>
      </w:pPr>
      <w:r w:rsidRPr="005D3442">
        <w:t xml:space="preserve">Le montant du présent marché, tel qu’il ressort du devis estimatif ci-joint, est de ______(en chiffres)  </w:t>
      </w:r>
      <w:r w:rsidRPr="005D3442">
        <w:tab/>
        <w:t>(en lettres) francs CFA Toutes Taxes Comprises (TTC) ; soit :</w:t>
      </w:r>
    </w:p>
    <w:p w14:paraId="4B34230D" w14:textId="77777777" w:rsidR="004607CC" w:rsidRPr="005D3442" w:rsidRDefault="004607CC" w:rsidP="004607CC">
      <w:pPr>
        <w:widowControl w:val="0"/>
        <w:autoSpaceDE w:val="0"/>
        <w:autoSpaceDN w:val="0"/>
        <w:adjustRightInd w:val="0"/>
        <w:spacing w:line="247" w:lineRule="auto"/>
        <w:ind w:left="114" w:right="-19"/>
        <w:jc w:val="both"/>
      </w:pPr>
      <w:r w:rsidRPr="005D3442">
        <w:t>-   Montant HTVA : ________ (____) francs CFA</w:t>
      </w:r>
    </w:p>
    <w:p w14:paraId="2A318237" w14:textId="77777777" w:rsidR="004607CC" w:rsidRPr="005D3442" w:rsidRDefault="004607CC" w:rsidP="004607CC">
      <w:pPr>
        <w:widowControl w:val="0"/>
        <w:autoSpaceDE w:val="0"/>
        <w:autoSpaceDN w:val="0"/>
        <w:adjustRightInd w:val="0"/>
        <w:spacing w:line="247" w:lineRule="auto"/>
        <w:ind w:left="114" w:right="-19"/>
        <w:jc w:val="both"/>
      </w:pPr>
      <w:r w:rsidRPr="005D3442">
        <w:t>-   Montant de la TVA :________(___) francs CFA</w:t>
      </w:r>
    </w:p>
    <w:p w14:paraId="485D3F50" w14:textId="77777777" w:rsidR="004607CC" w:rsidRPr="005D3442" w:rsidRDefault="004607CC" w:rsidP="004607CC">
      <w:pPr>
        <w:widowControl w:val="0"/>
        <w:autoSpaceDE w:val="0"/>
        <w:autoSpaceDN w:val="0"/>
        <w:adjustRightInd w:val="0"/>
        <w:spacing w:line="247" w:lineRule="auto"/>
        <w:ind w:left="114" w:right="-19"/>
        <w:jc w:val="both"/>
      </w:pPr>
      <w:r w:rsidRPr="005D3442">
        <w:t xml:space="preserve">Le montant du marché calculé dans les conditions prévues à l’article 19 du CCAG, résulte de l’application au montant hors TVA, du taux de la taxe sur la valeur  ajoutée  (TVA)  et  du  rabais  éventuellement consenti par </w:t>
      </w:r>
      <w:r w:rsidR="003A4ED0" w:rsidRPr="005D3442">
        <w:t>Le Cocontractant</w:t>
      </w:r>
      <w:r w:rsidRPr="005D3442">
        <w:t>.</w:t>
      </w:r>
    </w:p>
    <w:p w14:paraId="3C52B6E8" w14:textId="77777777" w:rsidR="006867E0" w:rsidRPr="005D3442" w:rsidRDefault="006867E0" w:rsidP="004607CC">
      <w:pPr>
        <w:widowControl w:val="0"/>
        <w:autoSpaceDE w:val="0"/>
        <w:autoSpaceDN w:val="0"/>
        <w:adjustRightInd w:val="0"/>
        <w:spacing w:line="247" w:lineRule="auto"/>
        <w:ind w:left="114" w:right="-19"/>
        <w:jc w:val="both"/>
      </w:pPr>
    </w:p>
    <w:p w14:paraId="4C3FA9C3" w14:textId="77777777" w:rsidR="004607CC" w:rsidRPr="005D3442" w:rsidRDefault="004607CC" w:rsidP="004607CC">
      <w:pPr>
        <w:widowControl w:val="0"/>
        <w:autoSpaceDE w:val="0"/>
        <w:autoSpaceDN w:val="0"/>
        <w:adjustRightInd w:val="0"/>
        <w:ind w:left="114" w:right="-20"/>
      </w:pPr>
      <w:r w:rsidRPr="005D3442">
        <w:rPr>
          <w:b/>
          <w:bCs/>
          <w:u w:val="single"/>
        </w:rPr>
        <w:t>Article</w:t>
      </w:r>
      <w:r w:rsidRPr="005D3442">
        <w:rPr>
          <w:b/>
          <w:bCs/>
          <w:spacing w:val="6"/>
          <w:u w:val="single"/>
        </w:rPr>
        <w:t xml:space="preserve"> </w:t>
      </w:r>
      <w:r w:rsidRPr="005D3442">
        <w:rPr>
          <w:b/>
          <w:bCs/>
          <w:u w:val="single"/>
        </w:rPr>
        <w:t>13</w:t>
      </w:r>
      <w:r w:rsidRPr="005D3442">
        <w:rPr>
          <w:b/>
          <w:bCs/>
          <w:spacing w:val="6"/>
        </w:rPr>
        <w:t xml:space="preserve"> </w:t>
      </w:r>
      <w:r w:rsidRPr="005D3442">
        <w:rPr>
          <w:b/>
          <w:bCs/>
        </w:rPr>
        <w:t>: Lieu</w:t>
      </w:r>
      <w:r w:rsidRPr="005D3442">
        <w:rPr>
          <w:b/>
          <w:bCs/>
          <w:spacing w:val="6"/>
        </w:rPr>
        <w:t xml:space="preserve"> </w:t>
      </w:r>
      <w:r w:rsidRPr="005D3442">
        <w:rPr>
          <w:b/>
          <w:bCs/>
        </w:rPr>
        <w:t>et</w:t>
      </w:r>
      <w:r w:rsidRPr="005D3442">
        <w:rPr>
          <w:b/>
          <w:bCs/>
          <w:spacing w:val="6"/>
        </w:rPr>
        <w:t xml:space="preserve"> </w:t>
      </w:r>
      <w:r w:rsidRPr="005D3442">
        <w:rPr>
          <w:b/>
          <w:bCs/>
        </w:rPr>
        <w:t>mode</w:t>
      </w:r>
      <w:r w:rsidRPr="005D3442">
        <w:rPr>
          <w:b/>
          <w:bCs/>
          <w:spacing w:val="6"/>
        </w:rPr>
        <w:t xml:space="preserve"> </w:t>
      </w:r>
      <w:r w:rsidRPr="005D3442">
        <w:rPr>
          <w:b/>
          <w:bCs/>
        </w:rPr>
        <w:t>de</w:t>
      </w:r>
      <w:r w:rsidRPr="005D3442">
        <w:rPr>
          <w:b/>
          <w:bCs/>
          <w:spacing w:val="6"/>
        </w:rPr>
        <w:t xml:space="preserve"> </w:t>
      </w:r>
      <w:r w:rsidRPr="005D3442">
        <w:rPr>
          <w:b/>
          <w:bCs/>
        </w:rPr>
        <w:t>paiement</w:t>
      </w:r>
    </w:p>
    <w:p w14:paraId="4160829E" w14:textId="77777777" w:rsidR="004607CC" w:rsidRPr="005D3442" w:rsidRDefault="004607CC" w:rsidP="004607CC">
      <w:pPr>
        <w:widowControl w:val="0"/>
        <w:autoSpaceDE w:val="0"/>
        <w:autoSpaceDN w:val="0"/>
        <w:adjustRightInd w:val="0"/>
        <w:spacing w:line="247" w:lineRule="auto"/>
        <w:ind w:left="738" w:right="-19" w:hanging="624"/>
        <w:jc w:val="both"/>
      </w:pPr>
      <w:r w:rsidRPr="005D3442">
        <w:t xml:space="preserve">13.1. </w:t>
      </w:r>
      <w:r w:rsidRPr="005D3442">
        <w:rPr>
          <w:spacing w:val="12"/>
        </w:rPr>
        <w:t xml:space="preserve"> </w:t>
      </w:r>
      <w:r w:rsidRPr="005D3442">
        <w:t>En</w:t>
      </w:r>
      <w:r w:rsidRPr="005D3442">
        <w:rPr>
          <w:spacing w:val="-1"/>
        </w:rPr>
        <w:t xml:space="preserve"> </w:t>
      </w:r>
      <w:r w:rsidRPr="005D3442">
        <w:t>contrepartie</w:t>
      </w:r>
      <w:r w:rsidRPr="005D3442">
        <w:rPr>
          <w:spacing w:val="-1"/>
        </w:rPr>
        <w:t xml:space="preserve"> </w:t>
      </w:r>
      <w:r w:rsidRPr="005D3442">
        <w:t>des</w:t>
      </w:r>
      <w:r w:rsidRPr="005D3442">
        <w:rPr>
          <w:spacing w:val="-1"/>
        </w:rPr>
        <w:t xml:space="preserve"> </w:t>
      </w:r>
      <w:r w:rsidRPr="005D3442">
        <w:t>paiements</w:t>
      </w:r>
      <w:r w:rsidRPr="005D3442">
        <w:rPr>
          <w:spacing w:val="-1"/>
        </w:rPr>
        <w:t xml:space="preserve"> </w:t>
      </w:r>
      <w:r w:rsidRPr="005D3442">
        <w:t>à</w:t>
      </w:r>
      <w:r w:rsidRPr="005D3442">
        <w:rPr>
          <w:spacing w:val="-1"/>
        </w:rPr>
        <w:t xml:space="preserve"> </w:t>
      </w:r>
      <w:r w:rsidRPr="005D3442">
        <w:t>effectuer</w:t>
      </w:r>
      <w:r w:rsidRPr="005D3442">
        <w:rPr>
          <w:spacing w:val="-1"/>
        </w:rPr>
        <w:t xml:space="preserve"> </w:t>
      </w:r>
      <w:r w:rsidRPr="005D3442">
        <w:t xml:space="preserve">par le Maître d’Ouvrage à </w:t>
      </w:r>
      <w:r w:rsidR="003A4ED0" w:rsidRPr="005D3442">
        <w:t>Le Cocontractant</w:t>
      </w:r>
      <w:r w:rsidRPr="005D3442">
        <w:t>, dans les conditions</w:t>
      </w:r>
      <w:r w:rsidRPr="005D3442">
        <w:rPr>
          <w:spacing w:val="21"/>
        </w:rPr>
        <w:t xml:space="preserve"> </w:t>
      </w:r>
      <w:r w:rsidRPr="005D3442">
        <w:t>indiquées</w:t>
      </w:r>
      <w:r w:rsidRPr="005D3442">
        <w:rPr>
          <w:spacing w:val="21"/>
        </w:rPr>
        <w:t xml:space="preserve"> </w:t>
      </w:r>
      <w:r w:rsidRPr="005D3442">
        <w:t>dans</w:t>
      </w:r>
      <w:r w:rsidRPr="005D3442">
        <w:rPr>
          <w:spacing w:val="21"/>
        </w:rPr>
        <w:t xml:space="preserve"> </w:t>
      </w:r>
      <w:r w:rsidRPr="005D3442">
        <w:t>le</w:t>
      </w:r>
      <w:r w:rsidRPr="005D3442">
        <w:rPr>
          <w:spacing w:val="21"/>
        </w:rPr>
        <w:t xml:space="preserve"> </w:t>
      </w:r>
      <w:r w:rsidRPr="005D3442">
        <w:t>marché,</w:t>
      </w:r>
      <w:r w:rsidRPr="005D3442">
        <w:rPr>
          <w:spacing w:val="21"/>
        </w:rPr>
        <w:t xml:space="preserve"> </w:t>
      </w:r>
      <w:r w:rsidR="003A4ED0" w:rsidRPr="005D3442">
        <w:t>Le Cocontractant</w:t>
      </w:r>
      <w:r w:rsidRPr="005D3442">
        <w:t xml:space="preserve"> </w:t>
      </w:r>
      <w:r w:rsidRPr="005D3442">
        <w:rPr>
          <w:spacing w:val="-7"/>
        </w:rPr>
        <w:t xml:space="preserve"> </w:t>
      </w:r>
      <w:r w:rsidRPr="005D3442">
        <w:t xml:space="preserve">s’engage </w:t>
      </w:r>
      <w:r w:rsidRPr="005D3442">
        <w:rPr>
          <w:spacing w:val="-7"/>
        </w:rPr>
        <w:t xml:space="preserve"> </w:t>
      </w:r>
      <w:r w:rsidRPr="005D3442">
        <w:t xml:space="preserve">par </w:t>
      </w:r>
      <w:r w:rsidRPr="005D3442">
        <w:rPr>
          <w:spacing w:val="-7"/>
        </w:rPr>
        <w:t xml:space="preserve"> </w:t>
      </w:r>
      <w:r w:rsidRPr="005D3442">
        <w:t xml:space="preserve">les </w:t>
      </w:r>
      <w:r w:rsidRPr="005D3442">
        <w:rPr>
          <w:spacing w:val="-7"/>
        </w:rPr>
        <w:t xml:space="preserve"> </w:t>
      </w:r>
      <w:r w:rsidRPr="005D3442">
        <w:t xml:space="preserve">présentes </w:t>
      </w:r>
      <w:r w:rsidRPr="005D3442">
        <w:rPr>
          <w:spacing w:val="-7"/>
        </w:rPr>
        <w:t xml:space="preserve"> </w:t>
      </w:r>
      <w:r w:rsidRPr="005D3442">
        <w:t xml:space="preserve">à </w:t>
      </w:r>
      <w:r w:rsidRPr="005D3442">
        <w:rPr>
          <w:spacing w:val="-7"/>
        </w:rPr>
        <w:t xml:space="preserve"> </w:t>
      </w:r>
      <w:r w:rsidRPr="005D3442">
        <w:t xml:space="preserve">exécuter </w:t>
      </w:r>
      <w:r w:rsidRPr="005D3442">
        <w:rPr>
          <w:spacing w:val="19"/>
        </w:rPr>
        <w:t xml:space="preserve"> </w:t>
      </w:r>
      <w:r w:rsidRPr="005D3442">
        <w:t xml:space="preserve">le </w:t>
      </w:r>
      <w:r w:rsidRPr="005D3442">
        <w:rPr>
          <w:spacing w:val="19"/>
        </w:rPr>
        <w:t xml:space="preserve"> </w:t>
      </w:r>
      <w:r w:rsidRPr="005D3442">
        <w:t xml:space="preserve">marché </w:t>
      </w:r>
      <w:r w:rsidRPr="005D3442">
        <w:rPr>
          <w:spacing w:val="19"/>
        </w:rPr>
        <w:t xml:space="preserve"> </w:t>
      </w:r>
      <w:r w:rsidRPr="005D3442">
        <w:t xml:space="preserve">conformément </w:t>
      </w:r>
      <w:r w:rsidRPr="005D3442">
        <w:rPr>
          <w:spacing w:val="19"/>
        </w:rPr>
        <w:t xml:space="preserve"> </w:t>
      </w:r>
      <w:r w:rsidRPr="005D3442">
        <w:t xml:space="preserve">aux </w:t>
      </w:r>
      <w:r w:rsidRPr="005D3442">
        <w:rPr>
          <w:spacing w:val="19"/>
        </w:rPr>
        <w:t xml:space="preserve"> </w:t>
      </w:r>
      <w:r w:rsidRPr="005D3442">
        <w:t>dispositions</w:t>
      </w:r>
      <w:r w:rsidRPr="005D3442">
        <w:rPr>
          <w:spacing w:val="6"/>
        </w:rPr>
        <w:t xml:space="preserve"> </w:t>
      </w:r>
      <w:r w:rsidRPr="005D3442">
        <w:t>du</w:t>
      </w:r>
      <w:r w:rsidRPr="005D3442">
        <w:rPr>
          <w:spacing w:val="6"/>
        </w:rPr>
        <w:t xml:space="preserve"> </w:t>
      </w:r>
      <w:r w:rsidRPr="005D3442">
        <w:t>marché.</w:t>
      </w:r>
    </w:p>
    <w:p w14:paraId="2E7FCD01" w14:textId="77777777" w:rsidR="004607CC" w:rsidRPr="005D3442" w:rsidRDefault="004607CC" w:rsidP="004607CC">
      <w:pPr>
        <w:widowControl w:val="0"/>
        <w:autoSpaceDE w:val="0"/>
        <w:autoSpaceDN w:val="0"/>
        <w:adjustRightInd w:val="0"/>
        <w:spacing w:line="247" w:lineRule="auto"/>
        <w:ind w:left="738" w:right="-148" w:hanging="624"/>
      </w:pPr>
      <w:r w:rsidRPr="005D3442">
        <w:t xml:space="preserve">13.2. </w:t>
      </w:r>
      <w:r w:rsidRPr="005D3442">
        <w:rPr>
          <w:spacing w:val="12"/>
        </w:rPr>
        <w:t xml:space="preserve"> </w:t>
      </w:r>
      <w:r w:rsidRPr="005D3442">
        <w:t>Le</w:t>
      </w:r>
      <w:r w:rsidRPr="005D3442">
        <w:rPr>
          <w:spacing w:val="10"/>
        </w:rPr>
        <w:t xml:space="preserve"> </w:t>
      </w:r>
      <w:r w:rsidRPr="005D3442">
        <w:t>Maître</w:t>
      </w:r>
      <w:r w:rsidRPr="005D3442">
        <w:rPr>
          <w:spacing w:val="10"/>
        </w:rPr>
        <w:t xml:space="preserve"> </w:t>
      </w:r>
      <w:r w:rsidRPr="005D3442">
        <w:t>d’Ouvrage</w:t>
      </w:r>
      <w:r w:rsidRPr="005D3442">
        <w:rPr>
          <w:spacing w:val="10"/>
        </w:rPr>
        <w:t xml:space="preserve"> </w:t>
      </w:r>
      <w:r w:rsidRPr="005D3442">
        <w:t>se</w:t>
      </w:r>
      <w:r w:rsidRPr="005D3442">
        <w:rPr>
          <w:spacing w:val="10"/>
        </w:rPr>
        <w:t xml:space="preserve"> </w:t>
      </w:r>
      <w:r w:rsidRPr="005D3442">
        <w:t>libérera</w:t>
      </w:r>
      <w:r w:rsidRPr="005D3442">
        <w:rPr>
          <w:spacing w:val="10"/>
        </w:rPr>
        <w:t xml:space="preserve"> </w:t>
      </w:r>
      <w:r w:rsidRPr="005D3442">
        <w:t>des</w:t>
      </w:r>
      <w:r w:rsidRPr="005D3442">
        <w:rPr>
          <w:spacing w:val="10"/>
        </w:rPr>
        <w:t xml:space="preserve"> </w:t>
      </w:r>
      <w:r w:rsidRPr="005D3442">
        <w:t>sommes dues</w:t>
      </w:r>
      <w:r w:rsidRPr="005D3442">
        <w:rPr>
          <w:spacing w:val="6"/>
        </w:rPr>
        <w:t xml:space="preserve"> </w:t>
      </w:r>
      <w:r w:rsidRPr="005D3442">
        <w:t>de</w:t>
      </w:r>
      <w:r w:rsidRPr="005D3442">
        <w:rPr>
          <w:spacing w:val="6"/>
        </w:rPr>
        <w:t xml:space="preserve"> </w:t>
      </w:r>
      <w:r w:rsidRPr="005D3442">
        <w:t>la</w:t>
      </w:r>
      <w:r w:rsidRPr="005D3442">
        <w:rPr>
          <w:spacing w:val="6"/>
        </w:rPr>
        <w:t xml:space="preserve"> </w:t>
      </w:r>
      <w:r w:rsidRPr="005D3442">
        <w:t>manière</w:t>
      </w:r>
      <w:r w:rsidRPr="005D3442">
        <w:rPr>
          <w:spacing w:val="6"/>
        </w:rPr>
        <w:t xml:space="preserve"> </w:t>
      </w:r>
      <w:r w:rsidRPr="005D3442">
        <w:t>suivante</w:t>
      </w:r>
      <w:r w:rsidRPr="005D3442">
        <w:rPr>
          <w:spacing w:val="6"/>
        </w:rPr>
        <w:t xml:space="preserve"> </w:t>
      </w:r>
      <w:r w:rsidRPr="005D3442">
        <w:t>:</w:t>
      </w:r>
    </w:p>
    <w:p w14:paraId="77E85E86" w14:textId="77777777" w:rsidR="004607CC" w:rsidRPr="005D3442" w:rsidRDefault="004607CC" w:rsidP="004607CC">
      <w:pPr>
        <w:widowControl w:val="0"/>
        <w:autoSpaceDE w:val="0"/>
        <w:autoSpaceDN w:val="0"/>
        <w:adjustRightInd w:val="0"/>
        <w:spacing w:line="247" w:lineRule="auto"/>
        <w:ind w:left="398" w:right="-19" w:hanging="283"/>
        <w:jc w:val="both"/>
      </w:pPr>
      <w:r w:rsidRPr="005D3442">
        <w:t xml:space="preserve">a. </w:t>
      </w:r>
      <w:r w:rsidRPr="005D3442">
        <w:rPr>
          <w:spacing w:val="-22"/>
        </w:rPr>
        <w:t xml:space="preserve"> </w:t>
      </w:r>
      <w:r w:rsidRPr="005D3442">
        <w:t>Pour</w:t>
      </w:r>
      <w:r w:rsidRPr="005D3442">
        <w:rPr>
          <w:spacing w:val="20"/>
        </w:rPr>
        <w:t xml:space="preserve"> </w:t>
      </w:r>
      <w:r w:rsidRPr="005D3442">
        <w:t>les</w:t>
      </w:r>
      <w:r w:rsidRPr="005D3442">
        <w:rPr>
          <w:spacing w:val="20"/>
        </w:rPr>
        <w:t xml:space="preserve"> </w:t>
      </w:r>
      <w:r w:rsidRPr="005D3442">
        <w:t>règlements</w:t>
      </w:r>
      <w:r w:rsidRPr="005D3442">
        <w:rPr>
          <w:spacing w:val="20"/>
        </w:rPr>
        <w:t xml:space="preserve"> </w:t>
      </w:r>
      <w:r w:rsidRPr="005D3442">
        <w:t>en</w:t>
      </w:r>
      <w:r w:rsidRPr="005D3442">
        <w:rPr>
          <w:spacing w:val="20"/>
        </w:rPr>
        <w:t xml:space="preserve"> </w:t>
      </w:r>
      <w:r w:rsidRPr="005D3442">
        <w:t>francs</w:t>
      </w:r>
      <w:r w:rsidRPr="005D3442">
        <w:rPr>
          <w:spacing w:val="20"/>
        </w:rPr>
        <w:t xml:space="preserve"> </w:t>
      </w:r>
      <w:r w:rsidRPr="005D3442">
        <w:t>CFA,</w:t>
      </w:r>
      <w:r w:rsidRPr="005D3442">
        <w:rPr>
          <w:spacing w:val="20"/>
        </w:rPr>
        <w:t xml:space="preserve"> </w:t>
      </w:r>
      <w:r w:rsidRPr="005D3442">
        <w:t>soit</w:t>
      </w:r>
      <w:r w:rsidRPr="005D3442">
        <w:rPr>
          <w:spacing w:val="20"/>
        </w:rPr>
        <w:t xml:space="preserve"> </w:t>
      </w:r>
      <w:r w:rsidRPr="005D3442">
        <w:rPr>
          <w:i/>
          <w:iCs/>
        </w:rPr>
        <w:t xml:space="preserve">(montant en </w:t>
      </w:r>
      <w:r w:rsidRPr="005D3442">
        <w:rPr>
          <w:i/>
          <w:iCs/>
          <w:spacing w:val="-23"/>
        </w:rPr>
        <w:t xml:space="preserve"> </w:t>
      </w:r>
      <w:r w:rsidRPr="005D3442">
        <w:rPr>
          <w:i/>
          <w:iCs/>
        </w:rPr>
        <w:t xml:space="preserve">chiffres </w:t>
      </w:r>
      <w:r w:rsidRPr="005D3442">
        <w:rPr>
          <w:i/>
          <w:iCs/>
          <w:spacing w:val="-23"/>
        </w:rPr>
        <w:t xml:space="preserve"> </w:t>
      </w:r>
      <w:r w:rsidRPr="005D3442">
        <w:rPr>
          <w:i/>
          <w:iCs/>
        </w:rPr>
        <w:t xml:space="preserve">et </w:t>
      </w:r>
      <w:r w:rsidRPr="005D3442">
        <w:rPr>
          <w:i/>
          <w:iCs/>
          <w:spacing w:val="-23"/>
        </w:rPr>
        <w:t xml:space="preserve"> </w:t>
      </w:r>
      <w:r w:rsidRPr="005D3442">
        <w:rPr>
          <w:i/>
          <w:iCs/>
        </w:rPr>
        <w:t xml:space="preserve">en </w:t>
      </w:r>
      <w:r w:rsidRPr="005D3442">
        <w:rPr>
          <w:i/>
          <w:iCs/>
          <w:spacing w:val="-23"/>
        </w:rPr>
        <w:t xml:space="preserve"> </w:t>
      </w:r>
      <w:r w:rsidRPr="005D3442">
        <w:rPr>
          <w:i/>
          <w:iCs/>
        </w:rPr>
        <w:t xml:space="preserve">lettres </w:t>
      </w:r>
      <w:r w:rsidRPr="005D3442">
        <w:rPr>
          <w:i/>
          <w:iCs/>
          <w:spacing w:val="-23"/>
        </w:rPr>
        <w:t xml:space="preserve"> </w:t>
      </w:r>
      <w:r w:rsidRPr="005D3442">
        <w:rPr>
          <w:i/>
          <w:iCs/>
        </w:rPr>
        <w:t>HTVA)</w:t>
      </w:r>
      <w:r w:rsidRPr="005D3442">
        <w:t xml:space="preserve">, </w:t>
      </w:r>
      <w:r w:rsidRPr="005D3442">
        <w:rPr>
          <w:spacing w:val="-29"/>
        </w:rPr>
        <w:t xml:space="preserve"> </w:t>
      </w:r>
      <w:r w:rsidRPr="005D3442">
        <w:t xml:space="preserve">par </w:t>
      </w:r>
      <w:r w:rsidRPr="005D3442">
        <w:rPr>
          <w:spacing w:val="-29"/>
        </w:rPr>
        <w:t xml:space="preserve"> </w:t>
      </w:r>
      <w:r w:rsidRPr="005D3442">
        <w:t xml:space="preserve">crédit </w:t>
      </w:r>
      <w:r w:rsidRPr="005D3442">
        <w:rPr>
          <w:spacing w:val="-29"/>
        </w:rPr>
        <w:t xml:space="preserve"> </w:t>
      </w:r>
      <w:r w:rsidRPr="005D3442">
        <w:t xml:space="preserve">au </w:t>
      </w:r>
      <w:r w:rsidRPr="005D3442">
        <w:rPr>
          <w:spacing w:val="-29"/>
        </w:rPr>
        <w:t xml:space="preserve"> </w:t>
      </w:r>
      <w:r w:rsidRPr="005D3442">
        <w:t xml:space="preserve">compte </w:t>
      </w:r>
      <w:proofErr w:type="spellStart"/>
      <w:r w:rsidRPr="005D3442">
        <w:t>n°_________ouvert</w:t>
      </w:r>
      <w:proofErr w:type="spellEnd"/>
      <w:r w:rsidRPr="005D3442">
        <w:t xml:space="preserve"> </w:t>
      </w:r>
      <w:r w:rsidRPr="005D3442">
        <w:rPr>
          <w:spacing w:val="-26"/>
        </w:rPr>
        <w:t xml:space="preserve"> </w:t>
      </w:r>
      <w:r w:rsidRPr="005D3442">
        <w:t xml:space="preserve">au </w:t>
      </w:r>
      <w:r w:rsidRPr="005D3442">
        <w:rPr>
          <w:spacing w:val="-26"/>
        </w:rPr>
        <w:t xml:space="preserve"> </w:t>
      </w:r>
      <w:r w:rsidRPr="005D3442">
        <w:t xml:space="preserve">nom </w:t>
      </w:r>
      <w:r w:rsidRPr="005D3442">
        <w:rPr>
          <w:spacing w:val="-26"/>
        </w:rPr>
        <w:t xml:space="preserve"> </w:t>
      </w:r>
      <w:r w:rsidRPr="005D3442">
        <w:t xml:space="preserve">de </w:t>
      </w:r>
      <w:r w:rsidRPr="005D3442">
        <w:rPr>
          <w:spacing w:val="-26"/>
        </w:rPr>
        <w:t xml:space="preserve"> </w:t>
      </w:r>
      <w:r w:rsidR="003A4ED0" w:rsidRPr="005D3442">
        <w:t>Le Cocontractant</w:t>
      </w:r>
      <w:r w:rsidRPr="005D3442">
        <w:t xml:space="preserve"> </w:t>
      </w:r>
      <w:r w:rsidRPr="005D3442">
        <w:rPr>
          <w:spacing w:val="-26"/>
        </w:rPr>
        <w:t xml:space="preserve"> </w:t>
      </w:r>
      <w:r w:rsidRPr="005D3442">
        <w:t>à la</w:t>
      </w:r>
      <w:r w:rsidRPr="005D3442">
        <w:rPr>
          <w:spacing w:val="6"/>
        </w:rPr>
        <w:t xml:space="preserve"> </w:t>
      </w:r>
      <w:r w:rsidRPr="005D3442">
        <w:t>banque______________</w:t>
      </w:r>
    </w:p>
    <w:p w14:paraId="287F3F9B" w14:textId="77777777" w:rsidR="004607CC" w:rsidRPr="005D3442" w:rsidRDefault="004607CC" w:rsidP="004607CC">
      <w:pPr>
        <w:widowControl w:val="0"/>
        <w:autoSpaceDE w:val="0"/>
        <w:autoSpaceDN w:val="0"/>
        <w:adjustRightInd w:val="0"/>
        <w:spacing w:line="220" w:lineRule="exact"/>
        <w:ind w:left="426" w:right="-34" w:hanging="284"/>
      </w:pPr>
      <w:r w:rsidRPr="005D3442">
        <w:t xml:space="preserve">b. </w:t>
      </w:r>
      <w:r w:rsidRPr="005D3442">
        <w:rPr>
          <w:spacing w:val="-22"/>
        </w:rPr>
        <w:t xml:space="preserve"> </w:t>
      </w:r>
      <w:r w:rsidRPr="005D3442">
        <w:t xml:space="preserve">Pour </w:t>
      </w:r>
      <w:r w:rsidRPr="005D3442">
        <w:rPr>
          <w:spacing w:val="-25"/>
        </w:rPr>
        <w:t xml:space="preserve"> </w:t>
      </w:r>
      <w:r w:rsidRPr="005D3442">
        <w:t xml:space="preserve">les </w:t>
      </w:r>
      <w:r w:rsidRPr="005D3442">
        <w:rPr>
          <w:spacing w:val="-25"/>
        </w:rPr>
        <w:t xml:space="preserve"> </w:t>
      </w:r>
      <w:r w:rsidRPr="005D3442">
        <w:t xml:space="preserve">règlements </w:t>
      </w:r>
      <w:r w:rsidRPr="005D3442">
        <w:rPr>
          <w:spacing w:val="-25"/>
        </w:rPr>
        <w:t xml:space="preserve"> </w:t>
      </w:r>
      <w:r w:rsidRPr="005D3442">
        <w:t xml:space="preserve">en </w:t>
      </w:r>
      <w:r w:rsidRPr="005D3442">
        <w:rPr>
          <w:spacing w:val="-25"/>
        </w:rPr>
        <w:t xml:space="preserve"> </w:t>
      </w:r>
      <w:r w:rsidRPr="005D3442">
        <w:t xml:space="preserve">devises, </w:t>
      </w:r>
      <w:r w:rsidRPr="005D3442">
        <w:rPr>
          <w:spacing w:val="-25"/>
        </w:rPr>
        <w:t xml:space="preserve"> </w:t>
      </w:r>
      <w:r w:rsidRPr="005D3442">
        <w:t xml:space="preserve">soit </w:t>
      </w:r>
      <w:r w:rsidRPr="005D3442">
        <w:rPr>
          <w:spacing w:val="-25"/>
        </w:rPr>
        <w:t xml:space="preserve"> </w:t>
      </w:r>
      <w:r w:rsidRPr="005D3442">
        <w:rPr>
          <w:i/>
          <w:iCs/>
        </w:rPr>
        <w:t xml:space="preserve">(montant </w:t>
      </w:r>
      <w:r w:rsidRPr="005D3442">
        <w:rPr>
          <w:i/>
          <w:iCs/>
          <w:spacing w:val="-20"/>
        </w:rPr>
        <w:t xml:space="preserve"> </w:t>
      </w:r>
      <w:r w:rsidRPr="005D3442">
        <w:rPr>
          <w:i/>
          <w:iCs/>
        </w:rPr>
        <w:t>en</w:t>
      </w:r>
      <w:r w:rsidRPr="005D3442">
        <w:t xml:space="preserve"> </w:t>
      </w:r>
      <w:r w:rsidRPr="005D3442">
        <w:rPr>
          <w:i/>
          <w:iCs/>
        </w:rPr>
        <w:t xml:space="preserve">chiffres </w:t>
      </w:r>
      <w:r w:rsidRPr="005D3442">
        <w:rPr>
          <w:i/>
          <w:iCs/>
          <w:spacing w:val="8"/>
        </w:rPr>
        <w:t xml:space="preserve"> </w:t>
      </w:r>
      <w:r w:rsidRPr="005D3442">
        <w:rPr>
          <w:i/>
          <w:iCs/>
        </w:rPr>
        <w:t xml:space="preserve">et </w:t>
      </w:r>
      <w:r w:rsidRPr="005D3442">
        <w:rPr>
          <w:i/>
          <w:iCs/>
          <w:spacing w:val="8"/>
        </w:rPr>
        <w:t xml:space="preserve"> </w:t>
      </w:r>
      <w:r w:rsidRPr="005D3442">
        <w:rPr>
          <w:i/>
          <w:iCs/>
        </w:rPr>
        <w:t xml:space="preserve">en </w:t>
      </w:r>
      <w:r w:rsidRPr="005D3442">
        <w:rPr>
          <w:i/>
          <w:iCs/>
          <w:spacing w:val="8"/>
        </w:rPr>
        <w:t xml:space="preserve"> </w:t>
      </w:r>
      <w:r w:rsidRPr="005D3442">
        <w:rPr>
          <w:i/>
          <w:iCs/>
        </w:rPr>
        <w:t xml:space="preserve">lettres </w:t>
      </w:r>
      <w:r w:rsidRPr="005D3442">
        <w:rPr>
          <w:i/>
          <w:iCs/>
          <w:spacing w:val="8"/>
        </w:rPr>
        <w:t xml:space="preserve"> </w:t>
      </w:r>
      <w:r w:rsidRPr="005D3442">
        <w:rPr>
          <w:i/>
          <w:iCs/>
        </w:rPr>
        <w:t>HTVA)</w:t>
      </w:r>
      <w:r w:rsidRPr="005D3442">
        <w:t xml:space="preserve">, </w:t>
      </w:r>
      <w:r w:rsidRPr="005D3442">
        <w:rPr>
          <w:spacing w:val="9"/>
        </w:rPr>
        <w:t xml:space="preserve"> </w:t>
      </w:r>
      <w:r w:rsidRPr="005D3442">
        <w:t xml:space="preserve">par </w:t>
      </w:r>
      <w:r w:rsidRPr="005D3442">
        <w:rPr>
          <w:spacing w:val="9"/>
        </w:rPr>
        <w:t xml:space="preserve"> </w:t>
      </w:r>
      <w:r w:rsidRPr="005D3442">
        <w:t xml:space="preserve">crédit </w:t>
      </w:r>
      <w:r w:rsidRPr="005D3442">
        <w:rPr>
          <w:spacing w:val="9"/>
        </w:rPr>
        <w:t xml:space="preserve"> </w:t>
      </w:r>
      <w:r w:rsidRPr="005D3442">
        <w:t xml:space="preserve">au </w:t>
      </w:r>
      <w:r w:rsidRPr="005D3442">
        <w:rPr>
          <w:spacing w:val="9"/>
        </w:rPr>
        <w:t xml:space="preserve"> </w:t>
      </w:r>
      <w:r w:rsidRPr="005D3442">
        <w:t xml:space="preserve">compte   </w:t>
      </w:r>
      <w:proofErr w:type="spellStart"/>
      <w:r w:rsidRPr="005D3442">
        <w:t>n°_________ouvert</w:t>
      </w:r>
      <w:proofErr w:type="spellEnd"/>
      <w:r w:rsidRPr="005D3442">
        <w:t xml:space="preserve"> </w:t>
      </w:r>
      <w:r w:rsidRPr="005D3442">
        <w:rPr>
          <w:spacing w:val="-26"/>
        </w:rPr>
        <w:t xml:space="preserve"> </w:t>
      </w:r>
      <w:r w:rsidRPr="005D3442">
        <w:t xml:space="preserve">au </w:t>
      </w:r>
      <w:r w:rsidRPr="005D3442">
        <w:rPr>
          <w:spacing w:val="-26"/>
        </w:rPr>
        <w:t xml:space="preserve"> </w:t>
      </w:r>
      <w:r w:rsidRPr="005D3442">
        <w:t xml:space="preserve">nom </w:t>
      </w:r>
      <w:r w:rsidRPr="005D3442">
        <w:rPr>
          <w:spacing w:val="-26"/>
        </w:rPr>
        <w:t xml:space="preserve"> </w:t>
      </w:r>
      <w:r w:rsidRPr="005D3442">
        <w:t xml:space="preserve">de </w:t>
      </w:r>
      <w:r w:rsidRPr="005D3442">
        <w:rPr>
          <w:spacing w:val="-26"/>
        </w:rPr>
        <w:t xml:space="preserve"> </w:t>
      </w:r>
      <w:r w:rsidR="003A4ED0" w:rsidRPr="005D3442">
        <w:t>Le Cocontractant</w:t>
      </w:r>
      <w:r w:rsidRPr="005D3442">
        <w:t xml:space="preserve"> </w:t>
      </w:r>
      <w:r w:rsidRPr="005D3442">
        <w:rPr>
          <w:spacing w:val="-26"/>
        </w:rPr>
        <w:t xml:space="preserve"> </w:t>
      </w:r>
      <w:r w:rsidRPr="005D3442">
        <w:t>à la</w:t>
      </w:r>
      <w:r w:rsidRPr="005D3442">
        <w:rPr>
          <w:spacing w:val="6"/>
        </w:rPr>
        <w:t xml:space="preserve"> </w:t>
      </w:r>
      <w:r w:rsidRPr="005D3442">
        <w:t>banque______________</w:t>
      </w:r>
    </w:p>
    <w:p w14:paraId="34B7D9C7" w14:textId="77777777" w:rsidR="006867E0" w:rsidRPr="005D3442" w:rsidRDefault="006867E0" w:rsidP="004607CC">
      <w:pPr>
        <w:widowControl w:val="0"/>
        <w:autoSpaceDE w:val="0"/>
        <w:autoSpaceDN w:val="0"/>
        <w:adjustRightInd w:val="0"/>
        <w:spacing w:line="220" w:lineRule="exact"/>
        <w:ind w:left="426" w:right="-34" w:hanging="284"/>
      </w:pPr>
    </w:p>
    <w:p w14:paraId="0C2A712D" w14:textId="77777777" w:rsidR="004607CC" w:rsidRPr="005D3442" w:rsidRDefault="004607CC" w:rsidP="004607CC">
      <w:pPr>
        <w:widowControl w:val="0"/>
        <w:autoSpaceDE w:val="0"/>
        <w:autoSpaceDN w:val="0"/>
        <w:adjustRightInd w:val="0"/>
        <w:ind w:right="-20"/>
      </w:pPr>
      <w:r w:rsidRPr="005D3442">
        <w:rPr>
          <w:b/>
          <w:bCs/>
          <w:u w:val="single"/>
        </w:rPr>
        <w:t>Article</w:t>
      </w:r>
      <w:r w:rsidRPr="005D3442">
        <w:rPr>
          <w:b/>
          <w:bCs/>
          <w:spacing w:val="6"/>
          <w:u w:val="single"/>
        </w:rPr>
        <w:t xml:space="preserve"> </w:t>
      </w:r>
      <w:r w:rsidRPr="005D3442">
        <w:rPr>
          <w:b/>
          <w:bCs/>
          <w:u w:val="single"/>
        </w:rPr>
        <w:t>14</w:t>
      </w:r>
      <w:r w:rsidRPr="005D3442">
        <w:rPr>
          <w:b/>
          <w:bCs/>
          <w:spacing w:val="6"/>
        </w:rPr>
        <w:t xml:space="preserve"> </w:t>
      </w:r>
      <w:r w:rsidRPr="005D3442">
        <w:rPr>
          <w:b/>
          <w:bCs/>
        </w:rPr>
        <w:t>:</w:t>
      </w:r>
      <w:r w:rsidRPr="005D3442">
        <w:rPr>
          <w:b/>
          <w:bCs/>
          <w:spacing w:val="6"/>
        </w:rPr>
        <w:t xml:space="preserve"> </w:t>
      </w:r>
      <w:r w:rsidRPr="005D3442">
        <w:rPr>
          <w:b/>
          <w:bCs/>
        </w:rPr>
        <w:t>Variation</w:t>
      </w:r>
      <w:r w:rsidRPr="005D3442">
        <w:rPr>
          <w:b/>
          <w:bCs/>
          <w:spacing w:val="6"/>
        </w:rPr>
        <w:t xml:space="preserve"> </w:t>
      </w:r>
      <w:r w:rsidRPr="005D3442">
        <w:rPr>
          <w:b/>
          <w:bCs/>
        </w:rPr>
        <w:t>des</w:t>
      </w:r>
      <w:r w:rsidRPr="005D3442">
        <w:rPr>
          <w:b/>
          <w:bCs/>
          <w:spacing w:val="6"/>
        </w:rPr>
        <w:t xml:space="preserve"> </w:t>
      </w:r>
      <w:r w:rsidRPr="005D3442">
        <w:rPr>
          <w:b/>
          <w:bCs/>
        </w:rPr>
        <w:t>prix</w:t>
      </w:r>
      <w:r w:rsidRPr="005D3442">
        <w:rPr>
          <w:b/>
          <w:bCs/>
          <w:spacing w:val="6"/>
        </w:rPr>
        <w:t xml:space="preserve"> </w:t>
      </w:r>
      <w:r w:rsidRPr="005D3442">
        <w:rPr>
          <w:b/>
          <w:bCs/>
        </w:rPr>
        <w:t>(CCAG</w:t>
      </w:r>
      <w:r w:rsidRPr="005D3442">
        <w:rPr>
          <w:b/>
          <w:bCs/>
          <w:spacing w:val="6"/>
        </w:rPr>
        <w:t xml:space="preserve"> </w:t>
      </w:r>
      <w:r w:rsidRPr="005D3442">
        <w:rPr>
          <w:b/>
          <w:bCs/>
        </w:rPr>
        <w:t>Article</w:t>
      </w:r>
      <w:r w:rsidRPr="005D3442">
        <w:rPr>
          <w:b/>
          <w:bCs/>
          <w:spacing w:val="6"/>
        </w:rPr>
        <w:t xml:space="preserve"> </w:t>
      </w:r>
      <w:r w:rsidRPr="005D3442">
        <w:rPr>
          <w:b/>
          <w:bCs/>
        </w:rPr>
        <w:t>20)</w:t>
      </w:r>
    </w:p>
    <w:p w14:paraId="53448292" w14:textId="77777777" w:rsidR="004607CC" w:rsidRPr="005D3442" w:rsidRDefault="004607CC" w:rsidP="004607CC">
      <w:pPr>
        <w:widowControl w:val="0"/>
        <w:autoSpaceDE w:val="0"/>
        <w:autoSpaceDN w:val="0"/>
        <w:adjustRightInd w:val="0"/>
        <w:spacing w:line="283" w:lineRule="auto"/>
        <w:ind w:left="567" w:right="-34" w:hanging="567"/>
      </w:pPr>
      <w:r w:rsidRPr="005D3442">
        <w:t>14.1.</w:t>
      </w:r>
      <w:r w:rsidRPr="005D3442">
        <w:rPr>
          <w:spacing w:val="17"/>
        </w:rPr>
        <w:t xml:space="preserve"> </w:t>
      </w:r>
      <w:r w:rsidRPr="005D3442">
        <w:t>Les</w:t>
      </w:r>
      <w:r w:rsidRPr="005D3442">
        <w:rPr>
          <w:spacing w:val="19"/>
        </w:rPr>
        <w:t xml:space="preserve"> </w:t>
      </w:r>
      <w:r w:rsidRPr="005D3442">
        <w:t>prix</w:t>
      </w:r>
      <w:r w:rsidRPr="005D3442">
        <w:rPr>
          <w:spacing w:val="19"/>
        </w:rPr>
        <w:t xml:space="preserve"> </w:t>
      </w:r>
      <w:r w:rsidRPr="005D3442">
        <w:t>sont</w:t>
      </w:r>
      <w:r w:rsidRPr="005D3442">
        <w:rPr>
          <w:spacing w:val="19"/>
        </w:rPr>
        <w:t xml:space="preserve"> </w:t>
      </w:r>
      <w:r w:rsidRPr="005D3442">
        <w:t>fermes</w:t>
      </w:r>
      <w:r w:rsidRPr="005D3442">
        <w:rPr>
          <w:spacing w:val="19"/>
        </w:rPr>
        <w:t xml:space="preserve"> </w:t>
      </w:r>
      <w:r w:rsidRPr="005D3442">
        <w:t>et non</w:t>
      </w:r>
      <w:r w:rsidRPr="005D3442">
        <w:rPr>
          <w:spacing w:val="19"/>
        </w:rPr>
        <w:t xml:space="preserve"> </w:t>
      </w:r>
      <w:r w:rsidRPr="005D3442">
        <w:t>révisables.</w:t>
      </w:r>
      <w:r w:rsidRPr="005D3442">
        <w:rPr>
          <w:spacing w:val="19"/>
        </w:rPr>
        <w:t xml:space="preserve"> </w:t>
      </w:r>
    </w:p>
    <w:p w14:paraId="0651EFDD" w14:textId="77777777" w:rsidR="004607CC" w:rsidRPr="005D3442" w:rsidRDefault="004607CC" w:rsidP="004607CC">
      <w:pPr>
        <w:widowControl w:val="0"/>
        <w:autoSpaceDE w:val="0"/>
        <w:autoSpaceDN w:val="0"/>
        <w:adjustRightInd w:val="0"/>
        <w:spacing w:line="247" w:lineRule="auto"/>
        <w:ind w:left="340" w:right="-34" w:hanging="340"/>
      </w:pPr>
      <w:r w:rsidRPr="005D3442">
        <w:t xml:space="preserve">a.  </w:t>
      </w:r>
      <w:r w:rsidRPr="005D3442">
        <w:rPr>
          <w:spacing w:val="-26"/>
        </w:rPr>
        <w:t xml:space="preserve"> </w:t>
      </w:r>
      <w:r w:rsidRPr="005D3442">
        <w:t>Les</w:t>
      </w:r>
      <w:r w:rsidRPr="005D3442">
        <w:rPr>
          <w:spacing w:val="-4"/>
        </w:rPr>
        <w:t xml:space="preserve"> </w:t>
      </w:r>
      <w:r w:rsidRPr="005D3442">
        <w:t>acomptes</w:t>
      </w:r>
      <w:r w:rsidRPr="005D3442">
        <w:rPr>
          <w:spacing w:val="-4"/>
        </w:rPr>
        <w:t xml:space="preserve"> </w:t>
      </w:r>
      <w:r w:rsidRPr="005D3442">
        <w:t>payés</w:t>
      </w:r>
      <w:r w:rsidRPr="005D3442">
        <w:rPr>
          <w:spacing w:val="-4"/>
        </w:rPr>
        <w:t xml:space="preserve"> </w:t>
      </w:r>
      <w:r w:rsidRPr="005D3442">
        <w:t>à</w:t>
      </w:r>
      <w:r w:rsidRPr="005D3442">
        <w:rPr>
          <w:spacing w:val="-4"/>
        </w:rPr>
        <w:t xml:space="preserve"> </w:t>
      </w:r>
      <w:r w:rsidR="003A4ED0" w:rsidRPr="005D3442">
        <w:t>Le Cocontractant</w:t>
      </w:r>
      <w:r w:rsidRPr="005D3442">
        <w:rPr>
          <w:spacing w:val="-4"/>
        </w:rPr>
        <w:t xml:space="preserve"> </w:t>
      </w:r>
      <w:r w:rsidRPr="005D3442">
        <w:t>au</w:t>
      </w:r>
      <w:r w:rsidRPr="005D3442">
        <w:rPr>
          <w:spacing w:val="-4"/>
        </w:rPr>
        <w:t xml:space="preserve"> </w:t>
      </w:r>
      <w:r w:rsidRPr="005D3442">
        <w:t>titre</w:t>
      </w:r>
      <w:r w:rsidRPr="005D3442">
        <w:rPr>
          <w:spacing w:val="-4"/>
        </w:rPr>
        <w:t xml:space="preserve"> </w:t>
      </w:r>
      <w:r w:rsidRPr="005D3442">
        <w:t>des avances</w:t>
      </w:r>
      <w:r w:rsidRPr="005D3442">
        <w:rPr>
          <w:spacing w:val="6"/>
        </w:rPr>
        <w:t xml:space="preserve"> </w:t>
      </w:r>
      <w:r w:rsidRPr="005D3442">
        <w:t>ne</w:t>
      </w:r>
      <w:r w:rsidRPr="005D3442">
        <w:rPr>
          <w:spacing w:val="6"/>
        </w:rPr>
        <w:t xml:space="preserve"> </w:t>
      </w:r>
      <w:r w:rsidRPr="005D3442">
        <w:t>sont</w:t>
      </w:r>
      <w:r w:rsidRPr="005D3442">
        <w:rPr>
          <w:spacing w:val="6"/>
        </w:rPr>
        <w:t xml:space="preserve"> </w:t>
      </w:r>
      <w:r w:rsidRPr="005D3442">
        <w:t>pas</w:t>
      </w:r>
      <w:r w:rsidRPr="005D3442">
        <w:rPr>
          <w:spacing w:val="6"/>
        </w:rPr>
        <w:t xml:space="preserve"> </w:t>
      </w:r>
      <w:r w:rsidRPr="005D3442">
        <w:t>révisables.</w:t>
      </w:r>
    </w:p>
    <w:p w14:paraId="106B9614" w14:textId="77777777" w:rsidR="004607CC" w:rsidRPr="005D3442" w:rsidRDefault="004607CC" w:rsidP="004607CC">
      <w:pPr>
        <w:widowControl w:val="0"/>
        <w:autoSpaceDE w:val="0"/>
        <w:autoSpaceDN w:val="0"/>
        <w:adjustRightInd w:val="0"/>
        <w:spacing w:line="247" w:lineRule="auto"/>
        <w:ind w:left="340" w:right="-34" w:hanging="340"/>
      </w:pPr>
      <w:r w:rsidRPr="005D3442">
        <w:t xml:space="preserve">b.  </w:t>
      </w:r>
      <w:r w:rsidRPr="005D3442">
        <w:rPr>
          <w:spacing w:val="-26"/>
        </w:rPr>
        <w:t xml:space="preserve"> </w:t>
      </w:r>
      <w:r w:rsidRPr="005D3442">
        <w:t>La</w:t>
      </w:r>
      <w:r w:rsidRPr="005D3442">
        <w:rPr>
          <w:spacing w:val="26"/>
        </w:rPr>
        <w:t xml:space="preserve"> </w:t>
      </w:r>
      <w:r w:rsidRPr="005D3442">
        <w:t>révision</w:t>
      </w:r>
      <w:r w:rsidRPr="005D3442">
        <w:rPr>
          <w:spacing w:val="26"/>
        </w:rPr>
        <w:t xml:space="preserve"> </w:t>
      </w:r>
      <w:r w:rsidRPr="005D3442">
        <w:t>est</w:t>
      </w:r>
      <w:r w:rsidRPr="005D3442">
        <w:rPr>
          <w:spacing w:val="26"/>
        </w:rPr>
        <w:t xml:space="preserve"> </w:t>
      </w:r>
      <w:r w:rsidRPr="005D3442">
        <w:t>«</w:t>
      </w:r>
      <w:r w:rsidRPr="005D3442">
        <w:rPr>
          <w:spacing w:val="26"/>
        </w:rPr>
        <w:t xml:space="preserve"> </w:t>
      </w:r>
      <w:r w:rsidRPr="005D3442">
        <w:t>gelée</w:t>
      </w:r>
      <w:r w:rsidRPr="005D3442">
        <w:rPr>
          <w:spacing w:val="26"/>
        </w:rPr>
        <w:t xml:space="preserve"> </w:t>
      </w:r>
      <w:r w:rsidRPr="005D3442">
        <w:t>»</w:t>
      </w:r>
      <w:r w:rsidRPr="005D3442">
        <w:rPr>
          <w:spacing w:val="26"/>
        </w:rPr>
        <w:t xml:space="preserve"> </w:t>
      </w:r>
      <w:r w:rsidRPr="005D3442">
        <w:t>à</w:t>
      </w:r>
      <w:r w:rsidRPr="005D3442">
        <w:rPr>
          <w:spacing w:val="26"/>
        </w:rPr>
        <w:t xml:space="preserve"> </w:t>
      </w:r>
      <w:r w:rsidRPr="005D3442">
        <w:t>l’expiration</w:t>
      </w:r>
      <w:r w:rsidRPr="005D3442">
        <w:rPr>
          <w:spacing w:val="26"/>
        </w:rPr>
        <w:t xml:space="preserve"> </w:t>
      </w:r>
      <w:r w:rsidRPr="005D3442">
        <w:t>du</w:t>
      </w:r>
      <w:r w:rsidRPr="005D3442">
        <w:rPr>
          <w:spacing w:val="26"/>
        </w:rPr>
        <w:t xml:space="preserve"> </w:t>
      </w:r>
      <w:r w:rsidRPr="005D3442">
        <w:t>délai contractuel,</w:t>
      </w:r>
      <w:r w:rsidRPr="005D3442">
        <w:rPr>
          <w:spacing w:val="6"/>
        </w:rPr>
        <w:t xml:space="preserve"> </w:t>
      </w:r>
      <w:r w:rsidRPr="005D3442">
        <w:t>sauf</w:t>
      </w:r>
      <w:r w:rsidRPr="005D3442">
        <w:rPr>
          <w:spacing w:val="6"/>
        </w:rPr>
        <w:t xml:space="preserve"> </w:t>
      </w:r>
      <w:r w:rsidRPr="005D3442">
        <w:t>en</w:t>
      </w:r>
      <w:r w:rsidRPr="005D3442">
        <w:rPr>
          <w:spacing w:val="6"/>
        </w:rPr>
        <w:t xml:space="preserve"> </w:t>
      </w:r>
      <w:r w:rsidRPr="005D3442">
        <w:t>cas</w:t>
      </w:r>
      <w:r w:rsidRPr="005D3442">
        <w:rPr>
          <w:spacing w:val="6"/>
        </w:rPr>
        <w:t xml:space="preserve"> </w:t>
      </w:r>
      <w:r w:rsidRPr="005D3442">
        <w:t>de</w:t>
      </w:r>
      <w:r w:rsidRPr="005D3442">
        <w:rPr>
          <w:spacing w:val="6"/>
        </w:rPr>
        <w:t xml:space="preserve"> </w:t>
      </w:r>
      <w:r w:rsidRPr="005D3442">
        <w:t>baisse</w:t>
      </w:r>
      <w:r w:rsidRPr="005D3442">
        <w:rPr>
          <w:spacing w:val="6"/>
        </w:rPr>
        <w:t xml:space="preserve"> </w:t>
      </w:r>
      <w:r w:rsidRPr="005D3442">
        <w:t>des</w:t>
      </w:r>
      <w:r w:rsidRPr="005D3442">
        <w:rPr>
          <w:spacing w:val="6"/>
        </w:rPr>
        <w:t xml:space="preserve"> </w:t>
      </w:r>
      <w:r w:rsidRPr="005D3442">
        <w:t>prix.</w:t>
      </w:r>
    </w:p>
    <w:p w14:paraId="0A6937DD" w14:textId="77777777" w:rsidR="004607CC" w:rsidRPr="005D3442" w:rsidRDefault="004607CC" w:rsidP="004607CC">
      <w:pPr>
        <w:widowControl w:val="0"/>
        <w:autoSpaceDE w:val="0"/>
        <w:autoSpaceDN w:val="0"/>
        <w:adjustRightInd w:val="0"/>
        <w:spacing w:line="247" w:lineRule="auto"/>
        <w:ind w:left="567" w:right="-37" w:hanging="567"/>
      </w:pPr>
      <w:r w:rsidRPr="005D3442">
        <w:t>14.2.</w:t>
      </w:r>
      <w:r w:rsidRPr="005D3442">
        <w:rPr>
          <w:spacing w:val="17"/>
        </w:rPr>
        <w:t xml:space="preserve"> </w:t>
      </w:r>
      <w:r w:rsidRPr="005D3442">
        <w:rPr>
          <w:spacing w:val="3"/>
        </w:rPr>
        <w:t>Modalité</w:t>
      </w:r>
      <w:r w:rsidRPr="005D3442">
        <w:t xml:space="preserve">s  </w:t>
      </w:r>
      <w:r w:rsidRPr="005D3442">
        <w:rPr>
          <w:spacing w:val="-27"/>
        </w:rPr>
        <w:t xml:space="preserve"> </w:t>
      </w:r>
      <w:r w:rsidRPr="005D3442">
        <w:rPr>
          <w:spacing w:val="3"/>
        </w:rPr>
        <w:t>d’actualisatio</w:t>
      </w:r>
      <w:r w:rsidRPr="005D3442">
        <w:t xml:space="preserve">n  </w:t>
      </w:r>
      <w:r w:rsidRPr="005D3442">
        <w:rPr>
          <w:spacing w:val="-27"/>
        </w:rPr>
        <w:t xml:space="preserve"> </w:t>
      </w:r>
      <w:r w:rsidRPr="005D3442">
        <w:rPr>
          <w:spacing w:val="3"/>
        </w:rPr>
        <w:t>de</w:t>
      </w:r>
      <w:r w:rsidRPr="005D3442">
        <w:t xml:space="preserve">s  </w:t>
      </w:r>
      <w:r w:rsidRPr="005D3442">
        <w:rPr>
          <w:spacing w:val="-27"/>
        </w:rPr>
        <w:t xml:space="preserve"> </w:t>
      </w:r>
      <w:r w:rsidRPr="005D3442">
        <w:rPr>
          <w:spacing w:val="3"/>
        </w:rPr>
        <w:t>pri</w:t>
      </w:r>
      <w:r w:rsidRPr="005D3442">
        <w:t xml:space="preserve">x  </w:t>
      </w:r>
      <w:r w:rsidRPr="005D3442">
        <w:rPr>
          <w:spacing w:val="-27"/>
        </w:rPr>
        <w:t xml:space="preserve"> </w:t>
      </w:r>
      <w:r w:rsidRPr="005D3442">
        <w:rPr>
          <w:spacing w:val="3"/>
        </w:rPr>
        <w:t>(sans objet</w:t>
      </w:r>
      <w:r w:rsidRPr="005D3442">
        <w:t>).</w:t>
      </w:r>
    </w:p>
    <w:p w14:paraId="0190CE6A" w14:textId="77777777" w:rsidR="006867E0" w:rsidRPr="005D3442" w:rsidRDefault="006867E0" w:rsidP="004607CC">
      <w:pPr>
        <w:widowControl w:val="0"/>
        <w:autoSpaceDE w:val="0"/>
        <w:autoSpaceDN w:val="0"/>
        <w:adjustRightInd w:val="0"/>
        <w:spacing w:line="247" w:lineRule="auto"/>
        <w:ind w:left="567" w:right="-37" w:hanging="567"/>
      </w:pPr>
    </w:p>
    <w:p w14:paraId="2B4B63AB" w14:textId="77777777" w:rsidR="004607CC" w:rsidRPr="005D3442" w:rsidRDefault="004607CC" w:rsidP="004607CC">
      <w:pPr>
        <w:widowControl w:val="0"/>
        <w:tabs>
          <w:tab w:val="left" w:pos="2480"/>
          <w:tab w:val="left" w:pos="2960"/>
          <w:tab w:val="left" w:pos="4040"/>
          <w:tab w:val="left" w:pos="4660"/>
        </w:tabs>
        <w:autoSpaceDE w:val="0"/>
        <w:autoSpaceDN w:val="0"/>
        <w:adjustRightInd w:val="0"/>
        <w:ind w:right="-39"/>
      </w:pPr>
      <w:r w:rsidRPr="005D3442">
        <w:rPr>
          <w:b/>
          <w:bCs/>
          <w:u w:val="single"/>
        </w:rPr>
        <w:t>Article</w:t>
      </w:r>
      <w:r w:rsidRPr="005D3442">
        <w:rPr>
          <w:b/>
          <w:bCs/>
          <w:spacing w:val="6"/>
          <w:u w:val="single"/>
        </w:rPr>
        <w:t xml:space="preserve"> </w:t>
      </w:r>
      <w:r w:rsidRPr="005D3442">
        <w:rPr>
          <w:b/>
          <w:bCs/>
          <w:u w:val="single"/>
        </w:rPr>
        <w:t>15</w:t>
      </w:r>
      <w:r w:rsidRPr="005D3442">
        <w:rPr>
          <w:b/>
          <w:bCs/>
          <w:spacing w:val="6"/>
        </w:rPr>
        <w:t xml:space="preserve"> </w:t>
      </w:r>
      <w:r w:rsidRPr="005D3442">
        <w:rPr>
          <w:b/>
          <w:bCs/>
        </w:rPr>
        <w:t xml:space="preserve">: </w:t>
      </w:r>
      <w:r w:rsidRPr="005D3442">
        <w:rPr>
          <w:b/>
          <w:bCs/>
          <w:spacing w:val="5"/>
        </w:rPr>
        <w:t>Formule</w:t>
      </w:r>
      <w:r w:rsidRPr="005D3442">
        <w:rPr>
          <w:b/>
          <w:bCs/>
        </w:rPr>
        <w:t xml:space="preserve">s </w:t>
      </w:r>
      <w:r w:rsidRPr="005D3442">
        <w:rPr>
          <w:b/>
          <w:bCs/>
          <w:spacing w:val="5"/>
        </w:rPr>
        <w:t>d</w:t>
      </w:r>
      <w:r w:rsidRPr="005D3442">
        <w:rPr>
          <w:b/>
          <w:bCs/>
        </w:rPr>
        <w:t xml:space="preserve">e </w:t>
      </w:r>
      <w:r w:rsidRPr="005D3442">
        <w:rPr>
          <w:b/>
          <w:bCs/>
          <w:spacing w:val="5"/>
        </w:rPr>
        <w:t>révisio</w:t>
      </w:r>
      <w:r w:rsidRPr="005D3442">
        <w:rPr>
          <w:b/>
          <w:bCs/>
        </w:rPr>
        <w:t xml:space="preserve">n </w:t>
      </w:r>
      <w:r w:rsidRPr="005D3442">
        <w:rPr>
          <w:b/>
          <w:bCs/>
          <w:spacing w:val="5"/>
        </w:rPr>
        <w:t>de</w:t>
      </w:r>
      <w:r w:rsidRPr="005D3442">
        <w:rPr>
          <w:b/>
          <w:bCs/>
        </w:rPr>
        <w:t xml:space="preserve">s </w:t>
      </w:r>
      <w:r w:rsidRPr="005D3442">
        <w:rPr>
          <w:b/>
          <w:bCs/>
          <w:spacing w:val="5"/>
        </w:rPr>
        <w:t>prix</w:t>
      </w:r>
      <w:r w:rsidRPr="005D3442">
        <w:t xml:space="preserve"> </w:t>
      </w:r>
      <w:r w:rsidRPr="005D3442">
        <w:rPr>
          <w:b/>
          <w:bCs/>
        </w:rPr>
        <w:t>(CCAG</w:t>
      </w:r>
      <w:r w:rsidRPr="005D3442">
        <w:rPr>
          <w:b/>
          <w:bCs/>
          <w:spacing w:val="6"/>
        </w:rPr>
        <w:t xml:space="preserve"> </w:t>
      </w:r>
      <w:r w:rsidRPr="005D3442">
        <w:rPr>
          <w:b/>
          <w:bCs/>
        </w:rPr>
        <w:t>article</w:t>
      </w:r>
      <w:r w:rsidRPr="005D3442">
        <w:rPr>
          <w:b/>
          <w:bCs/>
          <w:spacing w:val="6"/>
        </w:rPr>
        <w:t xml:space="preserve"> </w:t>
      </w:r>
      <w:r w:rsidRPr="005D3442">
        <w:rPr>
          <w:b/>
          <w:bCs/>
        </w:rPr>
        <w:t>21)</w:t>
      </w:r>
    </w:p>
    <w:p w14:paraId="063B6294" w14:textId="77777777" w:rsidR="004607CC" w:rsidRPr="005D3442" w:rsidRDefault="004607CC" w:rsidP="004607CC">
      <w:pPr>
        <w:widowControl w:val="0"/>
        <w:autoSpaceDE w:val="0"/>
        <w:autoSpaceDN w:val="0"/>
        <w:adjustRightInd w:val="0"/>
        <w:spacing w:before="4" w:line="260" w:lineRule="exact"/>
        <w:rPr>
          <w:spacing w:val="3"/>
        </w:rPr>
      </w:pPr>
      <w:r w:rsidRPr="005D3442">
        <w:rPr>
          <w:spacing w:val="3"/>
        </w:rPr>
        <w:t>Non applicable.</w:t>
      </w:r>
    </w:p>
    <w:p w14:paraId="2F41835F" w14:textId="77777777" w:rsidR="00097121" w:rsidRPr="005D3442" w:rsidRDefault="00097121" w:rsidP="004607CC">
      <w:pPr>
        <w:widowControl w:val="0"/>
        <w:autoSpaceDE w:val="0"/>
        <w:autoSpaceDN w:val="0"/>
        <w:adjustRightInd w:val="0"/>
        <w:spacing w:before="4" w:line="260" w:lineRule="exact"/>
      </w:pPr>
    </w:p>
    <w:p w14:paraId="7F59AD29" w14:textId="77777777" w:rsidR="004607CC" w:rsidRPr="005D3442" w:rsidRDefault="004607CC" w:rsidP="004607CC">
      <w:pPr>
        <w:widowControl w:val="0"/>
        <w:autoSpaceDE w:val="0"/>
        <w:autoSpaceDN w:val="0"/>
        <w:adjustRightInd w:val="0"/>
        <w:ind w:right="-37"/>
      </w:pPr>
      <w:r w:rsidRPr="005D3442">
        <w:rPr>
          <w:b/>
          <w:bCs/>
          <w:u w:val="single"/>
        </w:rPr>
        <w:t>Article</w:t>
      </w:r>
      <w:r w:rsidRPr="005D3442">
        <w:rPr>
          <w:b/>
          <w:bCs/>
          <w:spacing w:val="6"/>
          <w:u w:val="single"/>
        </w:rPr>
        <w:t xml:space="preserve"> </w:t>
      </w:r>
      <w:r w:rsidRPr="005D3442">
        <w:rPr>
          <w:b/>
          <w:bCs/>
          <w:u w:val="single"/>
        </w:rPr>
        <w:t>16</w:t>
      </w:r>
      <w:r w:rsidRPr="005D3442">
        <w:rPr>
          <w:b/>
          <w:bCs/>
          <w:spacing w:val="6"/>
        </w:rPr>
        <w:t xml:space="preserve"> </w:t>
      </w:r>
      <w:r w:rsidRPr="005D3442">
        <w:rPr>
          <w:b/>
          <w:bCs/>
        </w:rPr>
        <w:t xml:space="preserve">: </w:t>
      </w:r>
      <w:r w:rsidRPr="005D3442">
        <w:rPr>
          <w:b/>
          <w:bCs/>
          <w:spacing w:val="2"/>
        </w:rPr>
        <w:t>Formule</w:t>
      </w:r>
      <w:r w:rsidRPr="005D3442">
        <w:rPr>
          <w:b/>
          <w:bCs/>
        </w:rPr>
        <w:t xml:space="preserve">s  </w:t>
      </w:r>
      <w:r w:rsidRPr="005D3442">
        <w:rPr>
          <w:b/>
          <w:bCs/>
          <w:spacing w:val="-28"/>
        </w:rPr>
        <w:t xml:space="preserve"> </w:t>
      </w:r>
      <w:r w:rsidRPr="005D3442">
        <w:rPr>
          <w:b/>
          <w:bCs/>
          <w:spacing w:val="2"/>
        </w:rPr>
        <w:t>d’actualisatio</w:t>
      </w:r>
      <w:r w:rsidRPr="005D3442">
        <w:rPr>
          <w:b/>
          <w:bCs/>
        </w:rPr>
        <w:t xml:space="preserve">n  </w:t>
      </w:r>
      <w:r w:rsidRPr="005D3442">
        <w:rPr>
          <w:b/>
          <w:bCs/>
          <w:spacing w:val="-28"/>
        </w:rPr>
        <w:t xml:space="preserve"> </w:t>
      </w:r>
      <w:r w:rsidRPr="005D3442">
        <w:rPr>
          <w:b/>
          <w:bCs/>
          <w:spacing w:val="2"/>
        </w:rPr>
        <w:t>de</w:t>
      </w:r>
      <w:r w:rsidRPr="005D3442">
        <w:rPr>
          <w:b/>
          <w:bCs/>
        </w:rPr>
        <w:t xml:space="preserve">s  </w:t>
      </w:r>
      <w:r w:rsidRPr="005D3442">
        <w:rPr>
          <w:b/>
          <w:bCs/>
          <w:spacing w:val="-28"/>
        </w:rPr>
        <w:t xml:space="preserve"> </w:t>
      </w:r>
      <w:r w:rsidRPr="005D3442">
        <w:rPr>
          <w:b/>
          <w:bCs/>
          <w:spacing w:val="2"/>
        </w:rPr>
        <w:t>prix</w:t>
      </w:r>
      <w:r w:rsidRPr="005D3442">
        <w:t xml:space="preserve"> </w:t>
      </w:r>
      <w:r w:rsidRPr="005D3442">
        <w:rPr>
          <w:b/>
          <w:bCs/>
        </w:rPr>
        <w:t>(CCAG</w:t>
      </w:r>
      <w:r w:rsidRPr="005D3442">
        <w:rPr>
          <w:b/>
          <w:bCs/>
          <w:spacing w:val="6"/>
        </w:rPr>
        <w:t xml:space="preserve"> </w:t>
      </w:r>
      <w:r w:rsidRPr="005D3442">
        <w:rPr>
          <w:b/>
          <w:bCs/>
        </w:rPr>
        <w:t>article</w:t>
      </w:r>
      <w:r w:rsidRPr="005D3442">
        <w:rPr>
          <w:b/>
          <w:bCs/>
          <w:spacing w:val="6"/>
        </w:rPr>
        <w:t xml:space="preserve"> </w:t>
      </w:r>
      <w:r w:rsidRPr="005D3442">
        <w:rPr>
          <w:b/>
          <w:bCs/>
        </w:rPr>
        <w:t>21)</w:t>
      </w:r>
    </w:p>
    <w:p w14:paraId="2E54F7B1" w14:textId="77777777" w:rsidR="004607CC" w:rsidRPr="005D3442" w:rsidRDefault="004607CC" w:rsidP="004607CC">
      <w:pPr>
        <w:widowControl w:val="0"/>
        <w:autoSpaceDE w:val="0"/>
        <w:autoSpaceDN w:val="0"/>
        <w:adjustRightInd w:val="0"/>
        <w:spacing w:before="4" w:line="260" w:lineRule="exact"/>
        <w:rPr>
          <w:spacing w:val="3"/>
        </w:rPr>
      </w:pPr>
      <w:r w:rsidRPr="005D3442">
        <w:rPr>
          <w:spacing w:val="3"/>
        </w:rPr>
        <w:t>Sans Objet.</w:t>
      </w:r>
    </w:p>
    <w:p w14:paraId="0CAF11DA" w14:textId="77777777" w:rsidR="00097121" w:rsidRPr="005D3442" w:rsidRDefault="00097121" w:rsidP="004607CC">
      <w:pPr>
        <w:widowControl w:val="0"/>
        <w:autoSpaceDE w:val="0"/>
        <w:autoSpaceDN w:val="0"/>
        <w:adjustRightInd w:val="0"/>
        <w:spacing w:before="4" w:line="260" w:lineRule="exact"/>
      </w:pPr>
    </w:p>
    <w:p w14:paraId="334C95CA" w14:textId="77777777" w:rsidR="004607CC" w:rsidRPr="005D3442" w:rsidRDefault="004607CC" w:rsidP="004607CC">
      <w:pPr>
        <w:widowControl w:val="0"/>
        <w:autoSpaceDE w:val="0"/>
        <w:autoSpaceDN w:val="0"/>
        <w:adjustRightInd w:val="0"/>
        <w:ind w:right="-20"/>
      </w:pPr>
      <w:r w:rsidRPr="005D3442">
        <w:rPr>
          <w:b/>
          <w:bCs/>
          <w:u w:val="single"/>
        </w:rPr>
        <w:t>Article</w:t>
      </w:r>
      <w:r w:rsidRPr="005D3442">
        <w:rPr>
          <w:b/>
          <w:bCs/>
          <w:spacing w:val="6"/>
          <w:u w:val="single"/>
        </w:rPr>
        <w:t xml:space="preserve"> </w:t>
      </w:r>
      <w:r w:rsidRPr="005D3442">
        <w:rPr>
          <w:b/>
          <w:bCs/>
          <w:u w:val="single"/>
        </w:rPr>
        <w:t>17</w:t>
      </w:r>
      <w:r w:rsidRPr="005D3442">
        <w:rPr>
          <w:b/>
          <w:bCs/>
          <w:spacing w:val="6"/>
        </w:rPr>
        <w:t xml:space="preserve"> </w:t>
      </w:r>
      <w:r w:rsidRPr="005D3442">
        <w:rPr>
          <w:b/>
          <w:bCs/>
        </w:rPr>
        <w:t>: Travaux</w:t>
      </w:r>
      <w:r w:rsidRPr="005D3442">
        <w:rPr>
          <w:b/>
          <w:bCs/>
          <w:spacing w:val="6"/>
        </w:rPr>
        <w:t xml:space="preserve"> </w:t>
      </w:r>
      <w:r w:rsidRPr="005D3442">
        <w:rPr>
          <w:b/>
          <w:bCs/>
        </w:rPr>
        <w:t>en</w:t>
      </w:r>
      <w:r w:rsidRPr="005D3442">
        <w:rPr>
          <w:b/>
          <w:bCs/>
          <w:spacing w:val="6"/>
        </w:rPr>
        <w:t xml:space="preserve"> </w:t>
      </w:r>
      <w:r w:rsidRPr="005D3442">
        <w:rPr>
          <w:b/>
          <w:bCs/>
        </w:rPr>
        <w:t>régie</w:t>
      </w:r>
      <w:r w:rsidRPr="005D3442">
        <w:t xml:space="preserve"> </w:t>
      </w:r>
      <w:r w:rsidRPr="005D3442">
        <w:rPr>
          <w:b/>
          <w:bCs/>
        </w:rPr>
        <w:t>(CCAG</w:t>
      </w:r>
      <w:r w:rsidRPr="005D3442">
        <w:rPr>
          <w:b/>
          <w:bCs/>
          <w:spacing w:val="6"/>
        </w:rPr>
        <w:t xml:space="preserve"> </w:t>
      </w:r>
      <w:r w:rsidRPr="005D3442">
        <w:rPr>
          <w:b/>
          <w:bCs/>
        </w:rPr>
        <w:t>Article</w:t>
      </w:r>
      <w:r w:rsidRPr="005D3442">
        <w:rPr>
          <w:b/>
          <w:bCs/>
          <w:spacing w:val="6"/>
        </w:rPr>
        <w:t xml:space="preserve"> </w:t>
      </w:r>
      <w:r w:rsidRPr="005D3442">
        <w:rPr>
          <w:b/>
          <w:bCs/>
        </w:rPr>
        <w:t>22</w:t>
      </w:r>
      <w:r w:rsidRPr="005D3442">
        <w:rPr>
          <w:b/>
          <w:bCs/>
          <w:spacing w:val="6"/>
        </w:rPr>
        <w:t xml:space="preserve"> </w:t>
      </w:r>
      <w:r w:rsidRPr="005D3442">
        <w:rPr>
          <w:b/>
          <w:bCs/>
        </w:rPr>
        <w:t>complété)</w:t>
      </w:r>
    </w:p>
    <w:p w14:paraId="1C1B25B3" w14:textId="77777777" w:rsidR="004607CC" w:rsidRPr="005D3442" w:rsidRDefault="004607CC" w:rsidP="004607CC">
      <w:pPr>
        <w:widowControl w:val="0"/>
        <w:autoSpaceDE w:val="0"/>
        <w:autoSpaceDN w:val="0"/>
        <w:adjustRightInd w:val="0"/>
        <w:ind w:left="567" w:right="-34" w:hanging="567"/>
      </w:pPr>
      <w:r w:rsidRPr="005D3442">
        <w:t xml:space="preserve">17.1. </w:t>
      </w:r>
      <w:r w:rsidRPr="005D3442">
        <w:rPr>
          <w:spacing w:val="12"/>
        </w:rPr>
        <w:t xml:space="preserve"> </w:t>
      </w:r>
      <w:r w:rsidRPr="005D3442">
        <w:t xml:space="preserve">Le </w:t>
      </w:r>
      <w:r w:rsidRPr="005D3442">
        <w:rPr>
          <w:spacing w:val="-30"/>
        </w:rPr>
        <w:t xml:space="preserve"> </w:t>
      </w:r>
      <w:r w:rsidRPr="005D3442">
        <w:t xml:space="preserve">pourcentage </w:t>
      </w:r>
      <w:r w:rsidRPr="005D3442">
        <w:rPr>
          <w:spacing w:val="-30"/>
        </w:rPr>
        <w:t xml:space="preserve"> </w:t>
      </w:r>
      <w:r w:rsidRPr="005D3442">
        <w:t xml:space="preserve">des </w:t>
      </w:r>
      <w:r w:rsidRPr="005D3442">
        <w:rPr>
          <w:spacing w:val="-30"/>
        </w:rPr>
        <w:t xml:space="preserve"> </w:t>
      </w:r>
      <w:r w:rsidRPr="005D3442">
        <w:t xml:space="preserve">travaux </w:t>
      </w:r>
      <w:r w:rsidRPr="005D3442">
        <w:rPr>
          <w:spacing w:val="-30"/>
        </w:rPr>
        <w:t xml:space="preserve"> </w:t>
      </w:r>
      <w:r w:rsidRPr="005D3442">
        <w:t xml:space="preserve">en </w:t>
      </w:r>
      <w:r w:rsidRPr="005D3442">
        <w:rPr>
          <w:spacing w:val="-30"/>
        </w:rPr>
        <w:t xml:space="preserve"> </w:t>
      </w:r>
      <w:r w:rsidRPr="005D3442">
        <w:t xml:space="preserve">régie </w:t>
      </w:r>
      <w:r w:rsidRPr="005D3442">
        <w:rPr>
          <w:spacing w:val="-30"/>
        </w:rPr>
        <w:t xml:space="preserve"> </w:t>
      </w:r>
      <w:r w:rsidRPr="005D3442">
        <w:t xml:space="preserve">est </w:t>
      </w:r>
      <w:r w:rsidRPr="005D3442">
        <w:rPr>
          <w:spacing w:val="-30"/>
        </w:rPr>
        <w:t xml:space="preserve"> </w:t>
      </w:r>
      <w:r w:rsidRPr="005D3442">
        <w:t>de deux pour cent (2%)</w:t>
      </w:r>
      <w:r w:rsidRPr="005D3442">
        <w:rPr>
          <w:i/>
          <w:iCs/>
        </w:rPr>
        <w:t xml:space="preserve"> </w:t>
      </w:r>
      <w:r w:rsidRPr="005D3442">
        <w:rPr>
          <w:i/>
          <w:iCs/>
          <w:spacing w:val="-14"/>
        </w:rPr>
        <w:t xml:space="preserve"> </w:t>
      </w:r>
      <w:r w:rsidRPr="005D3442">
        <w:t>du</w:t>
      </w:r>
      <w:r w:rsidRPr="005D3442">
        <w:rPr>
          <w:spacing w:val="24"/>
        </w:rPr>
        <w:t xml:space="preserve"> </w:t>
      </w:r>
      <w:r w:rsidRPr="005D3442">
        <w:t>montant</w:t>
      </w:r>
      <w:r w:rsidRPr="005D3442">
        <w:rPr>
          <w:spacing w:val="24"/>
        </w:rPr>
        <w:t xml:space="preserve"> </w:t>
      </w:r>
      <w:r w:rsidRPr="005D3442">
        <w:t>du</w:t>
      </w:r>
      <w:r w:rsidRPr="005D3442">
        <w:rPr>
          <w:spacing w:val="24"/>
        </w:rPr>
        <w:t xml:space="preserve"> </w:t>
      </w:r>
      <w:r w:rsidRPr="005D3442">
        <w:t>marché</w:t>
      </w:r>
      <w:r w:rsidRPr="005D3442">
        <w:rPr>
          <w:spacing w:val="24"/>
        </w:rPr>
        <w:t xml:space="preserve"> </w:t>
      </w:r>
      <w:r w:rsidRPr="005D3442">
        <w:t>et de</w:t>
      </w:r>
      <w:r w:rsidRPr="005D3442">
        <w:rPr>
          <w:spacing w:val="6"/>
        </w:rPr>
        <w:t xml:space="preserve"> </w:t>
      </w:r>
      <w:r w:rsidRPr="005D3442">
        <w:t>ses</w:t>
      </w:r>
      <w:r w:rsidRPr="005D3442">
        <w:rPr>
          <w:spacing w:val="6"/>
        </w:rPr>
        <w:t xml:space="preserve"> </w:t>
      </w:r>
      <w:r w:rsidRPr="005D3442">
        <w:t>avenants,</w:t>
      </w:r>
      <w:r w:rsidRPr="005D3442">
        <w:rPr>
          <w:spacing w:val="6"/>
        </w:rPr>
        <w:t xml:space="preserve"> </w:t>
      </w:r>
      <w:r w:rsidRPr="005D3442">
        <w:t>le</w:t>
      </w:r>
      <w:r w:rsidRPr="005D3442">
        <w:rPr>
          <w:spacing w:val="6"/>
        </w:rPr>
        <w:t xml:space="preserve"> </w:t>
      </w:r>
      <w:r w:rsidRPr="005D3442">
        <w:t>cas</w:t>
      </w:r>
      <w:r w:rsidRPr="005D3442">
        <w:rPr>
          <w:spacing w:val="6"/>
        </w:rPr>
        <w:t xml:space="preserve"> </w:t>
      </w:r>
      <w:r w:rsidRPr="005D3442">
        <w:t>échéant</w:t>
      </w:r>
    </w:p>
    <w:p w14:paraId="58820A29" w14:textId="77777777" w:rsidR="004607CC" w:rsidRPr="005D3442" w:rsidRDefault="004607CC" w:rsidP="004607CC">
      <w:pPr>
        <w:widowControl w:val="0"/>
        <w:autoSpaceDE w:val="0"/>
        <w:autoSpaceDN w:val="0"/>
        <w:adjustRightInd w:val="0"/>
        <w:spacing w:line="247" w:lineRule="auto"/>
        <w:ind w:left="624" w:right="90" w:hanging="624"/>
        <w:jc w:val="both"/>
      </w:pPr>
      <w:r w:rsidRPr="005D3442">
        <w:t xml:space="preserve">17.2. </w:t>
      </w:r>
      <w:r w:rsidRPr="005D3442">
        <w:rPr>
          <w:spacing w:val="12"/>
        </w:rPr>
        <w:t xml:space="preserve"> </w:t>
      </w:r>
      <w:r w:rsidRPr="005D3442">
        <w:t xml:space="preserve">Dans </w:t>
      </w:r>
      <w:r w:rsidRPr="005D3442">
        <w:rPr>
          <w:spacing w:val="-28"/>
        </w:rPr>
        <w:t xml:space="preserve"> </w:t>
      </w:r>
      <w:r w:rsidRPr="005D3442">
        <w:t xml:space="preserve">le </w:t>
      </w:r>
      <w:r w:rsidRPr="005D3442">
        <w:rPr>
          <w:spacing w:val="-28"/>
        </w:rPr>
        <w:t xml:space="preserve"> </w:t>
      </w:r>
      <w:r w:rsidRPr="005D3442">
        <w:t xml:space="preserve">cas </w:t>
      </w:r>
      <w:r w:rsidRPr="005D3442">
        <w:rPr>
          <w:spacing w:val="-28"/>
        </w:rPr>
        <w:t xml:space="preserve"> </w:t>
      </w:r>
      <w:r w:rsidRPr="005D3442">
        <w:t xml:space="preserve">où </w:t>
      </w:r>
      <w:r w:rsidRPr="005D3442">
        <w:rPr>
          <w:spacing w:val="-28"/>
        </w:rPr>
        <w:t xml:space="preserve"> </w:t>
      </w:r>
      <w:r w:rsidR="003A4ED0" w:rsidRPr="005D3442">
        <w:t>Le Cocontractant</w:t>
      </w:r>
      <w:r w:rsidRPr="005D3442">
        <w:t xml:space="preserve"> </w:t>
      </w:r>
      <w:r w:rsidRPr="005D3442">
        <w:rPr>
          <w:spacing w:val="-28"/>
        </w:rPr>
        <w:t xml:space="preserve"> </w:t>
      </w:r>
      <w:r w:rsidRPr="005D3442">
        <w:t xml:space="preserve">serait </w:t>
      </w:r>
      <w:r w:rsidRPr="005D3442">
        <w:rPr>
          <w:spacing w:val="-28"/>
        </w:rPr>
        <w:t xml:space="preserve"> </w:t>
      </w:r>
      <w:r w:rsidRPr="005D3442">
        <w:t xml:space="preserve">invité </w:t>
      </w:r>
      <w:r w:rsidRPr="005D3442">
        <w:rPr>
          <w:spacing w:val="-28"/>
        </w:rPr>
        <w:t xml:space="preserve"> </w:t>
      </w:r>
      <w:r w:rsidRPr="005D3442">
        <w:t>à exécuter</w:t>
      </w:r>
      <w:r w:rsidRPr="005D3442">
        <w:rPr>
          <w:spacing w:val="24"/>
        </w:rPr>
        <w:t xml:space="preserve"> </w:t>
      </w:r>
      <w:r w:rsidRPr="005D3442">
        <w:t>des</w:t>
      </w:r>
      <w:r w:rsidRPr="005D3442">
        <w:rPr>
          <w:spacing w:val="24"/>
        </w:rPr>
        <w:t xml:space="preserve"> </w:t>
      </w:r>
      <w:r w:rsidRPr="005D3442">
        <w:t>travaux</w:t>
      </w:r>
      <w:r w:rsidRPr="005D3442">
        <w:rPr>
          <w:spacing w:val="24"/>
        </w:rPr>
        <w:t xml:space="preserve"> </w:t>
      </w:r>
      <w:r w:rsidRPr="005D3442">
        <w:t>en</w:t>
      </w:r>
      <w:r w:rsidRPr="005D3442">
        <w:rPr>
          <w:spacing w:val="24"/>
        </w:rPr>
        <w:t xml:space="preserve"> </w:t>
      </w:r>
      <w:r w:rsidRPr="005D3442">
        <w:t>régie,</w:t>
      </w:r>
      <w:r w:rsidRPr="005D3442">
        <w:rPr>
          <w:spacing w:val="24"/>
        </w:rPr>
        <w:t xml:space="preserve"> </w:t>
      </w:r>
      <w:r w:rsidRPr="005D3442">
        <w:t>les</w:t>
      </w:r>
      <w:r w:rsidRPr="005D3442">
        <w:rPr>
          <w:spacing w:val="24"/>
        </w:rPr>
        <w:t xml:space="preserve"> </w:t>
      </w:r>
      <w:r w:rsidRPr="005D3442">
        <w:t xml:space="preserve">dépenses </w:t>
      </w:r>
      <w:r w:rsidRPr="005D3442">
        <w:rPr>
          <w:spacing w:val="4"/>
        </w:rPr>
        <w:t>exposée</w:t>
      </w:r>
      <w:r w:rsidRPr="005D3442">
        <w:t xml:space="preserve">s  </w:t>
      </w:r>
      <w:r w:rsidRPr="005D3442">
        <w:rPr>
          <w:spacing w:val="-26"/>
        </w:rPr>
        <w:t xml:space="preserve"> </w:t>
      </w:r>
      <w:r w:rsidRPr="005D3442">
        <w:rPr>
          <w:spacing w:val="4"/>
        </w:rPr>
        <w:t>e</w:t>
      </w:r>
      <w:r w:rsidRPr="005D3442">
        <w:t xml:space="preserve">t  </w:t>
      </w:r>
      <w:r w:rsidRPr="005D3442">
        <w:rPr>
          <w:spacing w:val="-26"/>
        </w:rPr>
        <w:t xml:space="preserve"> </w:t>
      </w:r>
      <w:r w:rsidRPr="005D3442">
        <w:rPr>
          <w:spacing w:val="4"/>
        </w:rPr>
        <w:t>dûmen</w:t>
      </w:r>
      <w:r w:rsidRPr="005D3442">
        <w:t xml:space="preserve">t  </w:t>
      </w:r>
      <w:r w:rsidRPr="005D3442">
        <w:rPr>
          <w:spacing w:val="-26"/>
        </w:rPr>
        <w:t xml:space="preserve"> </w:t>
      </w:r>
      <w:r w:rsidRPr="005D3442">
        <w:rPr>
          <w:spacing w:val="4"/>
        </w:rPr>
        <w:t>justifiée</w:t>
      </w:r>
      <w:r w:rsidRPr="005D3442">
        <w:t xml:space="preserve">s  </w:t>
      </w:r>
      <w:r w:rsidRPr="005D3442">
        <w:rPr>
          <w:spacing w:val="-26"/>
        </w:rPr>
        <w:t xml:space="preserve"> </w:t>
      </w:r>
      <w:r w:rsidRPr="005D3442">
        <w:rPr>
          <w:spacing w:val="4"/>
        </w:rPr>
        <w:t>lu</w:t>
      </w:r>
      <w:r w:rsidRPr="005D3442">
        <w:t xml:space="preserve">i  </w:t>
      </w:r>
      <w:r w:rsidRPr="005D3442">
        <w:rPr>
          <w:spacing w:val="-26"/>
        </w:rPr>
        <w:t xml:space="preserve"> </w:t>
      </w:r>
      <w:r w:rsidRPr="005D3442">
        <w:rPr>
          <w:spacing w:val="4"/>
        </w:rPr>
        <w:t xml:space="preserve">seront </w:t>
      </w:r>
      <w:r w:rsidRPr="005D3442">
        <w:t>remboursées</w:t>
      </w:r>
      <w:r w:rsidRPr="005D3442">
        <w:rPr>
          <w:spacing w:val="6"/>
        </w:rPr>
        <w:t xml:space="preserve"> </w:t>
      </w:r>
      <w:r w:rsidRPr="005D3442">
        <w:t>dans</w:t>
      </w:r>
      <w:r w:rsidRPr="005D3442">
        <w:rPr>
          <w:spacing w:val="6"/>
        </w:rPr>
        <w:t xml:space="preserve"> </w:t>
      </w:r>
      <w:r w:rsidRPr="005D3442">
        <w:t>les</w:t>
      </w:r>
      <w:r w:rsidRPr="005D3442">
        <w:rPr>
          <w:spacing w:val="6"/>
        </w:rPr>
        <w:t xml:space="preserve"> </w:t>
      </w:r>
      <w:r w:rsidRPr="005D3442">
        <w:t>conditions</w:t>
      </w:r>
      <w:r w:rsidRPr="005D3442">
        <w:rPr>
          <w:spacing w:val="6"/>
        </w:rPr>
        <w:t xml:space="preserve"> </w:t>
      </w:r>
      <w:r w:rsidRPr="005D3442">
        <w:t>suivantes</w:t>
      </w:r>
      <w:r w:rsidRPr="005D3442">
        <w:rPr>
          <w:spacing w:val="6"/>
        </w:rPr>
        <w:t xml:space="preserve"> </w:t>
      </w:r>
      <w:r w:rsidRPr="005D3442">
        <w:t>:</w:t>
      </w:r>
    </w:p>
    <w:p w14:paraId="0FCCA156" w14:textId="77777777" w:rsidR="004607CC" w:rsidRPr="005D3442" w:rsidRDefault="004607CC" w:rsidP="004607CC">
      <w:pPr>
        <w:widowControl w:val="0"/>
        <w:autoSpaceDE w:val="0"/>
        <w:autoSpaceDN w:val="0"/>
        <w:adjustRightInd w:val="0"/>
        <w:spacing w:before="61" w:line="247" w:lineRule="auto"/>
        <w:ind w:left="334" w:right="-19" w:hanging="227"/>
        <w:jc w:val="both"/>
      </w:pPr>
      <w:r w:rsidRPr="005D3442">
        <w:t xml:space="preserve">     -  </w:t>
      </w:r>
      <w:r w:rsidRPr="005D3442">
        <w:rPr>
          <w:spacing w:val="-29"/>
        </w:rPr>
        <w:t xml:space="preserve"> </w:t>
      </w:r>
      <w:r w:rsidRPr="005D3442">
        <w:t>Les</w:t>
      </w:r>
      <w:r w:rsidRPr="005D3442">
        <w:rPr>
          <w:spacing w:val="9"/>
        </w:rPr>
        <w:t xml:space="preserve"> </w:t>
      </w:r>
      <w:r w:rsidRPr="005D3442">
        <w:t>quantités</w:t>
      </w:r>
      <w:r w:rsidRPr="005D3442">
        <w:rPr>
          <w:spacing w:val="9"/>
        </w:rPr>
        <w:t xml:space="preserve"> </w:t>
      </w:r>
      <w:r w:rsidRPr="005D3442">
        <w:t>prises</w:t>
      </w:r>
      <w:r w:rsidRPr="005D3442">
        <w:rPr>
          <w:spacing w:val="9"/>
        </w:rPr>
        <w:t xml:space="preserve"> </w:t>
      </w:r>
      <w:r w:rsidRPr="005D3442">
        <w:t>en</w:t>
      </w:r>
      <w:r w:rsidRPr="005D3442">
        <w:rPr>
          <w:spacing w:val="9"/>
        </w:rPr>
        <w:t xml:space="preserve"> </w:t>
      </w:r>
      <w:r w:rsidRPr="005D3442">
        <w:t>compte</w:t>
      </w:r>
      <w:r w:rsidRPr="005D3442">
        <w:rPr>
          <w:spacing w:val="9"/>
        </w:rPr>
        <w:t xml:space="preserve"> </w:t>
      </w:r>
      <w:r w:rsidRPr="005D3442">
        <w:t>seront</w:t>
      </w:r>
      <w:r w:rsidRPr="005D3442">
        <w:rPr>
          <w:spacing w:val="9"/>
        </w:rPr>
        <w:t xml:space="preserve"> </w:t>
      </w:r>
      <w:r w:rsidRPr="005D3442">
        <w:t>les</w:t>
      </w:r>
      <w:r w:rsidRPr="005D3442">
        <w:rPr>
          <w:spacing w:val="9"/>
        </w:rPr>
        <w:t xml:space="preserve"> </w:t>
      </w:r>
      <w:r w:rsidRPr="005D3442">
        <w:t xml:space="preserve">heures </w:t>
      </w:r>
      <w:r w:rsidRPr="005D3442">
        <w:rPr>
          <w:spacing w:val="5"/>
        </w:rPr>
        <w:t>d</w:t>
      </w:r>
      <w:r w:rsidRPr="005D3442">
        <w:t xml:space="preserve">e  </w:t>
      </w:r>
      <w:r w:rsidRPr="005D3442">
        <w:rPr>
          <w:spacing w:val="-12"/>
        </w:rPr>
        <w:t xml:space="preserve"> </w:t>
      </w:r>
      <w:r w:rsidRPr="005D3442">
        <w:rPr>
          <w:spacing w:val="5"/>
        </w:rPr>
        <w:t>mis</w:t>
      </w:r>
      <w:r w:rsidRPr="005D3442">
        <w:t xml:space="preserve">e  </w:t>
      </w:r>
      <w:r w:rsidRPr="005D3442">
        <w:rPr>
          <w:spacing w:val="-12"/>
        </w:rPr>
        <w:t xml:space="preserve"> </w:t>
      </w:r>
      <w:r w:rsidRPr="005D3442">
        <w:t xml:space="preserve">à  </w:t>
      </w:r>
      <w:r w:rsidRPr="005D3442">
        <w:rPr>
          <w:spacing w:val="-12"/>
        </w:rPr>
        <w:t xml:space="preserve"> </w:t>
      </w:r>
      <w:r w:rsidRPr="005D3442">
        <w:rPr>
          <w:spacing w:val="5"/>
        </w:rPr>
        <w:t>dispositio</w:t>
      </w:r>
      <w:r w:rsidRPr="005D3442">
        <w:t xml:space="preserve">n  </w:t>
      </w:r>
      <w:r w:rsidRPr="005D3442">
        <w:rPr>
          <w:spacing w:val="-12"/>
        </w:rPr>
        <w:t xml:space="preserve"> </w:t>
      </w:r>
      <w:r w:rsidRPr="005D3442">
        <w:rPr>
          <w:spacing w:val="5"/>
        </w:rPr>
        <w:t>o</w:t>
      </w:r>
      <w:r w:rsidRPr="005D3442">
        <w:t xml:space="preserve">u  </w:t>
      </w:r>
      <w:r w:rsidRPr="005D3442">
        <w:rPr>
          <w:spacing w:val="-12"/>
        </w:rPr>
        <w:t xml:space="preserve"> </w:t>
      </w:r>
      <w:r w:rsidRPr="005D3442">
        <w:rPr>
          <w:spacing w:val="5"/>
        </w:rPr>
        <w:t>le</w:t>
      </w:r>
      <w:r w:rsidRPr="005D3442">
        <w:t xml:space="preserve">s  </w:t>
      </w:r>
      <w:r w:rsidRPr="005D3442">
        <w:rPr>
          <w:spacing w:val="-12"/>
        </w:rPr>
        <w:t xml:space="preserve"> </w:t>
      </w:r>
      <w:r w:rsidRPr="005D3442">
        <w:rPr>
          <w:spacing w:val="5"/>
        </w:rPr>
        <w:t>quantité</w:t>
      </w:r>
      <w:r w:rsidRPr="005D3442">
        <w:t xml:space="preserve">s  </w:t>
      </w:r>
      <w:r w:rsidRPr="005D3442">
        <w:rPr>
          <w:spacing w:val="-12"/>
        </w:rPr>
        <w:t xml:space="preserve"> </w:t>
      </w:r>
      <w:r w:rsidRPr="005D3442">
        <w:rPr>
          <w:spacing w:val="5"/>
        </w:rPr>
        <w:t xml:space="preserve">de </w:t>
      </w:r>
      <w:r w:rsidRPr="005D3442">
        <w:t>matériaux</w:t>
      </w:r>
      <w:r w:rsidRPr="005D3442">
        <w:rPr>
          <w:spacing w:val="21"/>
        </w:rPr>
        <w:t xml:space="preserve"> </w:t>
      </w:r>
      <w:r w:rsidRPr="005D3442">
        <w:t>et</w:t>
      </w:r>
      <w:r w:rsidRPr="005D3442">
        <w:rPr>
          <w:spacing w:val="21"/>
        </w:rPr>
        <w:t xml:space="preserve"> </w:t>
      </w:r>
      <w:r w:rsidRPr="005D3442">
        <w:t>matières</w:t>
      </w:r>
      <w:r w:rsidRPr="005D3442">
        <w:rPr>
          <w:spacing w:val="21"/>
        </w:rPr>
        <w:t xml:space="preserve"> </w:t>
      </w:r>
      <w:r w:rsidRPr="005D3442">
        <w:t>mises</w:t>
      </w:r>
      <w:r w:rsidRPr="005D3442">
        <w:rPr>
          <w:spacing w:val="21"/>
        </w:rPr>
        <w:t xml:space="preserve"> </w:t>
      </w:r>
      <w:r w:rsidRPr="005D3442">
        <w:t>en</w:t>
      </w:r>
      <w:r w:rsidRPr="005D3442">
        <w:rPr>
          <w:spacing w:val="21"/>
        </w:rPr>
        <w:t xml:space="preserve"> </w:t>
      </w:r>
      <w:r w:rsidRPr="005D3442">
        <w:t>œuvre</w:t>
      </w:r>
      <w:r w:rsidRPr="005D3442">
        <w:rPr>
          <w:spacing w:val="21"/>
        </w:rPr>
        <w:t xml:space="preserve"> </w:t>
      </w:r>
      <w:r w:rsidRPr="005D3442">
        <w:t>ayant</w:t>
      </w:r>
      <w:r w:rsidRPr="005D3442">
        <w:rPr>
          <w:spacing w:val="21"/>
        </w:rPr>
        <w:t xml:space="preserve"> </w:t>
      </w:r>
      <w:r w:rsidRPr="005D3442">
        <w:t>fait l’objet</w:t>
      </w:r>
      <w:r w:rsidRPr="005D3442">
        <w:rPr>
          <w:spacing w:val="6"/>
        </w:rPr>
        <w:t xml:space="preserve"> </w:t>
      </w:r>
      <w:r w:rsidRPr="005D3442">
        <w:t>d’attachements</w:t>
      </w:r>
      <w:r w:rsidRPr="005D3442">
        <w:rPr>
          <w:spacing w:val="6"/>
        </w:rPr>
        <w:t xml:space="preserve"> </w:t>
      </w:r>
      <w:r w:rsidRPr="005D3442">
        <w:t>contradictoires</w:t>
      </w:r>
      <w:r w:rsidRPr="005D3442">
        <w:rPr>
          <w:spacing w:val="6"/>
        </w:rPr>
        <w:t xml:space="preserve"> </w:t>
      </w:r>
      <w:r w:rsidRPr="005D3442">
        <w:t>;</w:t>
      </w:r>
    </w:p>
    <w:p w14:paraId="38561CEF" w14:textId="77777777" w:rsidR="004607CC" w:rsidRPr="005D3442" w:rsidRDefault="004607CC" w:rsidP="004607CC">
      <w:pPr>
        <w:widowControl w:val="0"/>
        <w:autoSpaceDE w:val="0"/>
        <w:autoSpaceDN w:val="0"/>
        <w:adjustRightInd w:val="0"/>
        <w:spacing w:line="247" w:lineRule="auto"/>
        <w:ind w:left="334" w:right="-15" w:hanging="227"/>
        <w:jc w:val="both"/>
      </w:pPr>
      <w:r w:rsidRPr="005D3442">
        <w:t xml:space="preserve">     -  </w:t>
      </w:r>
      <w:r w:rsidRPr="005D3442">
        <w:rPr>
          <w:spacing w:val="-29"/>
        </w:rPr>
        <w:t xml:space="preserve"> </w:t>
      </w:r>
      <w:r w:rsidRPr="005D3442">
        <w:t>Les</w:t>
      </w:r>
      <w:r w:rsidRPr="005D3442">
        <w:rPr>
          <w:spacing w:val="15"/>
        </w:rPr>
        <w:t xml:space="preserve"> </w:t>
      </w:r>
      <w:r w:rsidRPr="005D3442">
        <w:t>traitements</w:t>
      </w:r>
      <w:r w:rsidRPr="005D3442">
        <w:rPr>
          <w:spacing w:val="15"/>
        </w:rPr>
        <w:t xml:space="preserve"> </w:t>
      </w:r>
      <w:r w:rsidRPr="005D3442">
        <w:t>et</w:t>
      </w:r>
      <w:r w:rsidRPr="005D3442">
        <w:rPr>
          <w:spacing w:val="15"/>
        </w:rPr>
        <w:t xml:space="preserve"> </w:t>
      </w:r>
      <w:r w:rsidRPr="005D3442">
        <w:t>salaires</w:t>
      </w:r>
      <w:r w:rsidRPr="005D3442">
        <w:rPr>
          <w:spacing w:val="15"/>
        </w:rPr>
        <w:t xml:space="preserve"> </w:t>
      </w:r>
      <w:r w:rsidRPr="005D3442">
        <w:t>effectivement</w:t>
      </w:r>
      <w:r w:rsidRPr="005D3442">
        <w:rPr>
          <w:spacing w:val="15"/>
        </w:rPr>
        <w:t xml:space="preserve"> </w:t>
      </w:r>
      <w:r w:rsidRPr="005D3442">
        <w:t>payés</w:t>
      </w:r>
      <w:r w:rsidRPr="005D3442">
        <w:rPr>
          <w:spacing w:val="15"/>
        </w:rPr>
        <w:t xml:space="preserve"> </w:t>
      </w:r>
      <w:r w:rsidRPr="005D3442">
        <w:t>à la</w:t>
      </w:r>
      <w:r w:rsidRPr="005D3442">
        <w:rPr>
          <w:spacing w:val="20"/>
        </w:rPr>
        <w:t xml:space="preserve"> </w:t>
      </w:r>
      <w:r w:rsidRPr="005D3442">
        <w:t>main</w:t>
      </w:r>
      <w:r w:rsidRPr="005D3442">
        <w:rPr>
          <w:spacing w:val="20"/>
        </w:rPr>
        <w:t xml:space="preserve"> </w:t>
      </w:r>
      <w:r w:rsidRPr="005D3442">
        <w:t>d’œuvre</w:t>
      </w:r>
      <w:r w:rsidRPr="005D3442">
        <w:rPr>
          <w:spacing w:val="20"/>
        </w:rPr>
        <w:t xml:space="preserve"> </w:t>
      </w:r>
      <w:r w:rsidRPr="005D3442">
        <w:t>locale</w:t>
      </w:r>
      <w:r w:rsidRPr="005D3442">
        <w:rPr>
          <w:spacing w:val="20"/>
        </w:rPr>
        <w:t xml:space="preserve"> </w:t>
      </w:r>
      <w:r w:rsidRPr="005D3442">
        <w:t>seront</w:t>
      </w:r>
      <w:r w:rsidRPr="005D3442">
        <w:rPr>
          <w:spacing w:val="20"/>
        </w:rPr>
        <w:t xml:space="preserve"> </w:t>
      </w:r>
      <w:r w:rsidRPr="005D3442">
        <w:t>majorés</w:t>
      </w:r>
      <w:r w:rsidRPr="005D3442">
        <w:rPr>
          <w:spacing w:val="20"/>
        </w:rPr>
        <w:t xml:space="preserve"> </w:t>
      </w:r>
      <w:r w:rsidRPr="005D3442">
        <w:t>pour</w:t>
      </w:r>
      <w:r w:rsidRPr="005D3442">
        <w:rPr>
          <w:spacing w:val="20"/>
        </w:rPr>
        <w:t xml:space="preserve"> </w:t>
      </w:r>
      <w:r w:rsidRPr="005D3442">
        <w:t xml:space="preserve">tenir compte </w:t>
      </w:r>
      <w:r w:rsidRPr="005D3442">
        <w:rPr>
          <w:spacing w:val="-14"/>
        </w:rPr>
        <w:t xml:space="preserve"> </w:t>
      </w:r>
      <w:r w:rsidRPr="005D3442">
        <w:t xml:space="preserve">des </w:t>
      </w:r>
      <w:r w:rsidRPr="005D3442">
        <w:rPr>
          <w:spacing w:val="-14"/>
        </w:rPr>
        <w:t xml:space="preserve"> </w:t>
      </w:r>
      <w:r w:rsidRPr="005D3442">
        <w:t xml:space="preserve">charges </w:t>
      </w:r>
      <w:r w:rsidRPr="005D3442">
        <w:rPr>
          <w:spacing w:val="-14"/>
        </w:rPr>
        <w:t xml:space="preserve"> </w:t>
      </w:r>
      <w:r w:rsidRPr="005D3442">
        <w:t xml:space="preserve">sociales </w:t>
      </w:r>
      <w:r w:rsidRPr="005D3442">
        <w:rPr>
          <w:spacing w:val="-14"/>
        </w:rPr>
        <w:t xml:space="preserve"> </w:t>
      </w:r>
      <w:r w:rsidRPr="005D3442">
        <w:t xml:space="preserve">de </w:t>
      </w:r>
      <w:r w:rsidRPr="005D3442">
        <w:rPr>
          <w:spacing w:val="-14"/>
        </w:rPr>
        <w:t xml:space="preserve"> </w:t>
      </w:r>
      <w:r w:rsidRPr="005D3442">
        <w:t xml:space="preserve">quarante </w:t>
      </w:r>
      <w:r w:rsidRPr="005D3442">
        <w:rPr>
          <w:spacing w:val="-14"/>
        </w:rPr>
        <w:t xml:space="preserve"> </w:t>
      </w:r>
      <w:r w:rsidRPr="005D3442">
        <w:t>pour cent</w:t>
      </w:r>
      <w:r w:rsidRPr="005D3442">
        <w:rPr>
          <w:spacing w:val="6"/>
        </w:rPr>
        <w:t xml:space="preserve"> </w:t>
      </w:r>
      <w:r w:rsidRPr="005D3442">
        <w:t>(40%)</w:t>
      </w:r>
      <w:r w:rsidRPr="005D3442">
        <w:rPr>
          <w:spacing w:val="6"/>
        </w:rPr>
        <w:t xml:space="preserve"> </w:t>
      </w:r>
      <w:r w:rsidRPr="005D3442">
        <w:t>;</w:t>
      </w:r>
    </w:p>
    <w:p w14:paraId="5AA0DB9B" w14:textId="77777777" w:rsidR="004607CC" w:rsidRPr="005D3442" w:rsidRDefault="004607CC" w:rsidP="004607CC">
      <w:pPr>
        <w:widowControl w:val="0"/>
        <w:autoSpaceDE w:val="0"/>
        <w:autoSpaceDN w:val="0"/>
        <w:adjustRightInd w:val="0"/>
        <w:spacing w:line="247" w:lineRule="auto"/>
        <w:ind w:left="334" w:right="-143" w:hanging="227"/>
      </w:pPr>
      <w:r w:rsidRPr="005D3442">
        <w:t xml:space="preserve">     -  </w:t>
      </w:r>
      <w:r w:rsidRPr="005D3442">
        <w:rPr>
          <w:spacing w:val="-29"/>
        </w:rPr>
        <w:t xml:space="preserve"> </w:t>
      </w:r>
      <w:r w:rsidRPr="005D3442">
        <w:t xml:space="preserve">Les </w:t>
      </w:r>
      <w:r w:rsidRPr="005D3442">
        <w:rPr>
          <w:spacing w:val="-14"/>
        </w:rPr>
        <w:t xml:space="preserve"> </w:t>
      </w:r>
      <w:r w:rsidRPr="005D3442">
        <w:t xml:space="preserve">heures </w:t>
      </w:r>
      <w:r w:rsidRPr="005D3442">
        <w:rPr>
          <w:spacing w:val="-14"/>
        </w:rPr>
        <w:t xml:space="preserve"> </w:t>
      </w:r>
      <w:r w:rsidRPr="005D3442">
        <w:t xml:space="preserve">d’engin </w:t>
      </w:r>
      <w:r w:rsidRPr="005D3442">
        <w:rPr>
          <w:spacing w:val="-14"/>
        </w:rPr>
        <w:t xml:space="preserve"> </w:t>
      </w:r>
      <w:r w:rsidRPr="005D3442">
        <w:t xml:space="preserve">seront </w:t>
      </w:r>
      <w:r w:rsidRPr="005D3442">
        <w:rPr>
          <w:spacing w:val="-14"/>
        </w:rPr>
        <w:t xml:space="preserve"> </w:t>
      </w:r>
      <w:r w:rsidRPr="005D3442">
        <w:t xml:space="preserve">décomptées </w:t>
      </w:r>
      <w:r w:rsidRPr="005D3442">
        <w:rPr>
          <w:spacing w:val="-14"/>
        </w:rPr>
        <w:t xml:space="preserve"> </w:t>
      </w:r>
      <w:r w:rsidRPr="005D3442">
        <w:t xml:space="preserve">au </w:t>
      </w:r>
      <w:r w:rsidRPr="005D3442">
        <w:rPr>
          <w:spacing w:val="-14"/>
        </w:rPr>
        <w:t xml:space="preserve"> </w:t>
      </w:r>
      <w:r w:rsidRPr="005D3442">
        <w:t>taux figurant</w:t>
      </w:r>
      <w:r w:rsidRPr="005D3442">
        <w:rPr>
          <w:spacing w:val="6"/>
        </w:rPr>
        <w:t xml:space="preserve"> </w:t>
      </w:r>
      <w:r w:rsidRPr="005D3442">
        <w:t>dans</w:t>
      </w:r>
      <w:r w:rsidRPr="005D3442">
        <w:rPr>
          <w:spacing w:val="6"/>
        </w:rPr>
        <w:t xml:space="preserve"> </w:t>
      </w:r>
      <w:r w:rsidRPr="005D3442">
        <w:t>les</w:t>
      </w:r>
      <w:r w:rsidRPr="005D3442">
        <w:rPr>
          <w:spacing w:val="6"/>
        </w:rPr>
        <w:t xml:space="preserve"> </w:t>
      </w:r>
      <w:r w:rsidRPr="005D3442">
        <w:t>sous-détails</w:t>
      </w:r>
      <w:r w:rsidRPr="005D3442">
        <w:rPr>
          <w:spacing w:val="6"/>
        </w:rPr>
        <w:t xml:space="preserve"> </w:t>
      </w:r>
      <w:r w:rsidRPr="005D3442">
        <w:t>de</w:t>
      </w:r>
      <w:r w:rsidRPr="005D3442">
        <w:rPr>
          <w:spacing w:val="6"/>
        </w:rPr>
        <w:t xml:space="preserve"> </w:t>
      </w:r>
      <w:r w:rsidRPr="005D3442">
        <w:t>prix</w:t>
      </w:r>
      <w:r w:rsidRPr="005D3442">
        <w:rPr>
          <w:spacing w:val="6"/>
        </w:rPr>
        <w:t xml:space="preserve"> </w:t>
      </w:r>
      <w:r w:rsidRPr="005D3442">
        <w:t>;</w:t>
      </w:r>
    </w:p>
    <w:p w14:paraId="6815C0E4" w14:textId="77777777" w:rsidR="004607CC" w:rsidRPr="005D3442" w:rsidRDefault="004607CC" w:rsidP="004607CC">
      <w:pPr>
        <w:widowControl w:val="0"/>
        <w:autoSpaceDE w:val="0"/>
        <w:autoSpaceDN w:val="0"/>
        <w:adjustRightInd w:val="0"/>
        <w:spacing w:line="247" w:lineRule="auto"/>
        <w:ind w:left="334" w:right="-15" w:hanging="227"/>
        <w:jc w:val="both"/>
      </w:pPr>
      <w:r w:rsidRPr="005D3442">
        <w:t xml:space="preserve">     -  </w:t>
      </w:r>
      <w:r w:rsidRPr="005D3442">
        <w:rPr>
          <w:spacing w:val="-29"/>
        </w:rPr>
        <w:t xml:space="preserve"> </w:t>
      </w:r>
      <w:r w:rsidRPr="005D3442">
        <w:t>Les</w:t>
      </w:r>
      <w:r w:rsidRPr="005D3442">
        <w:rPr>
          <w:spacing w:val="21"/>
        </w:rPr>
        <w:t xml:space="preserve"> </w:t>
      </w:r>
      <w:r w:rsidRPr="005D3442">
        <w:t>matériaux</w:t>
      </w:r>
      <w:r w:rsidRPr="005D3442">
        <w:rPr>
          <w:spacing w:val="21"/>
        </w:rPr>
        <w:t xml:space="preserve"> </w:t>
      </w:r>
      <w:r w:rsidRPr="005D3442">
        <w:t>et</w:t>
      </w:r>
      <w:r w:rsidRPr="005D3442">
        <w:rPr>
          <w:spacing w:val="21"/>
        </w:rPr>
        <w:t xml:space="preserve"> </w:t>
      </w:r>
      <w:r w:rsidRPr="005D3442">
        <w:t>matières</w:t>
      </w:r>
      <w:r w:rsidRPr="005D3442">
        <w:rPr>
          <w:spacing w:val="21"/>
        </w:rPr>
        <w:t xml:space="preserve"> </w:t>
      </w:r>
      <w:r w:rsidRPr="005D3442">
        <w:t>seront</w:t>
      </w:r>
      <w:r w:rsidRPr="005D3442">
        <w:rPr>
          <w:spacing w:val="21"/>
        </w:rPr>
        <w:t xml:space="preserve"> </w:t>
      </w:r>
      <w:r w:rsidRPr="005D3442">
        <w:t>remboursés</w:t>
      </w:r>
      <w:r w:rsidRPr="005D3442">
        <w:rPr>
          <w:spacing w:val="21"/>
        </w:rPr>
        <w:t xml:space="preserve"> </w:t>
      </w:r>
      <w:r w:rsidRPr="005D3442">
        <w:t xml:space="preserve">au prix </w:t>
      </w:r>
      <w:r w:rsidRPr="005D3442">
        <w:rPr>
          <w:spacing w:val="-3"/>
        </w:rPr>
        <w:t xml:space="preserve"> </w:t>
      </w:r>
      <w:r w:rsidRPr="005D3442">
        <w:t xml:space="preserve">de </w:t>
      </w:r>
      <w:r w:rsidRPr="005D3442">
        <w:rPr>
          <w:spacing w:val="-3"/>
        </w:rPr>
        <w:t xml:space="preserve"> </w:t>
      </w:r>
      <w:r w:rsidRPr="005D3442">
        <w:t xml:space="preserve">revient </w:t>
      </w:r>
      <w:r w:rsidRPr="005D3442">
        <w:rPr>
          <w:spacing w:val="-3"/>
        </w:rPr>
        <w:t xml:space="preserve"> </w:t>
      </w:r>
      <w:r w:rsidRPr="005D3442">
        <w:t xml:space="preserve">dûment </w:t>
      </w:r>
      <w:r w:rsidRPr="005D3442">
        <w:rPr>
          <w:spacing w:val="-3"/>
        </w:rPr>
        <w:t xml:space="preserve"> </w:t>
      </w:r>
      <w:r w:rsidRPr="005D3442">
        <w:t xml:space="preserve">justifié </w:t>
      </w:r>
      <w:r w:rsidRPr="005D3442">
        <w:rPr>
          <w:spacing w:val="-3"/>
        </w:rPr>
        <w:t xml:space="preserve"> </w:t>
      </w:r>
      <w:r w:rsidRPr="005D3442">
        <w:t xml:space="preserve">au </w:t>
      </w:r>
      <w:r w:rsidRPr="005D3442">
        <w:rPr>
          <w:spacing w:val="-3"/>
        </w:rPr>
        <w:t xml:space="preserve"> </w:t>
      </w:r>
      <w:r w:rsidRPr="005D3442">
        <w:t xml:space="preserve">lieu </w:t>
      </w:r>
      <w:r w:rsidRPr="005D3442">
        <w:rPr>
          <w:spacing w:val="-3"/>
        </w:rPr>
        <w:t xml:space="preserve"> </w:t>
      </w:r>
      <w:r w:rsidRPr="005D3442">
        <w:t>d’emploi majoré</w:t>
      </w:r>
      <w:r w:rsidRPr="005D3442">
        <w:rPr>
          <w:spacing w:val="9"/>
        </w:rPr>
        <w:t xml:space="preserve"> </w:t>
      </w:r>
      <w:r w:rsidRPr="005D3442">
        <w:t>de</w:t>
      </w:r>
      <w:r w:rsidRPr="005D3442">
        <w:rPr>
          <w:spacing w:val="9"/>
        </w:rPr>
        <w:t xml:space="preserve"> </w:t>
      </w:r>
      <w:r w:rsidRPr="005D3442">
        <w:t>dix</w:t>
      </w:r>
      <w:r w:rsidRPr="005D3442">
        <w:rPr>
          <w:spacing w:val="9"/>
        </w:rPr>
        <w:t xml:space="preserve"> </w:t>
      </w:r>
      <w:r w:rsidRPr="005D3442">
        <w:t>pour</w:t>
      </w:r>
      <w:r w:rsidRPr="005D3442">
        <w:rPr>
          <w:spacing w:val="9"/>
        </w:rPr>
        <w:t xml:space="preserve"> </w:t>
      </w:r>
      <w:r w:rsidRPr="005D3442">
        <w:t>cent</w:t>
      </w:r>
      <w:r w:rsidRPr="005D3442">
        <w:rPr>
          <w:spacing w:val="9"/>
        </w:rPr>
        <w:t xml:space="preserve"> </w:t>
      </w:r>
      <w:r w:rsidRPr="005D3442">
        <w:t>pour</w:t>
      </w:r>
      <w:r w:rsidRPr="005D3442">
        <w:rPr>
          <w:spacing w:val="9"/>
        </w:rPr>
        <w:t xml:space="preserve"> </w:t>
      </w:r>
      <w:r w:rsidRPr="005D3442">
        <w:t>pertes,</w:t>
      </w:r>
      <w:r w:rsidRPr="005D3442">
        <w:rPr>
          <w:spacing w:val="9"/>
        </w:rPr>
        <w:t xml:space="preserve"> </w:t>
      </w:r>
      <w:r w:rsidRPr="005D3442">
        <w:t>magasinage et</w:t>
      </w:r>
      <w:r w:rsidRPr="005D3442">
        <w:rPr>
          <w:spacing w:val="6"/>
        </w:rPr>
        <w:t xml:space="preserve"> </w:t>
      </w:r>
      <w:r w:rsidRPr="005D3442">
        <w:t>manutention</w:t>
      </w:r>
      <w:r w:rsidRPr="005D3442">
        <w:rPr>
          <w:spacing w:val="6"/>
        </w:rPr>
        <w:t xml:space="preserve"> </w:t>
      </w:r>
      <w:r w:rsidRPr="005D3442">
        <w:t>;</w:t>
      </w:r>
    </w:p>
    <w:p w14:paraId="2595E723" w14:textId="77777777" w:rsidR="004607CC" w:rsidRPr="005D3442" w:rsidRDefault="004607CC" w:rsidP="004607CC">
      <w:pPr>
        <w:widowControl w:val="0"/>
        <w:autoSpaceDE w:val="0"/>
        <w:autoSpaceDN w:val="0"/>
        <w:adjustRightInd w:val="0"/>
        <w:spacing w:line="247" w:lineRule="auto"/>
        <w:ind w:left="334" w:right="-15" w:hanging="227"/>
        <w:jc w:val="both"/>
      </w:pPr>
      <w:r w:rsidRPr="005D3442">
        <w:t xml:space="preserve">     -  </w:t>
      </w:r>
      <w:r w:rsidRPr="005D3442">
        <w:rPr>
          <w:spacing w:val="-29"/>
        </w:rPr>
        <w:t xml:space="preserve"> </w:t>
      </w:r>
      <w:r w:rsidRPr="005D3442">
        <w:t>Le</w:t>
      </w:r>
      <w:r w:rsidRPr="005D3442">
        <w:rPr>
          <w:spacing w:val="23"/>
        </w:rPr>
        <w:t xml:space="preserve"> </w:t>
      </w:r>
      <w:r w:rsidRPr="005D3442">
        <w:t>montant</w:t>
      </w:r>
      <w:r w:rsidRPr="005D3442">
        <w:rPr>
          <w:spacing w:val="23"/>
        </w:rPr>
        <w:t xml:space="preserve"> </w:t>
      </w:r>
      <w:r w:rsidRPr="005D3442">
        <w:t>des</w:t>
      </w:r>
      <w:r w:rsidRPr="005D3442">
        <w:rPr>
          <w:spacing w:val="23"/>
        </w:rPr>
        <w:t xml:space="preserve"> </w:t>
      </w:r>
      <w:r w:rsidRPr="005D3442">
        <w:t>prestations</w:t>
      </w:r>
      <w:r w:rsidRPr="005D3442">
        <w:rPr>
          <w:spacing w:val="23"/>
        </w:rPr>
        <w:t xml:space="preserve"> </w:t>
      </w:r>
      <w:r w:rsidRPr="005D3442">
        <w:t>ainsi</w:t>
      </w:r>
      <w:r w:rsidRPr="005D3442">
        <w:rPr>
          <w:spacing w:val="23"/>
        </w:rPr>
        <w:t xml:space="preserve"> </w:t>
      </w:r>
      <w:r w:rsidRPr="005D3442">
        <w:t>calculé,</w:t>
      </w:r>
      <w:r w:rsidRPr="005D3442">
        <w:rPr>
          <w:spacing w:val="23"/>
        </w:rPr>
        <w:t xml:space="preserve"> </w:t>
      </w:r>
      <w:r w:rsidRPr="005D3442">
        <w:t>y</w:t>
      </w:r>
      <w:r w:rsidRPr="005D3442">
        <w:rPr>
          <w:spacing w:val="23"/>
        </w:rPr>
        <w:t xml:space="preserve"> </w:t>
      </w:r>
      <w:r w:rsidRPr="005D3442">
        <w:t>compris</w:t>
      </w:r>
      <w:r w:rsidRPr="005D3442">
        <w:rPr>
          <w:spacing w:val="-6"/>
        </w:rPr>
        <w:t xml:space="preserve"> </w:t>
      </w:r>
      <w:r w:rsidRPr="005D3442">
        <w:t>les</w:t>
      </w:r>
      <w:r w:rsidRPr="005D3442">
        <w:rPr>
          <w:spacing w:val="-6"/>
        </w:rPr>
        <w:t xml:space="preserve"> </w:t>
      </w:r>
      <w:r w:rsidRPr="005D3442">
        <w:t>heures</w:t>
      </w:r>
      <w:r w:rsidRPr="005D3442">
        <w:rPr>
          <w:spacing w:val="-6"/>
        </w:rPr>
        <w:t xml:space="preserve"> </w:t>
      </w:r>
      <w:r w:rsidRPr="005D3442">
        <w:t>d’engins,</w:t>
      </w:r>
      <w:r w:rsidRPr="005D3442">
        <w:rPr>
          <w:spacing w:val="-6"/>
        </w:rPr>
        <w:t xml:space="preserve"> </w:t>
      </w:r>
      <w:r w:rsidRPr="005D3442">
        <w:t>sera</w:t>
      </w:r>
      <w:r w:rsidRPr="005D3442">
        <w:rPr>
          <w:spacing w:val="-6"/>
        </w:rPr>
        <w:t xml:space="preserve"> </w:t>
      </w:r>
      <w:r w:rsidRPr="005D3442">
        <w:t>majoré</w:t>
      </w:r>
      <w:r w:rsidRPr="005D3442">
        <w:rPr>
          <w:spacing w:val="-6"/>
        </w:rPr>
        <w:t xml:space="preserve"> </w:t>
      </w:r>
      <w:r w:rsidRPr="005D3442">
        <w:t>de</w:t>
      </w:r>
      <w:r w:rsidRPr="005D3442">
        <w:rPr>
          <w:spacing w:val="-6"/>
        </w:rPr>
        <w:t xml:space="preserve"> </w:t>
      </w:r>
      <w:r w:rsidRPr="005D3442">
        <w:t>25%</w:t>
      </w:r>
      <w:r w:rsidRPr="005D3442">
        <w:rPr>
          <w:spacing w:val="-6"/>
        </w:rPr>
        <w:t xml:space="preserve"> </w:t>
      </w:r>
      <w:r w:rsidRPr="005D3442">
        <w:t xml:space="preserve">pour tenir </w:t>
      </w:r>
      <w:r w:rsidRPr="005D3442">
        <w:rPr>
          <w:spacing w:val="17"/>
        </w:rPr>
        <w:t xml:space="preserve"> </w:t>
      </w:r>
      <w:r w:rsidRPr="005D3442">
        <w:t xml:space="preserve">compte </w:t>
      </w:r>
      <w:r w:rsidRPr="005D3442">
        <w:rPr>
          <w:spacing w:val="17"/>
        </w:rPr>
        <w:t xml:space="preserve"> </w:t>
      </w:r>
      <w:r w:rsidRPr="005D3442">
        <w:t xml:space="preserve">des </w:t>
      </w:r>
      <w:r w:rsidRPr="005D3442">
        <w:rPr>
          <w:spacing w:val="17"/>
        </w:rPr>
        <w:t xml:space="preserve"> </w:t>
      </w:r>
      <w:r w:rsidRPr="005D3442">
        <w:t xml:space="preserve">frais </w:t>
      </w:r>
      <w:r w:rsidRPr="005D3442">
        <w:rPr>
          <w:spacing w:val="17"/>
        </w:rPr>
        <w:t xml:space="preserve"> </w:t>
      </w:r>
      <w:r w:rsidRPr="005D3442">
        <w:t xml:space="preserve">généraux, </w:t>
      </w:r>
      <w:r w:rsidRPr="005D3442">
        <w:rPr>
          <w:spacing w:val="17"/>
        </w:rPr>
        <w:t xml:space="preserve"> </w:t>
      </w:r>
      <w:r w:rsidRPr="005D3442">
        <w:t xml:space="preserve">bénéfices </w:t>
      </w:r>
      <w:r w:rsidRPr="005D3442">
        <w:rPr>
          <w:spacing w:val="17"/>
        </w:rPr>
        <w:t xml:space="preserve"> </w:t>
      </w:r>
      <w:r w:rsidRPr="005D3442">
        <w:t>et aléas</w:t>
      </w:r>
      <w:r w:rsidRPr="005D3442">
        <w:rPr>
          <w:spacing w:val="6"/>
        </w:rPr>
        <w:t xml:space="preserve"> </w:t>
      </w:r>
      <w:r w:rsidRPr="005D3442">
        <w:t>propres</w:t>
      </w:r>
      <w:r w:rsidRPr="005D3442">
        <w:rPr>
          <w:spacing w:val="6"/>
        </w:rPr>
        <w:t xml:space="preserve"> </w:t>
      </w:r>
      <w:r w:rsidRPr="005D3442">
        <w:t>à</w:t>
      </w:r>
      <w:r w:rsidRPr="005D3442">
        <w:rPr>
          <w:spacing w:val="6"/>
        </w:rPr>
        <w:t xml:space="preserve"> </w:t>
      </w:r>
      <w:r w:rsidR="003A4ED0" w:rsidRPr="005D3442">
        <w:t>Le Cocontractant</w:t>
      </w:r>
      <w:r w:rsidRPr="005D3442">
        <w:t>.</w:t>
      </w:r>
    </w:p>
    <w:p w14:paraId="02D0EA4F" w14:textId="77777777" w:rsidR="00097121" w:rsidRPr="005D3442" w:rsidRDefault="00097121" w:rsidP="004607CC">
      <w:pPr>
        <w:widowControl w:val="0"/>
        <w:autoSpaceDE w:val="0"/>
        <w:autoSpaceDN w:val="0"/>
        <w:adjustRightInd w:val="0"/>
        <w:spacing w:line="247" w:lineRule="auto"/>
        <w:ind w:left="334" w:right="-15" w:hanging="227"/>
        <w:jc w:val="both"/>
      </w:pPr>
    </w:p>
    <w:p w14:paraId="23B97BD8" w14:textId="77777777" w:rsidR="004607CC" w:rsidRPr="005D3442" w:rsidRDefault="004607CC" w:rsidP="004607CC">
      <w:pPr>
        <w:widowControl w:val="0"/>
        <w:autoSpaceDE w:val="0"/>
        <w:autoSpaceDN w:val="0"/>
        <w:adjustRightInd w:val="0"/>
        <w:ind w:left="107" w:right="-20"/>
      </w:pPr>
      <w:r w:rsidRPr="005D3442">
        <w:rPr>
          <w:b/>
          <w:bCs/>
          <w:u w:val="single"/>
        </w:rPr>
        <w:t>Article</w:t>
      </w:r>
      <w:r w:rsidRPr="005D3442">
        <w:rPr>
          <w:b/>
          <w:bCs/>
          <w:spacing w:val="6"/>
          <w:u w:val="single"/>
        </w:rPr>
        <w:t xml:space="preserve"> </w:t>
      </w:r>
      <w:r w:rsidRPr="005D3442">
        <w:rPr>
          <w:b/>
          <w:bCs/>
          <w:u w:val="single"/>
        </w:rPr>
        <w:t>18</w:t>
      </w:r>
      <w:r w:rsidRPr="005D3442">
        <w:rPr>
          <w:b/>
          <w:bCs/>
          <w:spacing w:val="6"/>
        </w:rPr>
        <w:t xml:space="preserve"> </w:t>
      </w:r>
      <w:r w:rsidRPr="005D3442">
        <w:rPr>
          <w:b/>
          <w:bCs/>
        </w:rPr>
        <w:t>:</w:t>
      </w:r>
      <w:r w:rsidRPr="005D3442">
        <w:rPr>
          <w:b/>
          <w:bCs/>
          <w:spacing w:val="-8"/>
        </w:rPr>
        <w:t xml:space="preserve"> </w:t>
      </w:r>
      <w:r w:rsidRPr="005D3442">
        <w:rPr>
          <w:b/>
          <w:bCs/>
        </w:rPr>
        <w:t>Valorisation</w:t>
      </w:r>
      <w:r w:rsidRPr="005D3442">
        <w:rPr>
          <w:b/>
          <w:bCs/>
          <w:spacing w:val="6"/>
        </w:rPr>
        <w:t xml:space="preserve"> </w:t>
      </w:r>
      <w:r w:rsidRPr="005D3442">
        <w:rPr>
          <w:b/>
          <w:bCs/>
        </w:rPr>
        <w:t>des</w:t>
      </w:r>
      <w:r w:rsidRPr="005D3442">
        <w:rPr>
          <w:b/>
          <w:bCs/>
          <w:spacing w:val="6"/>
        </w:rPr>
        <w:t xml:space="preserve"> </w:t>
      </w:r>
      <w:r w:rsidRPr="005D3442">
        <w:rPr>
          <w:b/>
          <w:bCs/>
        </w:rPr>
        <w:t>travaux</w:t>
      </w:r>
      <w:r w:rsidRPr="005D3442">
        <w:t xml:space="preserve"> </w:t>
      </w:r>
      <w:r w:rsidRPr="005D3442">
        <w:rPr>
          <w:b/>
          <w:bCs/>
        </w:rPr>
        <w:t>(CCAG</w:t>
      </w:r>
      <w:r w:rsidRPr="005D3442">
        <w:rPr>
          <w:b/>
          <w:bCs/>
          <w:spacing w:val="6"/>
        </w:rPr>
        <w:t xml:space="preserve"> </w:t>
      </w:r>
      <w:r w:rsidRPr="005D3442">
        <w:rPr>
          <w:b/>
          <w:bCs/>
        </w:rPr>
        <w:t>article</w:t>
      </w:r>
      <w:r w:rsidRPr="005D3442">
        <w:rPr>
          <w:b/>
          <w:bCs/>
          <w:spacing w:val="6"/>
        </w:rPr>
        <w:t xml:space="preserve"> </w:t>
      </w:r>
      <w:r w:rsidRPr="005D3442">
        <w:rPr>
          <w:b/>
          <w:bCs/>
        </w:rPr>
        <w:t>23)</w:t>
      </w:r>
    </w:p>
    <w:p w14:paraId="1DD0C838" w14:textId="77777777" w:rsidR="004607CC" w:rsidRPr="005D3442" w:rsidRDefault="004607CC" w:rsidP="004607CC">
      <w:pPr>
        <w:widowControl w:val="0"/>
        <w:autoSpaceDE w:val="0"/>
        <w:autoSpaceDN w:val="0"/>
        <w:adjustRightInd w:val="0"/>
        <w:spacing w:line="283" w:lineRule="auto"/>
        <w:ind w:left="107" w:right="-143"/>
      </w:pPr>
      <w:r w:rsidRPr="005D3442">
        <w:t>Ce marché est à prix unitaires et forfaitaires.</w:t>
      </w:r>
    </w:p>
    <w:p w14:paraId="6D9DC00B" w14:textId="77777777" w:rsidR="00097121" w:rsidRPr="005D3442" w:rsidRDefault="00097121" w:rsidP="004607CC">
      <w:pPr>
        <w:widowControl w:val="0"/>
        <w:autoSpaceDE w:val="0"/>
        <w:autoSpaceDN w:val="0"/>
        <w:adjustRightInd w:val="0"/>
        <w:spacing w:line="283" w:lineRule="auto"/>
        <w:ind w:left="107" w:right="-143"/>
      </w:pPr>
    </w:p>
    <w:p w14:paraId="57DD4C92" w14:textId="77777777" w:rsidR="004607CC" w:rsidRPr="005D3442" w:rsidRDefault="004607CC" w:rsidP="004607CC">
      <w:pPr>
        <w:widowControl w:val="0"/>
        <w:tabs>
          <w:tab w:val="left" w:pos="2880"/>
          <w:tab w:val="left" w:pos="3540"/>
        </w:tabs>
        <w:autoSpaceDE w:val="0"/>
        <w:autoSpaceDN w:val="0"/>
        <w:adjustRightInd w:val="0"/>
        <w:spacing w:line="247" w:lineRule="auto"/>
        <w:ind w:left="1297" w:right="-149" w:hanging="1191"/>
      </w:pPr>
      <w:r w:rsidRPr="005D3442">
        <w:rPr>
          <w:b/>
          <w:bCs/>
          <w:u w:val="single"/>
        </w:rPr>
        <w:t>Article</w:t>
      </w:r>
      <w:r w:rsidRPr="005D3442">
        <w:rPr>
          <w:b/>
          <w:bCs/>
          <w:spacing w:val="6"/>
          <w:u w:val="single"/>
        </w:rPr>
        <w:t xml:space="preserve"> </w:t>
      </w:r>
      <w:r w:rsidRPr="005D3442">
        <w:rPr>
          <w:b/>
          <w:bCs/>
          <w:u w:val="single"/>
        </w:rPr>
        <w:t>19</w:t>
      </w:r>
      <w:r w:rsidRPr="005D3442">
        <w:rPr>
          <w:b/>
          <w:bCs/>
          <w:spacing w:val="6"/>
        </w:rPr>
        <w:t xml:space="preserve"> </w:t>
      </w:r>
      <w:r w:rsidRPr="005D3442">
        <w:rPr>
          <w:b/>
          <w:bCs/>
        </w:rPr>
        <w:t>:</w:t>
      </w:r>
      <w:r w:rsidRPr="005D3442">
        <w:rPr>
          <w:b/>
          <w:bCs/>
          <w:spacing w:val="-7"/>
        </w:rPr>
        <w:t xml:space="preserve"> </w:t>
      </w:r>
      <w:r w:rsidRPr="005D3442">
        <w:rPr>
          <w:b/>
          <w:bCs/>
          <w:spacing w:val="5"/>
        </w:rPr>
        <w:t>Valorisatio</w:t>
      </w:r>
      <w:r w:rsidRPr="005D3442">
        <w:rPr>
          <w:b/>
          <w:bCs/>
        </w:rPr>
        <w:t xml:space="preserve">n </w:t>
      </w:r>
      <w:r w:rsidRPr="005D3442">
        <w:rPr>
          <w:b/>
          <w:bCs/>
          <w:spacing w:val="5"/>
        </w:rPr>
        <w:t>de</w:t>
      </w:r>
      <w:r w:rsidRPr="005D3442">
        <w:rPr>
          <w:b/>
          <w:bCs/>
        </w:rPr>
        <w:t xml:space="preserve">s </w:t>
      </w:r>
      <w:r w:rsidRPr="005D3442">
        <w:rPr>
          <w:b/>
          <w:bCs/>
          <w:spacing w:val="5"/>
        </w:rPr>
        <w:t>approvisionne</w:t>
      </w:r>
      <w:r w:rsidRPr="005D3442">
        <w:rPr>
          <w:b/>
          <w:bCs/>
        </w:rPr>
        <w:t>ments</w:t>
      </w:r>
      <w:r w:rsidRPr="005D3442">
        <w:rPr>
          <w:b/>
          <w:bCs/>
          <w:spacing w:val="6"/>
        </w:rPr>
        <w:t xml:space="preserve"> </w:t>
      </w:r>
      <w:r w:rsidRPr="005D3442">
        <w:rPr>
          <w:b/>
          <w:bCs/>
        </w:rPr>
        <w:t>(CCAG</w:t>
      </w:r>
      <w:r w:rsidRPr="005D3442">
        <w:rPr>
          <w:b/>
          <w:bCs/>
          <w:spacing w:val="6"/>
        </w:rPr>
        <w:t xml:space="preserve"> </w:t>
      </w:r>
      <w:r w:rsidRPr="005D3442">
        <w:rPr>
          <w:b/>
          <w:bCs/>
        </w:rPr>
        <w:t>article</w:t>
      </w:r>
      <w:r w:rsidRPr="005D3442">
        <w:rPr>
          <w:b/>
          <w:bCs/>
          <w:spacing w:val="6"/>
        </w:rPr>
        <w:t xml:space="preserve"> </w:t>
      </w:r>
      <w:r w:rsidRPr="005D3442">
        <w:rPr>
          <w:b/>
          <w:bCs/>
        </w:rPr>
        <w:t>24</w:t>
      </w:r>
      <w:r w:rsidRPr="005D3442">
        <w:rPr>
          <w:b/>
          <w:bCs/>
          <w:spacing w:val="6"/>
        </w:rPr>
        <w:t xml:space="preserve"> </w:t>
      </w:r>
      <w:r w:rsidRPr="005D3442">
        <w:rPr>
          <w:b/>
          <w:bCs/>
        </w:rPr>
        <w:t>complété)</w:t>
      </w:r>
    </w:p>
    <w:p w14:paraId="5FCF7080" w14:textId="77777777" w:rsidR="004607CC" w:rsidRPr="005D3442" w:rsidRDefault="004607CC" w:rsidP="004607CC">
      <w:pPr>
        <w:widowControl w:val="0"/>
        <w:autoSpaceDE w:val="0"/>
        <w:autoSpaceDN w:val="0"/>
        <w:adjustRightInd w:val="0"/>
        <w:spacing w:line="283" w:lineRule="auto"/>
        <w:ind w:left="731" w:right="-143" w:hanging="624"/>
        <w:jc w:val="both"/>
        <w:rPr>
          <w:spacing w:val="12"/>
        </w:rPr>
      </w:pPr>
      <w:r w:rsidRPr="005D3442">
        <w:t xml:space="preserve"> 19.1. </w:t>
      </w:r>
      <w:r w:rsidRPr="005D3442">
        <w:rPr>
          <w:spacing w:val="12"/>
        </w:rPr>
        <w:t xml:space="preserve"> </w:t>
      </w:r>
      <w:r w:rsidRPr="005D3442">
        <w:t>Il n’existe pas de règlement propre aux approvisionnements du chantier. Toutes fois l’Ingénieur pourra les évaluer au cas où le chantier venait à être abandonné ou le marché résilié.</w:t>
      </w:r>
    </w:p>
    <w:p w14:paraId="341BDB2F" w14:textId="77777777" w:rsidR="004607CC" w:rsidRPr="005D3442" w:rsidRDefault="004607CC" w:rsidP="004607CC">
      <w:pPr>
        <w:widowControl w:val="0"/>
        <w:autoSpaceDE w:val="0"/>
        <w:autoSpaceDN w:val="0"/>
        <w:adjustRightInd w:val="0"/>
        <w:spacing w:line="247" w:lineRule="auto"/>
        <w:ind w:left="731" w:right="-143" w:hanging="624"/>
        <w:jc w:val="both"/>
      </w:pPr>
      <w:r w:rsidRPr="005D3442">
        <w:t xml:space="preserve"> 19.2. </w:t>
      </w:r>
      <w:r w:rsidRPr="005D3442">
        <w:rPr>
          <w:spacing w:val="12"/>
        </w:rPr>
        <w:t xml:space="preserve"> </w:t>
      </w:r>
      <w:r w:rsidRPr="005D3442">
        <w:t xml:space="preserve">Il </w:t>
      </w:r>
      <w:r w:rsidRPr="005D3442">
        <w:rPr>
          <w:spacing w:val="12"/>
        </w:rPr>
        <w:t xml:space="preserve"> </w:t>
      </w:r>
      <w:r w:rsidRPr="005D3442">
        <w:t xml:space="preserve">n’est </w:t>
      </w:r>
      <w:r w:rsidRPr="005D3442">
        <w:rPr>
          <w:spacing w:val="12"/>
        </w:rPr>
        <w:t xml:space="preserve"> </w:t>
      </w:r>
      <w:r w:rsidRPr="005D3442">
        <w:t xml:space="preserve">pas </w:t>
      </w:r>
      <w:r w:rsidRPr="005D3442">
        <w:rPr>
          <w:spacing w:val="12"/>
        </w:rPr>
        <w:t xml:space="preserve"> </w:t>
      </w:r>
      <w:r w:rsidRPr="005D3442">
        <w:t xml:space="preserve">demandé </w:t>
      </w:r>
      <w:r w:rsidRPr="005D3442">
        <w:rPr>
          <w:spacing w:val="12"/>
        </w:rPr>
        <w:t xml:space="preserve"> </w:t>
      </w:r>
      <w:r w:rsidRPr="005D3442">
        <w:t xml:space="preserve">de </w:t>
      </w:r>
      <w:r w:rsidRPr="005D3442">
        <w:rPr>
          <w:spacing w:val="12"/>
        </w:rPr>
        <w:t xml:space="preserve"> </w:t>
      </w:r>
      <w:r w:rsidRPr="005D3442">
        <w:t xml:space="preserve">caution </w:t>
      </w:r>
      <w:r w:rsidRPr="005D3442">
        <w:rPr>
          <w:spacing w:val="12"/>
        </w:rPr>
        <w:t xml:space="preserve"> </w:t>
      </w:r>
      <w:r w:rsidRPr="005D3442">
        <w:t xml:space="preserve">pour </w:t>
      </w:r>
      <w:r w:rsidRPr="005D3442">
        <w:rPr>
          <w:spacing w:val="12"/>
        </w:rPr>
        <w:t xml:space="preserve"> </w:t>
      </w:r>
      <w:r w:rsidRPr="005D3442">
        <w:t>les acomptes</w:t>
      </w:r>
      <w:r w:rsidRPr="005D3442">
        <w:rPr>
          <w:spacing w:val="6"/>
        </w:rPr>
        <w:t xml:space="preserve"> </w:t>
      </w:r>
      <w:r w:rsidRPr="005D3442">
        <w:t>sur</w:t>
      </w:r>
      <w:r w:rsidRPr="005D3442">
        <w:rPr>
          <w:spacing w:val="6"/>
        </w:rPr>
        <w:t xml:space="preserve"> </w:t>
      </w:r>
      <w:r w:rsidRPr="005D3442">
        <w:t>approvisionnements.</w:t>
      </w:r>
    </w:p>
    <w:p w14:paraId="2BB45724" w14:textId="77777777" w:rsidR="00097121" w:rsidRPr="005D3442" w:rsidRDefault="00097121" w:rsidP="004607CC">
      <w:pPr>
        <w:widowControl w:val="0"/>
        <w:autoSpaceDE w:val="0"/>
        <w:autoSpaceDN w:val="0"/>
        <w:adjustRightInd w:val="0"/>
        <w:spacing w:line="247" w:lineRule="auto"/>
        <w:ind w:left="731" w:right="-143" w:hanging="624"/>
        <w:jc w:val="both"/>
      </w:pPr>
    </w:p>
    <w:p w14:paraId="407FDB57" w14:textId="77777777" w:rsidR="004607CC" w:rsidRPr="005D3442" w:rsidRDefault="004607CC" w:rsidP="004607CC">
      <w:pPr>
        <w:widowControl w:val="0"/>
        <w:autoSpaceDE w:val="0"/>
        <w:autoSpaceDN w:val="0"/>
        <w:adjustRightInd w:val="0"/>
        <w:ind w:left="107" w:right="-20"/>
        <w:jc w:val="both"/>
      </w:pPr>
      <w:r w:rsidRPr="005D3442">
        <w:rPr>
          <w:b/>
          <w:bCs/>
        </w:rPr>
        <w:t>Article</w:t>
      </w:r>
      <w:r w:rsidRPr="005D3442">
        <w:rPr>
          <w:b/>
          <w:bCs/>
          <w:spacing w:val="6"/>
        </w:rPr>
        <w:t xml:space="preserve"> </w:t>
      </w:r>
      <w:r w:rsidRPr="005D3442">
        <w:rPr>
          <w:b/>
          <w:bCs/>
        </w:rPr>
        <w:t>20</w:t>
      </w:r>
      <w:r w:rsidRPr="005D3442">
        <w:rPr>
          <w:b/>
          <w:bCs/>
          <w:spacing w:val="6"/>
        </w:rPr>
        <w:t xml:space="preserve"> </w:t>
      </w:r>
      <w:r w:rsidRPr="005D3442">
        <w:rPr>
          <w:b/>
          <w:bCs/>
        </w:rPr>
        <w:t>: Avances</w:t>
      </w:r>
      <w:r w:rsidRPr="005D3442">
        <w:rPr>
          <w:b/>
          <w:bCs/>
          <w:spacing w:val="6"/>
        </w:rPr>
        <w:t xml:space="preserve"> </w:t>
      </w:r>
      <w:r w:rsidRPr="005D3442">
        <w:rPr>
          <w:b/>
          <w:bCs/>
        </w:rPr>
        <w:t>(CCAG</w:t>
      </w:r>
      <w:r w:rsidRPr="005D3442">
        <w:rPr>
          <w:b/>
          <w:bCs/>
          <w:spacing w:val="6"/>
        </w:rPr>
        <w:t xml:space="preserve"> </w:t>
      </w:r>
      <w:r w:rsidRPr="005D3442">
        <w:rPr>
          <w:b/>
          <w:bCs/>
        </w:rPr>
        <w:t>article</w:t>
      </w:r>
      <w:r w:rsidRPr="005D3442">
        <w:rPr>
          <w:b/>
          <w:bCs/>
          <w:spacing w:val="6"/>
        </w:rPr>
        <w:t xml:space="preserve"> </w:t>
      </w:r>
      <w:r w:rsidRPr="005D3442">
        <w:rPr>
          <w:b/>
          <w:bCs/>
        </w:rPr>
        <w:t>28)</w:t>
      </w:r>
    </w:p>
    <w:p w14:paraId="040E7B97" w14:textId="77777777" w:rsidR="004607CC" w:rsidRPr="005D3442" w:rsidRDefault="004607CC" w:rsidP="004607CC">
      <w:pPr>
        <w:widowControl w:val="0"/>
        <w:autoSpaceDE w:val="0"/>
        <w:autoSpaceDN w:val="0"/>
        <w:adjustRightInd w:val="0"/>
        <w:ind w:left="732" w:right="-17" w:hanging="624"/>
        <w:jc w:val="both"/>
      </w:pPr>
      <w:r w:rsidRPr="005D3442">
        <w:t xml:space="preserve">Le </w:t>
      </w:r>
      <w:r w:rsidRPr="005D3442">
        <w:rPr>
          <w:spacing w:val="4"/>
        </w:rPr>
        <w:t xml:space="preserve"> </w:t>
      </w:r>
      <w:r w:rsidRPr="005D3442">
        <w:t xml:space="preserve">Maître </w:t>
      </w:r>
      <w:r w:rsidRPr="005D3442">
        <w:rPr>
          <w:spacing w:val="4"/>
        </w:rPr>
        <w:t xml:space="preserve"> </w:t>
      </w:r>
      <w:r w:rsidRPr="005D3442">
        <w:t>d’Ouvrage  pourrait accorder</w:t>
      </w:r>
      <w:r w:rsidRPr="005D3442">
        <w:rPr>
          <w:i/>
          <w:iCs/>
        </w:rPr>
        <w:t xml:space="preserve">  </w:t>
      </w:r>
      <w:r w:rsidRPr="005D3442">
        <w:rPr>
          <w:i/>
          <w:iCs/>
          <w:spacing w:val="5"/>
        </w:rPr>
        <w:t xml:space="preserve"> </w:t>
      </w:r>
      <w:r w:rsidRPr="005D3442">
        <w:t xml:space="preserve">avance </w:t>
      </w:r>
      <w:r w:rsidRPr="005D3442">
        <w:rPr>
          <w:spacing w:val="-17"/>
        </w:rPr>
        <w:t xml:space="preserve"> </w:t>
      </w:r>
      <w:r w:rsidRPr="005D3442">
        <w:t xml:space="preserve">de </w:t>
      </w:r>
      <w:r w:rsidRPr="005D3442">
        <w:rPr>
          <w:spacing w:val="-17"/>
        </w:rPr>
        <w:t xml:space="preserve"> </w:t>
      </w:r>
      <w:r w:rsidRPr="005D3442">
        <w:t>démarrage.</w:t>
      </w:r>
    </w:p>
    <w:p w14:paraId="3AA8014F" w14:textId="77777777" w:rsidR="00097121" w:rsidRPr="005D3442" w:rsidRDefault="00097121" w:rsidP="004607CC">
      <w:pPr>
        <w:widowControl w:val="0"/>
        <w:autoSpaceDE w:val="0"/>
        <w:autoSpaceDN w:val="0"/>
        <w:adjustRightInd w:val="0"/>
        <w:ind w:left="732" w:right="-17" w:hanging="624"/>
        <w:jc w:val="both"/>
      </w:pPr>
    </w:p>
    <w:p w14:paraId="5A47090B" w14:textId="77777777" w:rsidR="004607CC" w:rsidRPr="005D3442" w:rsidRDefault="004607CC" w:rsidP="004607CC">
      <w:pPr>
        <w:widowControl w:val="0"/>
        <w:autoSpaceDE w:val="0"/>
        <w:autoSpaceDN w:val="0"/>
        <w:adjustRightInd w:val="0"/>
        <w:ind w:left="107" w:right="-20"/>
      </w:pPr>
      <w:r w:rsidRPr="005D3442">
        <w:rPr>
          <w:b/>
          <w:bCs/>
        </w:rPr>
        <w:t>Article</w:t>
      </w:r>
      <w:r w:rsidRPr="005D3442">
        <w:rPr>
          <w:b/>
          <w:bCs/>
          <w:spacing w:val="6"/>
        </w:rPr>
        <w:t xml:space="preserve"> </w:t>
      </w:r>
      <w:r w:rsidRPr="005D3442">
        <w:rPr>
          <w:b/>
          <w:bCs/>
        </w:rPr>
        <w:t>21</w:t>
      </w:r>
      <w:r w:rsidRPr="005D3442">
        <w:rPr>
          <w:b/>
          <w:bCs/>
          <w:spacing w:val="6"/>
        </w:rPr>
        <w:t xml:space="preserve"> </w:t>
      </w:r>
      <w:r w:rsidRPr="005D3442">
        <w:rPr>
          <w:b/>
          <w:bCs/>
        </w:rPr>
        <w:t>:</w:t>
      </w:r>
      <w:r w:rsidRPr="005D3442">
        <w:rPr>
          <w:b/>
          <w:bCs/>
          <w:spacing w:val="-12"/>
        </w:rPr>
        <w:t xml:space="preserve"> </w:t>
      </w:r>
      <w:r w:rsidRPr="005D3442">
        <w:rPr>
          <w:b/>
          <w:bCs/>
        </w:rPr>
        <w:t>Règlement</w:t>
      </w:r>
      <w:r w:rsidRPr="005D3442">
        <w:rPr>
          <w:b/>
          <w:bCs/>
          <w:spacing w:val="6"/>
        </w:rPr>
        <w:t xml:space="preserve"> </w:t>
      </w:r>
      <w:r w:rsidRPr="005D3442">
        <w:rPr>
          <w:b/>
          <w:bCs/>
        </w:rPr>
        <w:t>des</w:t>
      </w:r>
      <w:r w:rsidRPr="005D3442">
        <w:rPr>
          <w:b/>
          <w:bCs/>
          <w:spacing w:val="6"/>
        </w:rPr>
        <w:t xml:space="preserve"> </w:t>
      </w:r>
      <w:r w:rsidRPr="005D3442">
        <w:rPr>
          <w:b/>
          <w:bCs/>
        </w:rPr>
        <w:t>travaux</w:t>
      </w:r>
      <w:r w:rsidRPr="005D3442">
        <w:t xml:space="preserve"> </w:t>
      </w:r>
      <w:r w:rsidRPr="005D3442">
        <w:rPr>
          <w:b/>
          <w:bCs/>
        </w:rPr>
        <w:t xml:space="preserve">(cf. </w:t>
      </w:r>
      <w:r w:rsidRPr="005D3442">
        <w:rPr>
          <w:b/>
          <w:bCs/>
          <w:spacing w:val="-25"/>
        </w:rPr>
        <w:t xml:space="preserve"> </w:t>
      </w:r>
      <w:proofErr w:type="gramStart"/>
      <w:r w:rsidRPr="005D3442">
        <w:rPr>
          <w:b/>
          <w:bCs/>
        </w:rPr>
        <w:t>art</w:t>
      </w:r>
      <w:proofErr w:type="gramEnd"/>
      <w:r w:rsidRPr="005D3442">
        <w:rPr>
          <w:b/>
          <w:bCs/>
        </w:rPr>
        <w:t xml:space="preserve">. </w:t>
      </w:r>
      <w:r w:rsidRPr="005D3442">
        <w:rPr>
          <w:b/>
          <w:bCs/>
          <w:spacing w:val="-25"/>
        </w:rPr>
        <w:t xml:space="preserve"> </w:t>
      </w:r>
      <w:r w:rsidRPr="005D3442">
        <w:rPr>
          <w:b/>
          <w:bCs/>
        </w:rPr>
        <w:t xml:space="preserve">26, </w:t>
      </w:r>
      <w:r w:rsidRPr="005D3442">
        <w:rPr>
          <w:b/>
          <w:bCs/>
          <w:spacing w:val="-25"/>
        </w:rPr>
        <w:t xml:space="preserve"> </w:t>
      </w:r>
      <w:r w:rsidRPr="005D3442">
        <w:rPr>
          <w:b/>
          <w:bCs/>
        </w:rPr>
        <w:t xml:space="preserve">27 </w:t>
      </w:r>
      <w:r w:rsidRPr="005D3442">
        <w:rPr>
          <w:b/>
          <w:bCs/>
          <w:spacing w:val="-25"/>
        </w:rPr>
        <w:t xml:space="preserve"> </w:t>
      </w:r>
      <w:r w:rsidRPr="005D3442">
        <w:rPr>
          <w:b/>
          <w:bCs/>
        </w:rPr>
        <w:t xml:space="preserve">et </w:t>
      </w:r>
      <w:r w:rsidRPr="005D3442">
        <w:rPr>
          <w:b/>
          <w:bCs/>
          <w:spacing w:val="-25"/>
        </w:rPr>
        <w:t xml:space="preserve"> </w:t>
      </w:r>
      <w:r w:rsidRPr="005D3442">
        <w:rPr>
          <w:b/>
          <w:bCs/>
        </w:rPr>
        <w:t xml:space="preserve">30 </w:t>
      </w:r>
      <w:r w:rsidRPr="005D3442">
        <w:rPr>
          <w:b/>
          <w:bCs/>
          <w:spacing w:val="-25"/>
        </w:rPr>
        <w:t xml:space="preserve"> </w:t>
      </w:r>
      <w:r w:rsidRPr="005D3442">
        <w:rPr>
          <w:b/>
          <w:bCs/>
        </w:rPr>
        <w:t xml:space="preserve">CCAG </w:t>
      </w:r>
      <w:r w:rsidRPr="005D3442">
        <w:rPr>
          <w:b/>
          <w:bCs/>
          <w:spacing w:val="-25"/>
        </w:rPr>
        <w:t xml:space="preserve"> </w:t>
      </w:r>
      <w:r w:rsidRPr="005D3442">
        <w:rPr>
          <w:b/>
          <w:bCs/>
        </w:rPr>
        <w:t>complétés)</w:t>
      </w:r>
    </w:p>
    <w:p w14:paraId="7232C090" w14:textId="77777777" w:rsidR="004607CC" w:rsidRPr="005D3442" w:rsidRDefault="004607CC" w:rsidP="004607CC">
      <w:pPr>
        <w:widowControl w:val="0"/>
        <w:autoSpaceDE w:val="0"/>
        <w:autoSpaceDN w:val="0"/>
        <w:adjustRightInd w:val="0"/>
        <w:ind w:left="107" w:right="-20"/>
      </w:pPr>
      <w:r w:rsidRPr="005D3442">
        <w:t>21.1.</w:t>
      </w:r>
      <w:r w:rsidRPr="005D3442">
        <w:rPr>
          <w:spacing w:val="6"/>
        </w:rPr>
        <w:t xml:space="preserve"> </w:t>
      </w:r>
      <w:r w:rsidRPr="005D3442">
        <w:rPr>
          <w:u w:val="single"/>
        </w:rPr>
        <w:t>Constatation</w:t>
      </w:r>
      <w:r w:rsidRPr="005D3442">
        <w:rPr>
          <w:spacing w:val="6"/>
          <w:u w:val="single"/>
        </w:rPr>
        <w:t xml:space="preserve"> </w:t>
      </w:r>
      <w:r w:rsidRPr="005D3442">
        <w:rPr>
          <w:u w:val="single"/>
        </w:rPr>
        <w:t>des</w:t>
      </w:r>
      <w:r w:rsidRPr="005D3442">
        <w:rPr>
          <w:spacing w:val="6"/>
          <w:u w:val="single"/>
        </w:rPr>
        <w:t xml:space="preserve"> </w:t>
      </w:r>
      <w:r w:rsidRPr="005D3442">
        <w:rPr>
          <w:u w:val="single"/>
        </w:rPr>
        <w:t>travaux</w:t>
      </w:r>
      <w:r w:rsidRPr="005D3442">
        <w:rPr>
          <w:spacing w:val="6"/>
          <w:u w:val="single"/>
        </w:rPr>
        <w:t xml:space="preserve"> </w:t>
      </w:r>
      <w:r w:rsidRPr="005D3442">
        <w:rPr>
          <w:u w:val="single"/>
        </w:rPr>
        <w:t>exécutés</w:t>
      </w:r>
    </w:p>
    <w:p w14:paraId="20123ECA" w14:textId="77777777" w:rsidR="004607CC" w:rsidRPr="005D3442" w:rsidRDefault="004607CC" w:rsidP="004607CC">
      <w:pPr>
        <w:widowControl w:val="0"/>
        <w:autoSpaceDE w:val="0"/>
        <w:autoSpaceDN w:val="0"/>
        <w:adjustRightInd w:val="0"/>
        <w:spacing w:line="247" w:lineRule="auto"/>
        <w:ind w:left="107" w:right="-15"/>
        <w:jc w:val="both"/>
      </w:pPr>
      <w:r w:rsidRPr="005D3442">
        <w:rPr>
          <w:iCs/>
        </w:rPr>
        <w:t xml:space="preserve">Avant </w:t>
      </w:r>
      <w:r w:rsidRPr="005D3442">
        <w:rPr>
          <w:iCs/>
          <w:spacing w:val="-9"/>
        </w:rPr>
        <w:t xml:space="preserve"> </w:t>
      </w:r>
      <w:r w:rsidRPr="005D3442">
        <w:rPr>
          <w:iCs/>
        </w:rPr>
        <w:t xml:space="preserve">le </w:t>
      </w:r>
      <w:r w:rsidRPr="005D3442">
        <w:rPr>
          <w:iCs/>
          <w:spacing w:val="-9"/>
        </w:rPr>
        <w:t xml:space="preserve"> </w:t>
      </w:r>
      <w:r w:rsidRPr="005D3442">
        <w:rPr>
          <w:iCs/>
        </w:rPr>
        <w:t xml:space="preserve">30 </w:t>
      </w:r>
      <w:r w:rsidRPr="005D3442">
        <w:rPr>
          <w:iCs/>
          <w:spacing w:val="-9"/>
        </w:rPr>
        <w:t xml:space="preserve"> </w:t>
      </w:r>
      <w:r w:rsidRPr="005D3442">
        <w:rPr>
          <w:iCs/>
        </w:rPr>
        <w:t xml:space="preserve">de </w:t>
      </w:r>
      <w:r w:rsidRPr="005D3442">
        <w:rPr>
          <w:iCs/>
          <w:spacing w:val="-9"/>
        </w:rPr>
        <w:t xml:space="preserve"> </w:t>
      </w:r>
      <w:r w:rsidRPr="005D3442">
        <w:rPr>
          <w:iCs/>
        </w:rPr>
        <w:t xml:space="preserve">chaque </w:t>
      </w:r>
      <w:r w:rsidRPr="005D3442">
        <w:rPr>
          <w:iCs/>
          <w:spacing w:val="-9"/>
        </w:rPr>
        <w:t xml:space="preserve"> </w:t>
      </w:r>
      <w:r w:rsidRPr="005D3442">
        <w:rPr>
          <w:iCs/>
        </w:rPr>
        <w:t xml:space="preserve">mois, </w:t>
      </w:r>
      <w:r w:rsidRPr="005D3442">
        <w:rPr>
          <w:iCs/>
          <w:spacing w:val="-9"/>
        </w:rPr>
        <w:t xml:space="preserve"> </w:t>
      </w:r>
      <w:r w:rsidR="003A4ED0" w:rsidRPr="005D3442">
        <w:rPr>
          <w:iCs/>
        </w:rPr>
        <w:t>Le Cocontractant</w:t>
      </w:r>
      <w:r w:rsidRPr="005D3442">
        <w:rPr>
          <w:iCs/>
        </w:rPr>
        <w:t xml:space="preserve">, </w:t>
      </w:r>
      <w:r w:rsidRPr="005D3442">
        <w:rPr>
          <w:iCs/>
          <w:spacing w:val="-9"/>
        </w:rPr>
        <w:t xml:space="preserve"> </w:t>
      </w:r>
      <w:r w:rsidRPr="005D3442">
        <w:rPr>
          <w:iCs/>
        </w:rPr>
        <w:t>le Maître</w:t>
      </w:r>
      <w:r w:rsidRPr="005D3442">
        <w:rPr>
          <w:iCs/>
          <w:spacing w:val="14"/>
        </w:rPr>
        <w:t xml:space="preserve"> </w:t>
      </w:r>
      <w:r w:rsidRPr="005D3442">
        <w:rPr>
          <w:iCs/>
        </w:rPr>
        <w:t>d’Œuvre</w:t>
      </w:r>
      <w:r w:rsidRPr="005D3442">
        <w:rPr>
          <w:iCs/>
          <w:spacing w:val="14"/>
        </w:rPr>
        <w:t xml:space="preserve"> et l’ingénieur du Marché </w:t>
      </w:r>
      <w:r w:rsidRPr="005D3442">
        <w:rPr>
          <w:iCs/>
        </w:rPr>
        <w:t>établissent</w:t>
      </w:r>
      <w:r w:rsidRPr="005D3442">
        <w:rPr>
          <w:iCs/>
          <w:spacing w:val="14"/>
        </w:rPr>
        <w:t xml:space="preserve"> </w:t>
      </w:r>
      <w:r w:rsidRPr="005D3442">
        <w:rPr>
          <w:iCs/>
        </w:rPr>
        <w:t>un</w:t>
      </w:r>
      <w:r w:rsidRPr="005D3442">
        <w:rPr>
          <w:iCs/>
          <w:spacing w:val="14"/>
        </w:rPr>
        <w:t xml:space="preserve"> </w:t>
      </w:r>
      <w:r w:rsidRPr="005D3442">
        <w:rPr>
          <w:iCs/>
        </w:rPr>
        <w:t>attachement</w:t>
      </w:r>
      <w:r w:rsidRPr="005D3442">
        <w:rPr>
          <w:iCs/>
          <w:spacing w:val="14"/>
        </w:rPr>
        <w:t xml:space="preserve"> </w:t>
      </w:r>
      <w:r w:rsidRPr="005D3442">
        <w:rPr>
          <w:iCs/>
        </w:rPr>
        <w:t>contradictoire</w:t>
      </w:r>
      <w:r w:rsidRPr="005D3442">
        <w:rPr>
          <w:iCs/>
          <w:spacing w:val="17"/>
        </w:rPr>
        <w:t xml:space="preserve"> </w:t>
      </w:r>
      <w:r w:rsidRPr="005D3442">
        <w:rPr>
          <w:iCs/>
        </w:rPr>
        <w:t>qui</w:t>
      </w:r>
      <w:r w:rsidRPr="005D3442">
        <w:rPr>
          <w:iCs/>
          <w:spacing w:val="17"/>
        </w:rPr>
        <w:t xml:space="preserve"> </w:t>
      </w:r>
      <w:r w:rsidRPr="005D3442">
        <w:rPr>
          <w:iCs/>
        </w:rPr>
        <w:t>récapitule</w:t>
      </w:r>
      <w:r w:rsidRPr="005D3442">
        <w:rPr>
          <w:iCs/>
          <w:spacing w:val="17"/>
        </w:rPr>
        <w:t xml:space="preserve"> </w:t>
      </w:r>
      <w:r w:rsidRPr="005D3442">
        <w:rPr>
          <w:iCs/>
        </w:rPr>
        <w:t>et</w:t>
      </w:r>
      <w:r w:rsidRPr="005D3442">
        <w:rPr>
          <w:iCs/>
          <w:spacing w:val="17"/>
        </w:rPr>
        <w:t xml:space="preserve"> </w:t>
      </w:r>
      <w:r w:rsidRPr="005D3442">
        <w:rPr>
          <w:iCs/>
        </w:rPr>
        <w:t>fixe</w:t>
      </w:r>
      <w:r w:rsidRPr="005D3442">
        <w:rPr>
          <w:iCs/>
          <w:spacing w:val="17"/>
        </w:rPr>
        <w:t xml:space="preserve"> </w:t>
      </w:r>
      <w:r w:rsidRPr="005D3442">
        <w:rPr>
          <w:iCs/>
        </w:rPr>
        <w:t>les</w:t>
      </w:r>
      <w:r w:rsidRPr="005D3442">
        <w:rPr>
          <w:iCs/>
          <w:spacing w:val="17"/>
        </w:rPr>
        <w:t xml:space="preserve"> </w:t>
      </w:r>
      <w:r w:rsidRPr="005D3442">
        <w:rPr>
          <w:iCs/>
        </w:rPr>
        <w:t>quantités</w:t>
      </w:r>
      <w:r w:rsidRPr="005D3442">
        <w:rPr>
          <w:iCs/>
          <w:spacing w:val="17"/>
        </w:rPr>
        <w:t xml:space="preserve"> </w:t>
      </w:r>
      <w:r w:rsidRPr="005D3442">
        <w:rPr>
          <w:iCs/>
        </w:rPr>
        <w:t xml:space="preserve">réalisées et </w:t>
      </w:r>
      <w:r w:rsidRPr="005D3442">
        <w:rPr>
          <w:iCs/>
          <w:spacing w:val="-30"/>
        </w:rPr>
        <w:t xml:space="preserve"> </w:t>
      </w:r>
      <w:r w:rsidRPr="005D3442">
        <w:rPr>
          <w:iCs/>
        </w:rPr>
        <w:t xml:space="preserve">constatées </w:t>
      </w:r>
      <w:r w:rsidRPr="005D3442">
        <w:rPr>
          <w:iCs/>
          <w:spacing w:val="-30"/>
        </w:rPr>
        <w:t xml:space="preserve"> </w:t>
      </w:r>
      <w:r w:rsidRPr="005D3442">
        <w:rPr>
          <w:iCs/>
        </w:rPr>
        <w:t xml:space="preserve">pour </w:t>
      </w:r>
      <w:r w:rsidRPr="005D3442">
        <w:rPr>
          <w:iCs/>
          <w:spacing w:val="-30"/>
        </w:rPr>
        <w:t xml:space="preserve"> </w:t>
      </w:r>
      <w:r w:rsidRPr="005D3442">
        <w:rPr>
          <w:iCs/>
        </w:rPr>
        <w:t xml:space="preserve">chaque </w:t>
      </w:r>
      <w:r w:rsidRPr="005D3442">
        <w:rPr>
          <w:iCs/>
          <w:spacing w:val="-30"/>
        </w:rPr>
        <w:t xml:space="preserve"> </w:t>
      </w:r>
      <w:r w:rsidRPr="005D3442">
        <w:rPr>
          <w:iCs/>
        </w:rPr>
        <w:t xml:space="preserve">poste </w:t>
      </w:r>
      <w:r w:rsidRPr="005D3442">
        <w:rPr>
          <w:iCs/>
          <w:spacing w:val="-30"/>
        </w:rPr>
        <w:t xml:space="preserve"> </w:t>
      </w:r>
      <w:r w:rsidRPr="005D3442">
        <w:rPr>
          <w:iCs/>
        </w:rPr>
        <w:t xml:space="preserve">du </w:t>
      </w:r>
      <w:r w:rsidRPr="005D3442">
        <w:rPr>
          <w:iCs/>
          <w:spacing w:val="-30"/>
        </w:rPr>
        <w:t xml:space="preserve"> </w:t>
      </w:r>
      <w:r w:rsidRPr="005D3442">
        <w:rPr>
          <w:iCs/>
        </w:rPr>
        <w:t xml:space="preserve">bordereau </w:t>
      </w:r>
      <w:r w:rsidRPr="005D3442">
        <w:rPr>
          <w:iCs/>
          <w:spacing w:val="-30"/>
        </w:rPr>
        <w:t xml:space="preserve"> </w:t>
      </w:r>
      <w:r w:rsidRPr="005D3442">
        <w:rPr>
          <w:iCs/>
        </w:rPr>
        <w:t>au cours</w:t>
      </w:r>
      <w:r w:rsidRPr="005D3442">
        <w:rPr>
          <w:iCs/>
          <w:spacing w:val="6"/>
        </w:rPr>
        <w:t xml:space="preserve"> </w:t>
      </w:r>
      <w:r w:rsidRPr="005D3442">
        <w:rPr>
          <w:iCs/>
        </w:rPr>
        <w:t>du</w:t>
      </w:r>
      <w:r w:rsidRPr="005D3442">
        <w:rPr>
          <w:iCs/>
          <w:spacing w:val="6"/>
        </w:rPr>
        <w:t xml:space="preserve"> </w:t>
      </w:r>
      <w:r w:rsidRPr="005D3442">
        <w:rPr>
          <w:iCs/>
        </w:rPr>
        <w:t>mois</w:t>
      </w:r>
      <w:r w:rsidRPr="005D3442">
        <w:rPr>
          <w:iCs/>
          <w:spacing w:val="6"/>
        </w:rPr>
        <w:t xml:space="preserve"> </w:t>
      </w:r>
      <w:r w:rsidRPr="005D3442">
        <w:rPr>
          <w:iCs/>
        </w:rPr>
        <w:t>et</w:t>
      </w:r>
      <w:r w:rsidRPr="005D3442">
        <w:rPr>
          <w:iCs/>
          <w:spacing w:val="6"/>
        </w:rPr>
        <w:t xml:space="preserve"> </w:t>
      </w:r>
      <w:r w:rsidRPr="005D3442">
        <w:rPr>
          <w:iCs/>
        </w:rPr>
        <w:t>pouvant</w:t>
      </w:r>
      <w:r w:rsidRPr="005D3442">
        <w:rPr>
          <w:iCs/>
          <w:spacing w:val="6"/>
        </w:rPr>
        <w:t xml:space="preserve"> </w:t>
      </w:r>
      <w:r w:rsidRPr="005D3442">
        <w:rPr>
          <w:iCs/>
        </w:rPr>
        <w:t>donner</w:t>
      </w:r>
      <w:r w:rsidRPr="005D3442">
        <w:rPr>
          <w:iCs/>
          <w:spacing w:val="6"/>
        </w:rPr>
        <w:t xml:space="preserve"> </w:t>
      </w:r>
      <w:r w:rsidRPr="005D3442">
        <w:rPr>
          <w:iCs/>
        </w:rPr>
        <w:t>droit</w:t>
      </w:r>
      <w:r w:rsidRPr="005D3442">
        <w:rPr>
          <w:iCs/>
          <w:spacing w:val="6"/>
        </w:rPr>
        <w:t xml:space="preserve"> </w:t>
      </w:r>
      <w:r w:rsidRPr="005D3442">
        <w:rPr>
          <w:iCs/>
        </w:rPr>
        <w:t>au</w:t>
      </w:r>
      <w:r w:rsidRPr="005D3442">
        <w:rPr>
          <w:iCs/>
          <w:spacing w:val="6"/>
        </w:rPr>
        <w:t xml:space="preserve"> </w:t>
      </w:r>
      <w:r w:rsidRPr="005D3442">
        <w:rPr>
          <w:iCs/>
        </w:rPr>
        <w:t>paiement (</w:t>
      </w:r>
      <w:r w:rsidRPr="005D3442">
        <w:rPr>
          <w:b/>
          <w:iCs/>
        </w:rPr>
        <w:t>joindre les procès-verbaux de réception partielle, confère point 3.3 de l’article 3 du présent CCAP</w:t>
      </w:r>
      <w:r w:rsidRPr="005D3442">
        <w:rPr>
          <w:iCs/>
        </w:rPr>
        <w:t>).</w:t>
      </w:r>
    </w:p>
    <w:p w14:paraId="76FF8334" w14:textId="59FF574E" w:rsidR="004607CC" w:rsidRPr="005D3442" w:rsidRDefault="004607CC" w:rsidP="004607CC">
      <w:pPr>
        <w:widowControl w:val="0"/>
        <w:autoSpaceDE w:val="0"/>
        <w:autoSpaceDN w:val="0"/>
        <w:adjustRightInd w:val="0"/>
        <w:spacing w:line="247" w:lineRule="auto"/>
        <w:ind w:left="107" w:right="-15"/>
        <w:jc w:val="both"/>
      </w:pPr>
      <w:r w:rsidRPr="005D3442">
        <w:t xml:space="preserve">La transmission de tout décompte à l’Organisme payeur en vue du paiement, sera subordonnée au </w:t>
      </w:r>
      <w:r w:rsidRPr="005D3442">
        <w:rPr>
          <w:b/>
        </w:rPr>
        <w:t>visa préalable de l’Autorité Contractante</w:t>
      </w:r>
      <w:r w:rsidRPr="005D3442">
        <w:t xml:space="preserve">, à travers la Brigade Départementale de Contrôle de l’Exécution des Marchés Publics du </w:t>
      </w:r>
      <w:r w:rsidR="00A07711">
        <w:t>MAYO-</w:t>
      </w:r>
      <w:proofErr w:type="gramStart"/>
      <w:r w:rsidR="00A07711">
        <w:t>DANAY</w:t>
      </w:r>
      <w:r w:rsidRPr="005D3442">
        <w:t xml:space="preserve"> .</w:t>
      </w:r>
      <w:proofErr w:type="gramEnd"/>
      <w:r w:rsidRPr="005D3442">
        <w:t xml:space="preserve"> Pour cela, une copie de l’attachement correspondant devra lui être antérieurement transmise ou remise sur le site des travaux.</w:t>
      </w:r>
    </w:p>
    <w:p w14:paraId="43594818" w14:textId="77777777" w:rsidR="004607CC" w:rsidRPr="005D3442" w:rsidRDefault="004607CC" w:rsidP="004607CC">
      <w:pPr>
        <w:widowControl w:val="0"/>
        <w:autoSpaceDE w:val="0"/>
        <w:autoSpaceDN w:val="0"/>
        <w:adjustRightInd w:val="0"/>
        <w:spacing w:line="360" w:lineRule="auto"/>
        <w:ind w:left="142" w:right="-34"/>
        <w:jc w:val="both"/>
        <w:rPr>
          <w:b/>
          <w:i/>
        </w:rPr>
      </w:pPr>
      <w:r w:rsidRPr="005D3442">
        <w:rPr>
          <w:b/>
          <w:i/>
        </w:rPr>
        <w:t>Chaque fin de prestations (implantation, fouilles, fondations, élévations, charpente, etc.) devra être sanctionnée par un procès-verbal de réception valant réception partielle des travaux exécutés et donnant lieu à la poursuite des travaux.</w:t>
      </w:r>
    </w:p>
    <w:p w14:paraId="532F9144" w14:textId="77777777" w:rsidR="004607CC" w:rsidRPr="005D3442" w:rsidRDefault="004607CC" w:rsidP="004607CC">
      <w:pPr>
        <w:widowControl w:val="0"/>
        <w:autoSpaceDE w:val="0"/>
        <w:autoSpaceDN w:val="0"/>
        <w:adjustRightInd w:val="0"/>
        <w:ind w:right="-20"/>
      </w:pPr>
      <w:r w:rsidRPr="005D3442">
        <w:rPr>
          <w:iCs/>
        </w:rPr>
        <w:t>21.2.</w:t>
      </w:r>
      <w:r w:rsidRPr="005D3442">
        <w:rPr>
          <w:iCs/>
          <w:spacing w:val="6"/>
        </w:rPr>
        <w:t xml:space="preserve"> </w:t>
      </w:r>
      <w:r w:rsidRPr="005D3442">
        <w:rPr>
          <w:iCs/>
          <w:u w:val="single"/>
        </w:rPr>
        <w:t>Décompte</w:t>
      </w:r>
      <w:r w:rsidRPr="005D3442">
        <w:rPr>
          <w:iCs/>
          <w:spacing w:val="6"/>
          <w:u w:val="single"/>
        </w:rPr>
        <w:t xml:space="preserve"> </w:t>
      </w:r>
      <w:r w:rsidRPr="005D3442">
        <w:rPr>
          <w:iCs/>
          <w:u w:val="single"/>
        </w:rPr>
        <w:t>mensuel</w:t>
      </w:r>
    </w:p>
    <w:p w14:paraId="62E4C1A8" w14:textId="77777777" w:rsidR="004607CC" w:rsidRPr="005D3442" w:rsidRDefault="004607CC" w:rsidP="004607CC">
      <w:pPr>
        <w:widowControl w:val="0"/>
        <w:autoSpaceDE w:val="0"/>
        <w:autoSpaceDN w:val="0"/>
        <w:adjustRightInd w:val="0"/>
        <w:spacing w:line="247" w:lineRule="auto"/>
        <w:ind w:right="102"/>
        <w:jc w:val="both"/>
      </w:pPr>
      <w:r w:rsidRPr="005D3442">
        <w:rPr>
          <w:i/>
          <w:iCs/>
        </w:rPr>
        <w:t>Au</w:t>
      </w:r>
      <w:r w:rsidRPr="005D3442">
        <w:rPr>
          <w:i/>
          <w:iCs/>
          <w:spacing w:val="11"/>
        </w:rPr>
        <w:t xml:space="preserve"> </w:t>
      </w:r>
      <w:r w:rsidRPr="005D3442">
        <w:rPr>
          <w:i/>
          <w:iCs/>
        </w:rPr>
        <w:t>plus</w:t>
      </w:r>
      <w:r w:rsidRPr="005D3442">
        <w:rPr>
          <w:i/>
          <w:iCs/>
          <w:spacing w:val="11"/>
        </w:rPr>
        <w:t xml:space="preserve"> </w:t>
      </w:r>
      <w:r w:rsidRPr="005D3442">
        <w:rPr>
          <w:i/>
          <w:iCs/>
        </w:rPr>
        <w:t>tard</w:t>
      </w:r>
      <w:r w:rsidRPr="005D3442">
        <w:rPr>
          <w:i/>
          <w:iCs/>
          <w:spacing w:val="11"/>
        </w:rPr>
        <w:t xml:space="preserve"> </w:t>
      </w:r>
      <w:r w:rsidRPr="005D3442">
        <w:rPr>
          <w:i/>
          <w:iCs/>
        </w:rPr>
        <w:t>le</w:t>
      </w:r>
      <w:r w:rsidRPr="005D3442">
        <w:rPr>
          <w:i/>
          <w:iCs/>
          <w:spacing w:val="11"/>
        </w:rPr>
        <w:t xml:space="preserve"> </w:t>
      </w:r>
      <w:r w:rsidRPr="005D3442">
        <w:rPr>
          <w:i/>
          <w:iCs/>
        </w:rPr>
        <w:t>cinq</w:t>
      </w:r>
      <w:r w:rsidRPr="005D3442">
        <w:rPr>
          <w:i/>
          <w:iCs/>
          <w:spacing w:val="11"/>
        </w:rPr>
        <w:t xml:space="preserve"> </w:t>
      </w:r>
      <w:r w:rsidRPr="005D3442">
        <w:rPr>
          <w:i/>
          <w:iCs/>
        </w:rPr>
        <w:t>(5)</w:t>
      </w:r>
      <w:r w:rsidRPr="005D3442">
        <w:rPr>
          <w:i/>
          <w:iCs/>
          <w:spacing w:val="11"/>
        </w:rPr>
        <w:t xml:space="preserve"> </w:t>
      </w:r>
      <w:r w:rsidRPr="005D3442">
        <w:rPr>
          <w:i/>
          <w:iCs/>
        </w:rPr>
        <w:t>du</w:t>
      </w:r>
      <w:r w:rsidRPr="005D3442">
        <w:rPr>
          <w:i/>
          <w:iCs/>
          <w:spacing w:val="11"/>
        </w:rPr>
        <w:t xml:space="preserve"> </w:t>
      </w:r>
      <w:r w:rsidRPr="005D3442">
        <w:rPr>
          <w:i/>
          <w:iCs/>
        </w:rPr>
        <w:t>mois</w:t>
      </w:r>
      <w:r w:rsidRPr="005D3442">
        <w:rPr>
          <w:i/>
          <w:iCs/>
          <w:spacing w:val="11"/>
        </w:rPr>
        <w:t xml:space="preserve"> </w:t>
      </w:r>
      <w:r w:rsidRPr="005D3442">
        <w:rPr>
          <w:i/>
          <w:iCs/>
        </w:rPr>
        <w:t>suivant</w:t>
      </w:r>
      <w:r w:rsidRPr="005D3442">
        <w:rPr>
          <w:i/>
          <w:iCs/>
          <w:spacing w:val="11"/>
        </w:rPr>
        <w:t xml:space="preserve"> </w:t>
      </w:r>
      <w:r w:rsidRPr="005D3442">
        <w:rPr>
          <w:i/>
          <w:iCs/>
        </w:rPr>
        <w:t>le</w:t>
      </w:r>
      <w:r w:rsidRPr="005D3442">
        <w:rPr>
          <w:i/>
          <w:iCs/>
          <w:spacing w:val="11"/>
        </w:rPr>
        <w:t xml:space="preserve"> </w:t>
      </w:r>
      <w:r w:rsidRPr="005D3442">
        <w:rPr>
          <w:i/>
          <w:iCs/>
        </w:rPr>
        <w:t>mois</w:t>
      </w:r>
      <w:r w:rsidRPr="005D3442">
        <w:rPr>
          <w:i/>
          <w:iCs/>
          <w:spacing w:val="11"/>
        </w:rPr>
        <w:t xml:space="preserve"> </w:t>
      </w:r>
      <w:r w:rsidRPr="005D3442">
        <w:rPr>
          <w:i/>
          <w:iCs/>
        </w:rPr>
        <w:t xml:space="preserve">des prestations, </w:t>
      </w:r>
      <w:r w:rsidRPr="005D3442">
        <w:rPr>
          <w:i/>
          <w:iCs/>
          <w:spacing w:val="21"/>
        </w:rPr>
        <w:t xml:space="preserve"> </w:t>
      </w:r>
      <w:r w:rsidR="003A4ED0" w:rsidRPr="005D3442">
        <w:rPr>
          <w:i/>
          <w:iCs/>
        </w:rPr>
        <w:t>Le Cocontractant</w:t>
      </w:r>
      <w:r w:rsidRPr="005D3442">
        <w:rPr>
          <w:i/>
          <w:iCs/>
        </w:rPr>
        <w:t xml:space="preserve"> </w:t>
      </w:r>
      <w:r w:rsidRPr="005D3442">
        <w:rPr>
          <w:i/>
          <w:iCs/>
          <w:spacing w:val="21"/>
        </w:rPr>
        <w:t xml:space="preserve"> </w:t>
      </w:r>
      <w:r w:rsidRPr="005D3442">
        <w:rPr>
          <w:i/>
          <w:iCs/>
        </w:rPr>
        <w:t xml:space="preserve">remettra </w:t>
      </w:r>
      <w:r w:rsidRPr="005D3442">
        <w:rPr>
          <w:i/>
          <w:iCs/>
          <w:spacing w:val="21"/>
        </w:rPr>
        <w:t xml:space="preserve"> </w:t>
      </w:r>
      <w:r w:rsidRPr="005D3442">
        <w:rPr>
          <w:i/>
          <w:iCs/>
        </w:rPr>
        <w:t xml:space="preserve">en </w:t>
      </w:r>
      <w:r w:rsidRPr="005D3442">
        <w:rPr>
          <w:i/>
          <w:iCs/>
          <w:spacing w:val="21"/>
        </w:rPr>
        <w:t xml:space="preserve"> </w:t>
      </w:r>
      <w:r w:rsidRPr="005D3442">
        <w:rPr>
          <w:i/>
          <w:iCs/>
        </w:rPr>
        <w:t xml:space="preserve">sept </w:t>
      </w:r>
      <w:r w:rsidRPr="005D3442">
        <w:rPr>
          <w:i/>
          <w:iCs/>
          <w:spacing w:val="21"/>
        </w:rPr>
        <w:t xml:space="preserve"> </w:t>
      </w:r>
      <w:r w:rsidRPr="005D3442">
        <w:rPr>
          <w:i/>
          <w:iCs/>
        </w:rPr>
        <w:t xml:space="preserve">(07) exemplaires </w:t>
      </w:r>
      <w:r w:rsidRPr="005D3442">
        <w:rPr>
          <w:i/>
          <w:iCs/>
          <w:spacing w:val="-6"/>
        </w:rPr>
        <w:t xml:space="preserve"> </w:t>
      </w:r>
      <w:r w:rsidRPr="005D3442">
        <w:rPr>
          <w:i/>
          <w:iCs/>
        </w:rPr>
        <w:t xml:space="preserve">au </w:t>
      </w:r>
      <w:r w:rsidRPr="005D3442">
        <w:rPr>
          <w:i/>
          <w:iCs/>
          <w:spacing w:val="-6"/>
        </w:rPr>
        <w:t xml:space="preserve"> </w:t>
      </w:r>
      <w:r w:rsidRPr="005D3442">
        <w:rPr>
          <w:i/>
          <w:iCs/>
        </w:rPr>
        <w:t xml:space="preserve">Maître </w:t>
      </w:r>
      <w:r w:rsidRPr="005D3442">
        <w:rPr>
          <w:i/>
          <w:iCs/>
          <w:spacing w:val="-6"/>
        </w:rPr>
        <w:t xml:space="preserve"> </w:t>
      </w:r>
      <w:r w:rsidRPr="005D3442">
        <w:rPr>
          <w:i/>
          <w:iCs/>
        </w:rPr>
        <w:t xml:space="preserve">d’Œuvre, </w:t>
      </w:r>
      <w:r w:rsidRPr="005D3442">
        <w:rPr>
          <w:i/>
          <w:iCs/>
          <w:spacing w:val="-6"/>
        </w:rPr>
        <w:t xml:space="preserve"> </w:t>
      </w:r>
      <w:r w:rsidRPr="005D3442">
        <w:rPr>
          <w:i/>
          <w:iCs/>
        </w:rPr>
        <w:t xml:space="preserve">deux </w:t>
      </w:r>
      <w:r w:rsidRPr="005D3442">
        <w:rPr>
          <w:i/>
          <w:iCs/>
          <w:spacing w:val="-6"/>
        </w:rPr>
        <w:t xml:space="preserve"> </w:t>
      </w:r>
      <w:r w:rsidRPr="005D3442">
        <w:rPr>
          <w:i/>
          <w:iCs/>
        </w:rPr>
        <w:t xml:space="preserve">projets </w:t>
      </w:r>
      <w:r w:rsidRPr="005D3442">
        <w:rPr>
          <w:i/>
          <w:iCs/>
          <w:spacing w:val="-6"/>
        </w:rPr>
        <w:t xml:space="preserve"> </w:t>
      </w:r>
      <w:r w:rsidRPr="005D3442">
        <w:rPr>
          <w:i/>
          <w:iCs/>
        </w:rPr>
        <w:t xml:space="preserve">de décompte </w:t>
      </w:r>
      <w:r w:rsidRPr="005D3442">
        <w:rPr>
          <w:i/>
          <w:iCs/>
          <w:spacing w:val="2"/>
        </w:rPr>
        <w:t xml:space="preserve"> </w:t>
      </w:r>
      <w:r w:rsidRPr="005D3442">
        <w:rPr>
          <w:i/>
          <w:iCs/>
        </w:rPr>
        <w:t xml:space="preserve">provisoire </w:t>
      </w:r>
      <w:r w:rsidRPr="005D3442">
        <w:rPr>
          <w:i/>
          <w:iCs/>
          <w:spacing w:val="2"/>
        </w:rPr>
        <w:t xml:space="preserve"> </w:t>
      </w:r>
      <w:r w:rsidRPr="005D3442">
        <w:rPr>
          <w:i/>
          <w:iCs/>
        </w:rPr>
        <w:t xml:space="preserve">mensuel </w:t>
      </w:r>
      <w:r w:rsidRPr="005D3442">
        <w:rPr>
          <w:i/>
          <w:iCs/>
          <w:spacing w:val="2"/>
        </w:rPr>
        <w:t xml:space="preserve"> </w:t>
      </w:r>
      <w:r w:rsidRPr="005D3442">
        <w:rPr>
          <w:i/>
          <w:iCs/>
        </w:rPr>
        <w:t xml:space="preserve">(un </w:t>
      </w:r>
      <w:r w:rsidRPr="005D3442">
        <w:rPr>
          <w:i/>
          <w:iCs/>
          <w:spacing w:val="2"/>
        </w:rPr>
        <w:t xml:space="preserve"> </w:t>
      </w:r>
      <w:r w:rsidRPr="005D3442">
        <w:rPr>
          <w:i/>
          <w:iCs/>
        </w:rPr>
        <w:t xml:space="preserve">décompte </w:t>
      </w:r>
      <w:r w:rsidRPr="005D3442">
        <w:rPr>
          <w:i/>
          <w:iCs/>
          <w:spacing w:val="2"/>
        </w:rPr>
        <w:t xml:space="preserve"> </w:t>
      </w:r>
      <w:r w:rsidRPr="005D3442">
        <w:rPr>
          <w:i/>
          <w:iCs/>
        </w:rPr>
        <w:t>hors TVA</w:t>
      </w:r>
      <w:r w:rsidRPr="005D3442">
        <w:rPr>
          <w:i/>
          <w:iCs/>
          <w:spacing w:val="15"/>
        </w:rPr>
        <w:t xml:space="preserve"> </w:t>
      </w:r>
      <w:r w:rsidRPr="005D3442">
        <w:rPr>
          <w:i/>
          <w:iCs/>
        </w:rPr>
        <w:t>et</w:t>
      </w:r>
      <w:r w:rsidRPr="005D3442">
        <w:rPr>
          <w:i/>
          <w:iCs/>
          <w:spacing w:val="15"/>
        </w:rPr>
        <w:t xml:space="preserve"> </w:t>
      </w:r>
      <w:r w:rsidRPr="005D3442">
        <w:rPr>
          <w:i/>
          <w:iCs/>
        </w:rPr>
        <w:t>un</w:t>
      </w:r>
      <w:r w:rsidRPr="005D3442">
        <w:rPr>
          <w:i/>
          <w:iCs/>
          <w:spacing w:val="15"/>
        </w:rPr>
        <w:t xml:space="preserve"> </w:t>
      </w:r>
      <w:r w:rsidRPr="005D3442">
        <w:rPr>
          <w:i/>
          <w:iCs/>
        </w:rPr>
        <w:t>décompte</w:t>
      </w:r>
      <w:r w:rsidRPr="005D3442">
        <w:rPr>
          <w:i/>
          <w:iCs/>
          <w:spacing w:val="15"/>
        </w:rPr>
        <w:t xml:space="preserve"> </w:t>
      </w:r>
      <w:r w:rsidRPr="005D3442">
        <w:rPr>
          <w:i/>
          <w:iCs/>
        </w:rPr>
        <w:t>du</w:t>
      </w:r>
      <w:r w:rsidRPr="005D3442">
        <w:rPr>
          <w:i/>
          <w:iCs/>
          <w:spacing w:val="15"/>
        </w:rPr>
        <w:t xml:space="preserve"> </w:t>
      </w:r>
      <w:r w:rsidRPr="005D3442">
        <w:rPr>
          <w:i/>
          <w:iCs/>
        </w:rPr>
        <w:t>montant</w:t>
      </w:r>
      <w:r w:rsidRPr="005D3442">
        <w:rPr>
          <w:i/>
          <w:iCs/>
          <w:spacing w:val="15"/>
        </w:rPr>
        <w:t xml:space="preserve"> </w:t>
      </w:r>
      <w:r w:rsidRPr="005D3442">
        <w:rPr>
          <w:i/>
          <w:iCs/>
        </w:rPr>
        <w:t>des</w:t>
      </w:r>
      <w:r w:rsidRPr="005D3442">
        <w:rPr>
          <w:i/>
          <w:iCs/>
          <w:spacing w:val="15"/>
        </w:rPr>
        <w:t xml:space="preserve"> </w:t>
      </w:r>
      <w:r w:rsidRPr="005D3442">
        <w:rPr>
          <w:i/>
          <w:iCs/>
        </w:rPr>
        <w:t>taxes</w:t>
      </w:r>
      <w:r w:rsidRPr="005D3442">
        <w:rPr>
          <w:i/>
          <w:iCs/>
          <w:spacing w:val="15"/>
        </w:rPr>
        <w:t xml:space="preserve"> </w:t>
      </w:r>
      <w:r w:rsidRPr="005D3442">
        <w:rPr>
          <w:i/>
          <w:iCs/>
        </w:rPr>
        <w:t>),</w:t>
      </w:r>
      <w:r w:rsidRPr="005D3442">
        <w:rPr>
          <w:i/>
          <w:iCs/>
          <w:spacing w:val="15"/>
        </w:rPr>
        <w:t xml:space="preserve"> </w:t>
      </w:r>
      <w:r w:rsidRPr="005D3442">
        <w:rPr>
          <w:i/>
          <w:iCs/>
        </w:rPr>
        <w:t>selon le</w:t>
      </w:r>
      <w:r w:rsidRPr="005D3442">
        <w:rPr>
          <w:i/>
          <w:iCs/>
          <w:spacing w:val="21"/>
        </w:rPr>
        <w:t xml:space="preserve"> </w:t>
      </w:r>
      <w:r w:rsidRPr="005D3442">
        <w:rPr>
          <w:i/>
          <w:iCs/>
        </w:rPr>
        <w:t>modèle</w:t>
      </w:r>
      <w:r w:rsidRPr="005D3442">
        <w:rPr>
          <w:i/>
          <w:iCs/>
          <w:spacing w:val="21"/>
        </w:rPr>
        <w:t xml:space="preserve"> </w:t>
      </w:r>
      <w:r w:rsidRPr="005D3442">
        <w:rPr>
          <w:i/>
          <w:iCs/>
        </w:rPr>
        <w:t>agréé</w:t>
      </w:r>
      <w:r w:rsidRPr="005D3442">
        <w:rPr>
          <w:i/>
          <w:iCs/>
          <w:spacing w:val="21"/>
        </w:rPr>
        <w:t xml:space="preserve"> </w:t>
      </w:r>
      <w:r w:rsidRPr="005D3442">
        <w:rPr>
          <w:i/>
          <w:iCs/>
        </w:rPr>
        <w:t>et</w:t>
      </w:r>
      <w:r w:rsidRPr="005D3442">
        <w:rPr>
          <w:i/>
          <w:iCs/>
          <w:spacing w:val="21"/>
        </w:rPr>
        <w:t xml:space="preserve"> </w:t>
      </w:r>
      <w:r w:rsidRPr="005D3442">
        <w:rPr>
          <w:i/>
          <w:iCs/>
        </w:rPr>
        <w:t>établissant</w:t>
      </w:r>
      <w:r w:rsidRPr="005D3442">
        <w:rPr>
          <w:i/>
          <w:iCs/>
          <w:spacing w:val="21"/>
        </w:rPr>
        <w:t xml:space="preserve"> </w:t>
      </w:r>
      <w:r w:rsidRPr="005D3442">
        <w:rPr>
          <w:i/>
          <w:iCs/>
        </w:rPr>
        <w:t>le</w:t>
      </w:r>
      <w:r w:rsidRPr="005D3442">
        <w:rPr>
          <w:i/>
          <w:iCs/>
          <w:spacing w:val="21"/>
        </w:rPr>
        <w:t xml:space="preserve"> </w:t>
      </w:r>
      <w:r w:rsidRPr="005D3442">
        <w:rPr>
          <w:i/>
          <w:iCs/>
        </w:rPr>
        <w:t>montant</w:t>
      </w:r>
      <w:r w:rsidRPr="005D3442">
        <w:rPr>
          <w:i/>
          <w:iCs/>
          <w:spacing w:val="21"/>
        </w:rPr>
        <w:t xml:space="preserve"> </w:t>
      </w:r>
      <w:r w:rsidRPr="005D3442">
        <w:rPr>
          <w:i/>
          <w:iCs/>
        </w:rPr>
        <w:t>total</w:t>
      </w:r>
      <w:r w:rsidRPr="005D3442">
        <w:rPr>
          <w:i/>
          <w:iCs/>
          <w:spacing w:val="21"/>
        </w:rPr>
        <w:t xml:space="preserve"> </w:t>
      </w:r>
      <w:r w:rsidRPr="005D3442">
        <w:rPr>
          <w:i/>
          <w:iCs/>
        </w:rPr>
        <w:t>des sommes</w:t>
      </w:r>
      <w:r w:rsidRPr="005D3442">
        <w:rPr>
          <w:i/>
          <w:iCs/>
          <w:spacing w:val="-8"/>
        </w:rPr>
        <w:t xml:space="preserve"> </w:t>
      </w:r>
      <w:r w:rsidRPr="005D3442">
        <w:rPr>
          <w:i/>
          <w:iCs/>
        </w:rPr>
        <w:t>auxquelles</w:t>
      </w:r>
      <w:r w:rsidRPr="005D3442">
        <w:rPr>
          <w:i/>
          <w:iCs/>
          <w:spacing w:val="-8"/>
        </w:rPr>
        <w:t xml:space="preserve"> </w:t>
      </w:r>
      <w:r w:rsidRPr="005D3442">
        <w:rPr>
          <w:i/>
          <w:iCs/>
        </w:rPr>
        <w:t>il</w:t>
      </w:r>
      <w:r w:rsidRPr="005D3442">
        <w:rPr>
          <w:i/>
          <w:iCs/>
          <w:spacing w:val="-8"/>
        </w:rPr>
        <w:t xml:space="preserve"> </w:t>
      </w:r>
      <w:r w:rsidRPr="005D3442">
        <w:rPr>
          <w:i/>
          <w:iCs/>
        </w:rPr>
        <w:t>peut</w:t>
      </w:r>
      <w:r w:rsidRPr="005D3442">
        <w:rPr>
          <w:i/>
          <w:iCs/>
          <w:spacing w:val="-8"/>
        </w:rPr>
        <w:t xml:space="preserve"> </w:t>
      </w:r>
      <w:r w:rsidRPr="005D3442">
        <w:rPr>
          <w:i/>
          <w:iCs/>
        </w:rPr>
        <w:t>prétendre</w:t>
      </w:r>
      <w:r w:rsidRPr="005D3442">
        <w:rPr>
          <w:i/>
          <w:iCs/>
          <w:spacing w:val="-8"/>
        </w:rPr>
        <w:t xml:space="preserve"> </w:t>
      </w:r>
      <w:r w:rsidRPr="005D3442">
        <w:rPr>
          <w:i/>
          <w:iCs/>
        </w:rPr>
        <w:t>du</w:t>
      </w:r>
      <w:r w:rsidRPr="005D3442">
        <w:rPr>
          <w:i/>
          <w:iCs/>
          <w:spacing w:val="-8"/>
        </w:rPr>
        <w:t xml:space="preserve"> </w:t>
      </w:r>
      <w:r w:rsidRPr="005D3442">
        <w:rPr>
          <w:i/>
          <w:iCs/>
        </w:rPr>
        <w:t>fait</w:t>
      </w:r>
      <w:r w:rsidRPr="005D3442">
        <w:rPr>
          <w:i/>
          <w:iCs/>
          <w:spacing w:val="-8"/>
        </w:rPr>
        <w:t xml:space="preserve"> </w:t>
      </w:r>
      <w:r w:rsidRPr="005D3442">
        <w:rPr>
          <w:i/>
          <w:iCs/>
        </w:rPr>
        <w:t>de</w:t>
      </w:r>
      <w:r w:rsidRPr="005D3442">
        <w:rPr>
          <w:i/>
          <w:iCs/>
          <w:spacing w:val="-8"/>
        </w:rPr>
        <w:t xml:space="preserve"> </w:t>
      </w:r>
      <w:r w:rsidRPr="005D3442">
        <w:rPr>
          <w:i/>
          <w:iCs/>
        </w:rPr>
        <w:t>l’exécution</w:t>
      </w:r>
      <w:r w:rsidRPr="005D3442">
        <w:rPr>
          <w:i/>
          <w:iCs/>
          <w:spacing w:val="6"/>
        </w:rPr>
        <w:t xml:space="preserve"> </w:t>
      </w:r>
      <w:r w:rsidRPr="005D3442">
        <w:rPr>
          <w:i/>
          <w:iCs/>
        </w:rPr>
        <w:t>du</w:t>
      </w:r>
      <w:r w:rsidRPr="005D3442">
        <w:rPr>
          <w:i/>
          <w:iCs/>
          <w:spacing w:val="6"/>
        </w:rPr>
        <w:t xml:space="preserve"> </w:t>
      </w:r>
      <w:r w:rsidRPr="005D3442">
        <w:rPr>
          <w:i/>
          <w:iCs/>
        </w:rPr>
        <w:t>marché,</w:t>
      </w:r>
      <w:r w:rsidRPr="005D3442">
        <w:rPr>
          <w:i/>
          <w:iCs/>
          <w:spacing w:val="6"/>
        </w:rPr>
        <w:t xml:space="preserve"> </w:t>
      </w:r>
      <w:r w:rsidRPr="005D3442">
        <w:rPr>
          <w:i/>
          <w:iCs/>
        </w:rPr>
        <w:t>depuis</w:t>
      </w:r>
      <w:r w:rsidRPr="005D3442">
        <w:rPr>
          <w:i/>
          <w:iCs/>
          <w:spacing w:val="6"/>
        </w:rPr>
        <w:t xml:space="preserve"> </w:t>
      </w:r>
      <w:r w:rsidRPr="005D3442">
        <w:rPr>
          <w:i/>
          <w:iCs/>
        </w:rPr>
        <w:t>le</w:t>
      </w:r>
      <w:r w:rsidRPr="005D3442">
        <w:rPr>
          <w:i/>
          <w:iCs/>
          <w:spacing w:val="6"/>
        </w:rPr>
        <w:t xml:space="preserve"> </w:t>
      </w:r>
      <w:r w:rsidRPr="005D3442">
        <w:rPr>
          <w:i/>
          <w:iCs/>
        </w:rPr>
        <w:t>début</w:t>
      </w:r>
      <w:r w:rsidRPr="005D3442">
        <w:rPr>
          <w:i/>
          <w:iCs/>
          <w:spacing w:val="6"/>
        </w:rPr>
        <w:t xml:space="preserve"> </w:t>
      </w:r>
      <w:r w:rsidRPr="005D3442">
        <w:rPr>
          <w:i/>
          <w:iCs/>
        </w:rPr>
        <w:t>de</w:t>
      </w:r>
      <w:r w:rsidRPr="005D3442">
        <w:rPr>
          <w:i/>
          <w:iCs/>
          <w:spacing w:val="6"/>
        </w:rPr>
        <w:t xml:space="preserve"> </w:t>
      </w:r>
      <w:r w:rsidRPr="005D3442">
        <w:rPr>
          <w:i/>
          <w:iCs/>
        </w:rPr>
        <w:t>celui-ci.</w:t>
      </w:r>
    </w:p>
    <w:p w14:paraId="7CE62FB5" w14:textId="77777777" w:rsidR="004607CC" w:rsidRPr="005D3442" w:rsidRDefault="004607CC" w:rsidP="004607CC">
      <w:pPr>
        <w:widowControl w:val="0"/>
        <w:tabs>
          <w:tab w:val="left" w:pos="1040"/>
        </w:tabs>
        <w:autoSpaceDE w:val="0"/>
        <w:autoSpaceDN w:val="0"/>
        <w:adjustRightInd w:val="0"/>
        <w:spacing w:line="247" w:lineRule="auto"/>
        <w:ind w:right="100"/>
        <w:jc w:val="both"/>
      </w:pPr>
      <w:r w:rsidRPr="005D3442">
        <w:rPr>
          <w:i/>
          <w:iCs/>
        </w:rPr>
        <w:t xml:space="preserve">Seul </w:t>
      </w:r>
      <w:r w:rsidRPr="005D3442">
        <w:rPr>
          <w:i/>
          <w:iCs/>
          <w:spacing w:val="-5"/>
        </w:rPr>
        <w:t xml:space="preserve"> </w:t>
      </w:r>
      <w:r w:rsidRPr="005D3442">
        <w:rPr>
          <w:i/>
          <w:iCs/>
        </w:rPr>
        <w:t xml:space="preserve">le </w:t>
      </w:r>
      <w:r w:rsidRPr="005D3442">
        <w:rPr>
          <w:i/>
          <w:iCs/>
          <w:spacing w:val="-5"/>
        </w:rPr>
        <w:t xml:space="preserve"> </w:t>
      </w:r>
      <w:r w:rsidRPr="005D3442">
        <w:rPr>
          <w:i/>
          <w:iCs/>
        </w:rPr>
        <w:t xml:space="preserve">décompte </w:t>
      </w:r>
      <w:r w:rsidRPr="005D3442">
        <w:rPr>
          <w:i/>
          <w:iCs/>
          <w:spacing w:val="-5"/>
        </w:rPr>
        <w:t xml:space="preserve"> </w:t>
      </w:r>
      <w:r w:rsidRPr="005D3442">
        <w:rPr>
          <w:i/>
          <w:iCs/>
        </w:rPr>
        <w:t xml:space="preserve">hors </w:t>
      </w:r>
      <w:r w:rsidRPr="005D3442">
        <w:rPr>
          <w:i/>
          <w:iCs/>
          <w:spacing w:val="-5"/>
        </w:rPr>
        <w:t xml:space="preserve"> </w:t>
      </w:r>
      <w:r w:rsidRPr="005D3442">
        <w:rPr>
          <w:i/>
          <w:iCs/>
        </w:rPr>
        <w:t xml:space="preserve">TVA </w:t>
      </w:r>
      <w:r w:rsidRPr="005D3442">
        <w:rPr>
          <w:i/>
          <w:iCs/>
          <w:spacing w:val="-5"/>
        </w:rPr>
        <w:t xml:space="preserve"> </w:t>
      </w:r>
      <w:r w:rsidRPr="005D3442">
        <w:rPr>
          <w:i/>
          <w:iCs/>
        </w:rPr>
        <w:t xml:space="preserve">sera </w:t>
      </w:r>
      <w:r w:rsidRPr="005D3442">
        <w:rPr>
          <w:i/>
          <w:iCs/>
          <w:spacing w:val="-5"/>
        </w:rPr>
        <w:t xml:space="preserve"> </w:t>
      </w:r>
      <w:r w:rsidRPr="005D3442">
        <w:rPr>
          <w:i/>
          <w:iCs/>
        </w:rPr>
        <w:t xml:space="preserve">réglé </w:t>
      </w:r>
      <w:r w:rsidRPr="005D3442">
        <w:rPr>
          <w:i/>
          <w:iCs/>
          <w:spacing w:val="-5"/>
        </w:rPr>
        <w:t xml:space="preserve"> </w:t>
      </w:r>
      <w:r w:rsidRPr="005D3442">
        <w:rPr>
          <w:i/>
          <w:iCs/>
        </w:rPr>
        <w:t xml:space="preserve">à </w:t>
      </w:r>
      <w:r w:rsidRPr="005D3442">
        <w:rPr>
          <w:i/>
          <w:iCs/>
          <w:spacing w:val="-5"/>
        </w:rPr>
        <w:t xml:space="preserve"> </w:t>
      </w:r>
      <w:r w:rsidR="003A4ED0" w:rsidRPr="005D3442">
        <w:rPr>
          <w:i/>
          <w:iCs/>
        </w:rPr>
        <w:t>Le Cocontractant</w:t>
      </w:r>
      <w:r w:rsidRPr="005D3442">
        <w:rPr>
          <w:i/>
          <w:iCs/>
        </w:rPr>
        <w:t xml:space="preserve">. </w:t>
      </w:r>
      <w:r w:rsidRPr="005D3442">
        <w:rPr>
          <w:i/>
          <w:iCs/>
          <w:spacing w:val="-14"/>
        </w:rPr>
        <w:t xml:space="preserve"> </w:t>
      </w:r>
      <w:r w:rsidRPr="005D3442">
        <w:rPr>
          <w:i/>
          <w:iCs/>
        </w:rPr>
        <w:t xml:space="preserve">Le </w:t>
      </w:r>
      <w:r w:rsidRPr="005D3442">
        <w:rPr>
          <w:i/>
          <w:iCs/>
          <w:spacing w:val="-14"/>
        </w:rPr>
        <w:t xml:space="preserve"> </w:t>
      </w:r>
      <w:r w:rsidRPr="005D3442">
        <w:rPr>
          <w:i/>
          <w:iCs/>
        </w:rPr>
        <w:t xml:space="preserve">décompte </w:t>
      </w:r>
      <w:r w:rsidRPr="005D3442">
        <w:rPr>
          <w:i/>
          <w:iCs/>
          <w:spacing w:val="-14"/>
        </w:rPr>
        <w:t xml:space="preserve"> </w:t>
      </w:r>
      <w:r w:rsidRPr="005D3442">
        <w:rPr>
          <w:i/>
          <w:iCs/>
        </w:rPr>
        <w:t xml:space="preserve">du </w:t>
      </w:r>
      <w:r w:rsidRPr="005D3442">
        <w:rPr>
          <w:i/>
          <w:iCs/>
          <w:spacing w:val="-14"/>
        </w:rPr>
        <w:t xml:space="preserve"> </w:t>
      </w:r>
      <w:r w:rsidRPr="005D3442">
        <w:rPr>
          <w:i/>
          <w:iCs/>
        </w:rPr>
        <w:t xml:space="preserve">montant </w:t>
      </w:r>
      <w:r w:rsidRPr="005D3442">
        <w:rPr>
          <w:i/>
          <w:iCs/>
          <w:spacing w:val="-14"/>
        </w:rPr>
        <w:t xml:space="preserve"> </w:t>
      </w:r>
      <w:r w:rsidRPr="005D3442">
        <w:rPr>
          <w:i/>
          <w:iCs/>
        </w:rPr>
        <w:t xml:space="preserve">des </w:t>
      </w:r>
      <w:r w:rsidRPr="005D3442">
        <w:rPr>
          <w:i/>
          <w:iCs/>
          <w:spacing w:val="-14"/>
        </w:rPr>
        <w:t xml:space="preserve"> </w:t>
      </w:r>
      <w:r w:rsidRPr="005D3442">
        <w:rPr>
          <w:i/>
          <w:iCs/>
        </w:rPr>
        <w:t xml:space="preserve">taxes </w:t>
      </w:r>
      <w:r w:rsidRPr="005D3442">
        <w:rPr>
          <w:i/>
          <w:iCs/>
          <w:spacing w:val="-14"/>
        </w:rPr>
        <w:t xml:space="preserve"> </w:t>
      </w:r>
      <w:r w:rsidRPr="005D3442">
        <w:rPr>
          <w:i/>
          <w:iCs/>
        </w:rPr>
        <w:t xml:space="preserve">fera </w:t>
      </w:r>
      <w:r w:rsidRPr="005D3442">
        <w:rPr>
          <w:i/>
          <w:iCs/>
          <w:spacing w:val="2"/>
        </w:rPr>
        <w:t>l’obje</w:t>
      </w:r>
      <w:r w:rsidRPr="005D3442">
        <w:rPr>
          <w:i/>
          <w:iCs/>
        </w:rPr>
        <w:t xml:space="preserve">t  </w:t>
      </w:r>
      <w:r w:rsidRPr="005D3442">
        <w:rPr>
          <w:i/>
          <w:iCs/>
          <w:spacing w:val="-28"/>
        </w:rPr>
        <w:t xml:space="preserve"> </w:t>
      </w:r>
      <w:r w:rsidRPr="005D3442">
        <w:rPr>
          <w:i/>
          <w:iCs/>
          <w:spacing w:val="2"/>
        </w:rPr>
        <w:t>d’un</w:t>
      </w:r>
      <w:r w:rsidRPr="005D3442">
        <w:rPr>
          <w:i/>
          <w:iCs/>
        </w:rPr>
        <w:t xml:space="preserve">e  </w:t>
      </w:r>
      <w:r w:rsidRPr="005D3442">
        <w:rPr>
          <w:i/>
          <w:iCs/>
          <w:spacing w:val="-28"/>
        </w:rPr>
        <w:t xml:space="preserve"> </w:t>
      </w:r>
      <w:r w:rsidRPr="005D3442">
        <w:rPr>
          <w:i/>
          <w:iCs/>
          <w:spacing w:val="2"/>
        </w:rPr>
        <w:t>écritur</w:t>
      </w:r>
      <w:r w:rsidRPr="005D3442">
        <w:rPr>
          <w:i/>
          <w:iCs/>
        </w:rPr>
        <w:t xml:space="preserve">e  </w:t>
      </w:r>
      <w:r w:rsidRPr="005D3442">
        <w:rPr>
          <w:i/>
          <w:iCs/>
          <w:spacing w:val="-28"/>
        </w:rPr>
        <w:t xml:space="preserve"> </w:t>
      </w:r>
      <w:r w:rsidRPr="005D3442">
        <w:rPr>
          <w:i/>
          <w:iCs/>
          <w:spacing w:val="2"/>
        </w:rPr>
        <w:t>d’ordr</w:t>
      </w:r>
      <w:r w:rsidRPr="005D3442">
        <w:rPr>
          <w:i/>
          <w:iCs/>
        </w:rPr>
        <w:t xml:space="preserve">e  </w:t>
      </w:r>
      <w:r w:rsidRPr="005D3442">
        <w:rPr>
          <w:i/>
          <w:iCs/>
          <w:spacing w:val="-28"/>
        </w:rPr>
        <w:t xml:space="preserve"> </w:t>
      </w:r>
      <w:r w:rsidRPr="005D3442">
        <w:rPr>
          <w:i/>
          <w:iCs/>
          <w:spacing w:val="2"/>
        </w:rPr>
        <w:t>entr</w:t>
      </w:r>
      <w:r w:rsidRPr="005D3442">
        <w:rPr>
          <w:i/>
          <w:iCs/>
        </w:rPr>
        <w:t xml:space="preserve">e  </w:t>
      </w:r>
      <w:r w:rsidRPr="005D3442">
        <w:rPr>
          <w:i/>
          <w:iCs/>
          <w:spacing w:val="-28"/>
        </w:rPr>
        <w:t xml:space="preserve"> </w:t>
      </w:r>
      <w:r w:rsidRPr="005D3442">
        <w:rPr>
          <w:i/>
          <w:iCs/>
          <w:spacing w:val="2"/>
        </w:rPr>
        <w:t>le</w:t>
      </w:r>
      <w:r w:rsidRPr="005D3442">
        <w:rPr>
          <w:i/>
          <w:iCs/>
        </w:rPr>
        <w:t xml:space="preserve">s  </w:t>
      </w:r>
      <w:r w:rsidRPr="005D3442">
        <w:rPr>
          <w:i/>
          <w:iCs/>
          <w:spacing w:val="-28"/>
        </w:rPr>
        <w:t xml:space="preserve"> </w:t>
      </w:r>
      <w:r w:rsidRPr="005D3442">
        <w:rPr>
          <w:i/>
          <w:iCs/>
          <w:spacing w:val="2"/>
        </w:rPr>
        <w:t xml:space="preserve">budgets </w:t>
      </w:r>
      <w:r w:rsidRPr="005D3442">
        <w:rPr>
          <w:i/>
          <w:iCs/>
        </w:rPr>
        <w:t>du</w:t>
      </w:r>
      <w:r w:rsidRPr="005D3442">
        <w:rPr>
          <w:i/>
          <w:iCs/>
          <w:spacing w:val="6"/>
        </w:rPr>
        <w:t xml:space="preserve"> </w:t>
      </w:r>
      <w:r w:rsidRPr="005D3442">
        <w:rPr>
          <w:i/>
          <w:iCs/>
          <w:u w:val="single"/>
        </w:rPr>
        <w:t xml:space="preserve"> _______</w:t>
      </w:r>
      <w:r w:rsidRPr="005D3442">
        <w:rPr>
          <w:i/>
          <w:iCs/>
          <w:u w:val="single"/>
        </w:rPr>
        <w:tab/>
        <w:t>__________</w:t>
      </w:r>
      <w:r w:rsidRPr="005D3442">
        <w:rPr>
          <w:i/>
          <w:iCs/>
        </w:rPr>
        <w:t>et</w:t>
      </w:r>
      <w:r w:rsidRPr="005D3442">
        <w:rPr>
          <w:i/>
          <w:iCs/>
          <w:spacing w:val="6"/>
        </w:rPr>
        <w:t xml:space="preserve"> </w:t>
      </w:r>
      <w:r w:rsidRPr="005D3442">
        <w:rPr>
          <w:i/>
          <w:iCs/>
        </w:rPr>
        <w:t>du</w:t>
      </w:r>
      <w:r w:rsidRPr="005D3442">
        <w:rPr>
          <w:i/>
          <w:iCs/>
          <w:spacing w:val="6"/>
        </w:rPr>
        <w:t xml:space="preserve"> </w:t>
      </w:r>
      <w:r w:rsidRPr="005D3442">
        <w:rPr>
          <w:i/>
          <w:iCs/>
        </w:rPr>
        <w:t>Ministère</w:t>
      </w:r>
      <w:r w:rsidRPr="005D3442">
        <w:rPr>
          <w:i/>
          <w:iCs/>
          <w:spacing w:val="6"/>
        </w:rPr>
        <w:t xml:space="preserve"> </w:t>
      </w:r>
      <w:r w:rsidRPr="005D3442">
        <w:rPr>
          <w:i/>
          <w:iCs/>
        </w:rPr>
        <w:t>en</w:t>
      </w:r>
      <w:r w:rsidRPr="005D3442">
        <w:rPr>
          <w:i/>
          <w:iCs/>
          <w:spacing w:val="6"/>
        </w:rPr>
        <w:t xml:space="preserve"> </w:t>
      </w:r>
      <w:r w:rsidRPr="005D3442">
        <w:rPr>
          <w:i/>
          <w:iCs/>
        </w:rPr>
        <w:t>charge</w:t>
      </w:r>
      <w:r w:rsidRPr="005D3442">
        <w:rPr>
          <w:i/>
          <w:iCs/>
          <w:spacing w:val="6"/>
        </w:rPr>
        <w:t xml:space="preserve"> </w:t>
      </w:r>
      <w:r w:rsidRPr="005D3442">
        <w:rPr>
          <w:i/>
          <w:iCs/>
        </w:rPr>
        <w:t>des</w:t>
      </w:r>
      <w:r w:rsidRPr="005D3442">
        <w:rPr>
          <w:i/>
          <w:iCs/>
          <w:spacing w:val="6"/>
        </w:rPr>
        <w:t xml:space="preserve"> </w:t>
      </w:r>
      <w:r w:rsidRPr="005D3442">
        <w:rPr>
          <w:i/>
          <w:iCs/>
        </w:rPr>
        <w:t>finances.</w:t>
      </w:r>
    </w:p>
    <w:p w14:paraId="25C11F41" w14:textId="77777777" w:rsidR="004607CC" w:rsidRPr="005D3442" w:rsidRDefault="004607CC" w:rsidP="004607CC">
      <w:pPr>
        <w:widowControl w:val="0"/>
        <w:autoSpaceDE w:val="0"/>
        <w:autoSpaceDN w:val="0"/>
        <w:adjustRightInd w:val="0"/>
        <w:spacing w:line="247" w:lineRule="auto"/>
        <w:ind w:right="-27"/>
      </w:pPr>
      <w:r w:rsidRPr="005D3442">
        <w:rPr>
          <w:i/>
          <w:iCs/>
        </w:rPr>
        <w:t xml:space="preserve">Le </w:t>
      </w:r>
      <w:r w:rsidRPr="005D3442">
        <w:rPr>
          <w:i/>
          <w:iCs/>
          <w:spacing w:val="-22"/>
        </w:rPr>
        <w:t xml:space="preserve"> </w:t>
      </w:r>
      <w:r w:rsidRPr="005D3442">
        <w:rPr>
          <w:i/>
          <w:iCs/>
        </w:rPr>
        <w:t xml:space="preserve">montant </w:t>
      </w:r>
      <w:r w:rsidRPr="005D3442">
        <w:rPr>
          <w:i/>
          <w:iCs/>
          <w:spacing w:val="-22"/>
        </w:rPr>
        <w:t xml:space="preserve"> </w:t>
      </w:r>
      <w:r w:rsidRPr="005D3442">
        <w:rPr>
          <w:i/>
          <w:iCs/>
        </w:rPr>
        <w:t xml:space="preserve">HTVA </w:t>
      </w:r>
      <w:r w:rsidRPr="005D3442">
        <w:rPr>
          <w:i/>
          <w:iCs/>
          <w:spacing w:val="-22"/>
        </w:rPr>
        <w:t xml:space="preserve"> </w:t>
      </w:r>
      <w:r w:rsidRPr="005D3442">
        <w:rPr>
          <w:i/>
          <w:iCs/>
        </w:rPr>
        <w:t xml:space="preserve">de </w:t>
      </w:r>
      <w:r w:rsidRPr="005D3442">
        <w:rPr>
          <w:i/>
          <w:iCs/>
          <w:spacing w:val="-22"/>
        </w:rPr>
        <w:t xml:space="preserve"> </w:t>
      </w:r>
      <w:r w:rsidRPr="005D3442">
        <w:rPr>
          <w:i/>
          <w:iCs/>
        </w:rPr>
        <w:t xml:space="preserve">l’acompte </w:t>
      </w:r>
      <w:r w:rsidRPr="005D3442">
        <w:rPr>
          <w:i/>
          <w:iCs/>
          <w:spacing w:val="-22"/>
        </w:rPr>
        <w:t xml:space="preserve"> </w:t>
      </w:r>
      <w:r w:rsidRPr="005D3442">
        <w:rPr>
          <w:i/>
          <w:iCs/>
        </w:rPr>
        <w:t xml:space="preserve">à </w:t>
      </w:r>
      <w:r w:rsidRPr="005D3442">
        <w:rPr>
          <w:i/>
          <w:iCs/>
          <w:spacing w:val="-22"/>
        </w:rPr>
        <w:t xml:space="preserve"> </w:t>
      </w:r>
      <w:r w:rsidRPr="005D3442">
        <w:rPr>
          <w:i/>
          <w:iCs/>
        </w:rPr>
        <w:t xml:space="preserve">payer </w:t>
      </w:r>
      <w:r w:rsidRPr="005D3442">
        <w:rPr>
          <w:i/>
          <w:iCs/>
          <w:spacing w:val="-22"/>
        </w:rPr>
        <w:t xml:space="preserve"> </w:t>
      </w:r>
      <w:r w:rsidRPr="005D3442">
        <w:rPr>
          <w:i/>
          <w:iCs/>
        </w:rPr>
        <w:t xml:space="preserve">à </w:t>
      </w:r>
      <w:r w:rsidRPr="005D3442">
        <w:rPr>
          <w:i/>
          <w:iCs/>
          <w:spacing w:val="-22"/>
        </w:rPr>
        <w:t xml:space="preserve"> </w:t>
      </w:r>
      <w:r w:rsidR="003A4ED0" w:rsidRPr="005D3442">
        <w:rPr>
          <w:i/>
          <w:iCs/>
        </w:rPr>
        <w:t>Le Cocontractant</w:t>
      </w:r>
      <w:r w:rsidRPr="005D3442">
        <w:rPr>
          <w:i/>
          <w:iCs/>
          <w:spacing w:val="6"/>
        </w:rPr>
        <w:t xml:space="preserve"> </w:t>
      </w:r>
      <w:r w:rsidRPr="005D3442">
        <w:rPr>
          <w:i/>
          <w:iCs/>
        </w:rPr>
        <w:t>sera</w:t>
      </w:r>
      <w:r w:rsidRPr="005D3442">
        <w:rPr>
          <w:i/>
          <w:iCs/>
          <w:spacing w:val="6"/>
        </w:rPr>
        <w:t xml:space="preserve"> </w:t>
      </w:r>
      <w:r w:rsidRPr="005D3442">
        <w:rPr>
          <w:i/>
          <w:iCs/>
        </w:rPr>
        <w:t>mandaté</w:t>
      </w:r>
      <w:r w:rsidRPr="005D3442">
        <w:rPr>
          <w:i/>
          <w:iCs/>
          <w:spacing w:val="6"/>
        </w:rPr>
        <w:t xml:space="preserve"> </w:t>
      </w:r>
      <w:r w:rsidRPr="005D3442">
        <w:rPr>
          <w:i/>
          <w:iCs/>
        </w:rPr>
        <w:t>comme</w:t>
      </w:r>
      <w:r w:rsidRPr="005D3442">
        <w:rPr>
          <w:i/>
          <w:iCs/>
          <w:spacing w:val="6"/>
        </w:rPr>
        <w:t xml:space="preserve"> </w:t>
      </w:r>
      <w:r w:rsidRPr="005D3442">
        <w:rPr>
          <w:i/>
          <w:iCs/>
        </w:rPr>
        <w:t>suit</w:t>
      </w:r>
      <w:r w:rsidRPr="005D3442">
        <w:rPr>
          <w:i/>
          <w:iCs/>
          <w:spacing w:val="6"/>
        </w:rPr>
        <w:t xml:space="preserve"> </w:t>
      </w:r>
      <w:r w:rsidRPr="005D3442">
        <w:rPr>
          <w:i/>
          <w:iCs/>
        </w:rPr>
        <w:t>:</w:t>
      </w:r>
    </w:p>
    <w:p w14:paraId="7CD8B4AF" w14:textId="77777777" w:rsidR="004607CC" w:rsidRPr="005D3442" w:rsidRDefault="004607CC" w:rsidP="004607CC">
      <w:pPr>
        <w:widowControl w:val="0"/>
        <w:autoSpaceDE w:val="0"/>
        <w:autoSpaceDN w:val="0"/>
        <w:adjustRightInd w:val="0"/>
        <w:spacing w:line="247" w:lineRule="auto"/>
        <w:ind w:left="227" w:right="996" w:hanging="227"/>
      </w:pPr>
      <w:r w:rsidRPr="005D3442">
        <w:rPr>
          <w:i/>
          <w:iCs/>
        </w:rPr>
        <w:t xml:space="preserve">-  </w:t>
      </w:r>
      <w:r w:rsidRPr="005D3442">
        <w:rPr>
          <w:i/>
          <w:iCs/>
          <w:spacing w:val="-29"/>
        </w:rPr>
        <w:t xml:space="preserve"> </w:t>
      </w:r>
      <w:r w:rsidRPr="005D3442">
        <w:rPr>
          <w:i/>
          <w:iCs/>
        </w:rPr>
        <w:t>9</w:t>
      </w:r>
      <w:r w:rsidR="00E6587D" w:rsidRPr="005D3442">
        <w:rPr>
          <w:i/>
          <w:iCs/>
        </w:rPr>
        <w:t>7</w:t>
      </w:r>
      <w:r w:rsidRPr="005D3442">
        <w:rPr>
          <w:i/>
          <w:iCs/>
        </w:rPr>
        <w:t>,</w:t>
      </w:r>
      <w:r w:rsidR="00E6587D" w:rsidRPr="005D3442">
        <w:rPr>
          <w:i/>
          <w:iCs/>
        </w:rPr>
        <w:t>8</w:t>
      </w:r>
      <w:r w:rsidRPr="005D3442">
        <w:rPr>
          <w:i/>
          <w:iCs/>
        </w:rPr>
        <w:t>%</w:t>
      </w:r>
      <w:r w:rsidRPr="005D3442">
        <w:rPr>
          <w:i/>
          <w:iCs/>
          <w:spacing w:val="6"/>
        </w:rPr>
        <w:t xml:space="preserve"> </w:t>
      </w:r>
      <w:r w:rsidRPr="005D3442">
        <w:rPr>
          <w:i/>
          <w:iCs/>
        </w:rPr>
        <w:t>versé</w:t>
      </w:r>
      <w:r w:rsidRPr="005D3442">
        <w:rPr>
          <w:i/>
          <w:iCs/>
          <w:spacing w:val="6"/>
        </w:rPr>
        <w:t xml:space="preserve"> </w:t>
      </w:r>
      <w:r w:rsidRPr="005D3442">
        <w:rPr>
          <w:i/>
          <w:iCs/>
        </w:rPr>
        <w:t>directement</w:t>
      </w:r>
      <w:r w:rsidRPr="005D3442">
        <w:rPr>
          <w:i/>
          <w:iCs/>
          <w:spacing w:val="6"/>
        </w:rPr>
        <w:t xml:space="preserve"> </w:t>
      </w:r>
      <w:r w:rsidRPr="005D3442">
        <w:rPr>
          <w:i/>
          <w:iCs/>
        </w:rPr>
        <w:t>au</w:t>
      </w:r>
      <w:r w:rsidRPr="005D3442">
        <w:rPr>
          <w:i/>
          <w:iCs/>
          <w:spacing w:val="6"/>
        </w:rPr>
        <w:t xml:space="preserve"> </w:t>
      </w:r>
      <w:r w:rsidRPr="005D3442">
        <w:rPr>
          <w:i/>
          <w:iCs/>
        </w:rPr>
        <w:t>compte</w:t>
      </w:r>
      <w:r w:rsidRPr="005D3442">
        <w:rPr>
          <w:i/>
          <w:iCs/>
          <w:spacing w:val="6"/>
        </w:rPr>
        <w:t xml:space="preserve"> </w:t>
      </w:r>
      <w:r w:rsidRPr="005D3442">
        <w:rPr>
          <w:i/>
          <w:iCs/>
        </w:rPr>
        <w:t xml:space="preserve">de </w:t>
      </w:r>
      <w:r w:rsidR="003A4ED0" w:rsidRPr="005D3442">
        <w:rPr>
          <w:i/>
          <w:iCs/>
        </w:rPr>
        <w:t>Le Cocontractant</w:t>
      </w:r>
      <w:r w:rsidRPr="005D3442">
        <w:rPr>
          <w:i/>
          <w:iCs/>
          <w:spacing w:val="6"/>
        </w:rPr>
        <w:t xml:space="preserve"> </w:t>
      </w:r>
      <w:r w:rsidRPr="005D3442">
        <w:rPr>
          <w:i/>
          <w:iCs/>
        </w:rPr>
        <w:t>;</w:t>
      </w:r>
    </w:p>
    <w:p w14:paraId="2098A6FF" w14:textId="77777777" w:rsidR="004607CC" w:rsidRPr="005D3442" w:rsidRDefault="004607CC" w:rsidP="004607CC">
      <w:pPr>
        <w:widowControl w:val="0"/>
        <w:autoSpaceDE w:val="0"/>
        <w:autoSpaceDN w:val="0"/>
        <w:adjustRightInd w:val="0"/>
        <w:spacing w:line="247" w:lineRule="auto"/>
        <w:ind w:left="227" w:right="-27" w:hanging="227"/>
      </w:pPr>
      <w:r w:rsidRPr="005D3442">
        <w:rPr>
          <w:i/>
          <w:iCs/>
        </w:rPr>
        <w:t xml:space="preserve">-  </w:t>
      </w:r>
      <w:r w:rsidRPr="005D3442">
        <w:rPr>
          <w:i/>
          <w:iCs/>
          <w:spacing w:val="-29"/>
        </w:rPr>
        <w:t xml:space="preserve"> </w:t>
      </w:r>
      <w:r w:rsidR="00E6587D" w:rsidRPr="005D3442">
        <w:rPr>
          <w:i/>
          <w:iCs/>
        </w:rPr>
        <w:t>2,2</w:t>
      </w:r>
      <w:r w:rsidRPr="005D3442">
        <w:rPr>
          <w:i/>
          <w:iCs/>
        </w:rPr>
        <w:t>%</w:t>
      </w:r>
      <w:r w:rsidRPr="005D3442">
        <w:rPr>
          <w:i/>
          <w:iCs/>
          <w:spacing w:val="-6"/>
        </w:rPr>
        <w:t xml:space="preserve"> </w:t>
      </w:r>
      <w:r w:rsidRPr="005D3442">
        <w:rPr>
          <w:i/>
          <w:iCs/>
        </w:rPr>
        <w:t>versé</w:t>
      </w:r>
      <w:r w:rsidRPr="005D3442">
        <w:rPr>
          <w:i/>
          <w:iCs/>
          <w:spacing w:val="-6"/>
        </w:rPr>
        <w:t xml:space="preserve"> </w:t>
      </w:r>
      <w:r w:rsidRPr="005D3442">
        <w:rPr>
          <w:i/>
          <w:iCs/>
        </w:rPr>
        <w:t>au</w:t>
      </w:r>
      <w:r w:rsidRPr="005D3442">
        <w:rPr>
          <w:i/>
          <w:iCs/>
          <w:spacing w:val="-6"/>
        </w:rPr>
        <w:t xml:space="preserve"> </w:t>
      </w:r>
      <w:r w:rsidRPr="005D3442">
        <w:rPr>
          <w:i/>
          <w:iCs/>
        </w:rPr>
        <w:t>trésor</w:t>
      </w:r>
      <w:r w:rsidRPr="005D3442">
        <w:rPr>
          <w:i/>
          <w:iCs/>
          <w:spacing w:val="-6"/>
        </w:rPr>
        <w:t xml:space="preserve"> </w:t>
      </w:r>
      <w:r w:rsidRPr="005D3442">
        <w:rPr>
          <w:i/>
          <w:iCs/>
        </w:rPr>
        <w:t>public</w:t>
      </w:r>
      <w:r w:rsidRPr="005D3442">
        <w:rPr>
          <w:i/>
          <w:iCs/>
          <w:spacing w:val="-6"/>
        </w:rPr>
        <w:t xml:space="preserve"> </w:t>
      </w:r>
      <w:r w:rsidRPr="005D3442">
        <w:rPr>
          <w:i/>
          <w:iCs/>
        </w:rPr>
        <w:t>au</w:t>
      </w:r>
      <w:r w:rsidRPr="005D3442">
        <w:rPr>
          <w:i/>
          <w:iCs/>
          <w:spacing w:val="-6"/>
        </w:rPr>
        <w:t xml:space="preserve"> </w:t>
      </w:r>
      <w:r w:rsidRPr="005D3442">
        <w:rPr>
          <w:i/>
          <w:iCs/>
        </w:rPr>
        <w:t>titre</w:t>
      </w:r>
      <w:r w:rsidRPr="005D3442">
        <w:rPr>
          <w:i/>
          <w:iCs/>
          <w:spacing w:val="-6"/>
        </w:rPr>
        <w:t xml:space="preserve"> </w:t>
      </w:r>
      <w:r w:rsidRPr="005D3442">
        <w:rPr>
          <w:i/>
          <w:iCs/>
        </w:rPr>
        <w:t>de</w:t>
      </w:r>
      <w:r w:rsidRPr="005D3442">
        <w:rPr>
          <w:i/>
          <w:iCs/>
          <w:spacing w:val="-6"/>
        </w:rPr>
        <w:t xml:space="preserve"> </w:t>
      </w:r>
      <w:r w:rsidRPr="005D3442">
        <w:rPr>
          <w:i/>
          <w:iCs/>
        </w:rPr>
        <w:t>l’AIR</w:t>
      </w:r>
      <w:r w:rsidRPr="005D3442">
        <w:rPr>
          <w:i/>
          <w:iCs/>
          <w:spacing w:val="-6"/>
        </w:rPr>
        <w:t xml:space="preserve"> </w:t>
      </w:r>
      <w:r w:rsidRPr="005D3442">
        <w:rPr>
          <w:i/>
          <w:iCs/>
        </w:rPr>
        <w:t>dû</w:t>
      </w:r>
      <w:r w:rsidRPr="005D3442">
        <w:rPr>
          <w:i/>
          <w:iCs/>
          <w:spacing w:val="-6"/>
        </w:rPr>
        <w:t xml:space="preserve"> </w:t>
      </w:r>
      <w:r w:rsidRPr="005D3442">
        <w:rPr>
          <w:i/>
          <w:iCs/>
        </w:rPr>
        <w:t xml:space="preserve">par </w:t>
      </w:r>
      <w:r w:rsidR="003A4ED0" w:rsidRPr="005D3442">
        <w:rPr>
          <w:i/>
          <w:iCs/>
        </w:rPr>
        <w:t>Le Cocontractant</w:t>
      </w:r>
      <w:r w:rsidRPr="005D3442">
        <w:rPr>
          <w:i/>
          <w:iCs/>
        </w:rPr>
        <w:t>.</w:t>
      </w:r>
    </w:p>
    <w:p w14:paraId="1B4B3D36" w14:textId="77777777" w:rsidR="004607CC" w:rsidRPr="005D3442" w:rsidRDefault="004607CC" w:rsidP="004607CC">
      <w:pPr>
        <w:widowControl w:val="0"/>
        <w:autoSpaceDE w:val="0"/>
        <w:autoSpaceDN w:val="0"/>
        <w:adjustRightInd w:val="0"/>
        <w:spacing w:line="247" w:lineRule="auto"/>
        <w:ind w:right="98"/>
        <w:jc w:val="both"/>
      </w:pPr>
      <w:r w:rsidRPr="005D3442">
        <w:rPr>
          <w:i/>
          <w:iCs/>
        </w:rPr>
        <w:t>Le</w:t>
      </w:r>
      <w:r w:rsidRPr="005D3442">
        <w:rPr>
          <w:i/>
          <w:iCs/>
          <w:spacing w:val="10"/>
        </w:rPr>
        <w:t xml:space="preserve"> </w:t>
      </w:r>
      <w:r w:rsidRPr="005D3442">
        <w:rPr>
          <w:i/>
          <w:iCs/>
        </w:rPr>
        <w:t>Maître</w:t>
      </w:r>
      <w:r w:rsidRPr="005D3442">
        <w:rPr>
          <w:i/>
          <w:iCs/>
          <w:spacing w:val="10"/>
        </w:rPr>
        <w:t xml:space="preserve"> </w:t>
      </w:r>
      <w:r w:rsidRPr="005D3442">
        <w:rPr>
          <w:i/>
          <w:iCs/>
        </w:rPr>
        <w:t>d’Œuvre</w:t>
      </w:r>
      <w:r w:rsidRPr="005D3442">
        <w:rPr>
          <w:i/>
          <w:iCs/>
          <w:spacing w:val="10"/>
        </w:rPr>
        <w:t xml:space="preserve"> </w:t>
      </w:r>
      <w:r w:rsidRPr="005D3442">
        <w:rPr>
          <w:i/>
          <w:iCs/>
        </w:rPr>
        <w:t>disposera</w:t>
      </w:r>
      <w:r w:rsidRPr="005D3442">
        <w:rPr>
          <w:i/>
          <w:iCs/>
          <w:spacing w:val="10"/>
        </w:rPr>
        <w:t xml:space="preserve"> </w:t>
      </w:r>
      <w:r w:rsidRPr="005D3442">
        <w:rPr>
          <w:i/>
          <w:iCs/>
        </w:rPr>
        <w:t>d’un</w:t>
      </w:r>
      <w:r w:rsidRPr="005D3442">
        <w:rPr>
          <w:i/>
          <w:iCs/>
          <w:spacing w:val="10"/>
        </w:rPr>
        <w:t xml:space="preserve"> </w:t>
      </w:r>
      <w:r w:rsidRPr="005D3442">
        <w:rPr>
          <w:i/>
          <w:iCs/>
        </w:rPr>
        <w:t>délai</w:t>
      </w:r>
      <w:r w:rsidRPr="005D3442">
        <w:rPr>
          <w:i/>
          <w:iCs/>
          <w:spacing w:val="10"/>
        </w:rPr>
        <w:t xml:space="preserve"> </w:t>
      </w:r>
      <w:r w:rsidRPr="005D3442">
        <w:rPr>
          <w:i/>
          <w:iCs/>
        </w:rPr>
        <w:t>de</w:t>
      </w:r>
      <w:r w:rsidRPr="005D3442">
        <w:rPr>
          <w:i/>
          <w:iCs/>
          <w:spacing w:val="10"/>
        </w:rPr>
        <w:t xml:space="preserve"> </w:t>
      </w:r>
      <w:r w:rsidRPr="005D3442">
        <w:rPr>
          <w:i/>
          <w:iCs/>
        </w:rPr>
        <w:t>sept</w:t>
      </w:r>
      <w:r w:rsidRPr="005D3442">
        <w:rPr>
          <w:i/>
          <w:iCs/>
          <w:spacing w:val="10"/>
        </w:rPr>
        <w:t xml:space="preserve"> </w:t>
      </w:r>
      <w:r w:rsidRPr="005D3442">
        <w:rPr>
          <w:i/>
          <w:iCs/>
        </w:rPr>
        <w:t xml:space="preserve">(7) </w:t>
      </w:r>
      <w:r w:rsidRPr="005D3442">
        <w:rPr>
          <w:i/>
          <w:iCs/>
          <w:spacing w:val="4"/>
        </w:rPr>
        <w:t>jour</w:t>
      </w:r>
      <w:r w:rsidRPr="005D3442">
        <w:rPr>
          <w:i/>
          <w:iCs/>
        </w:rPr>
        <w:t xml:space="preserve">s  </w:t>
      </w:r>
      <w:r w:rsidRPr="005D3442">
        <w:rPr>
          <w:i/>
          <w:iCs/>
          <w:spacing w:val="-26"/>
        </w:rPr>
        <w:t xml:space="preserve"> </w:t>
      </w:r>
      <w:r w:rsidRPr="005D3442">
        <w:rPr>
          <w:i/>
          <w:iCs/>
          <w:spacing w:val="4"/>
        </w:rPr>
        <w:t>pou</w:t>
      </w:r>
      <w:r w:rsidRPr="005D3442">
        <w:rPr>
          <w:i/>
          <w:iCs/>
        </w:rPr>
        <w:t xml:space="preserve">r  </w:t>
      </w:r>
      <w:r w:rsidRPr="005D3442">
        <w:rPr>
          <w:i/>
          <w:iCs/>
          <w:spacing w:val="-26"/>
        </w:rPr>
        <w:t xml:space="preserve"> </w:t>
      </w:r>
      <w:r w:rsidRPr="005D3442">
        <w:rPr>
          <w:i/>
          <w:iCs/>
          <w:spacing w:val="4"/>
        </w:rPr>
        <w:t>transmettr</w:t>
      </w:r>
      <w:r w:rsidRPr="005D3442">
        <w:rPr>
          <w:i/>
          <w:iCs/>
        </w:rPr>
        <w:t xml:space="preserve">e  </w:t>
      </w:r>
      <w:r w:rsidRPr="005D3442">
        <w:rPr>
          <w:i/>
          <w:iCs/>
          <w:spacing w:val="-26"/>
        </w:rPr>
        <w:t xml:space="preserve"> </w:t>
      </w:r>
      <w:r w:rsidRPr="005D3442">
        <w:rPr>
          <w:i/>
          <w:iCs/>
          <w:spacing w:val="4"/>
        </w:rPr>
        <w:t>a</w:t>
      </w:r>
      <w:r w:rsidRPr="005D3442">
        <w:rPr>
          <w:i/>
          <w:iCs/>
        </w:rPr>
        <w:t xml:space="preserve">u  </w:t>
      </w:r>
      <w:r w:rsidRPr="005D3442">
        <w:rPr>
          <w:i/>
          <w:iCs/>
          <w:spacing w:val="-26"/>
        </w:rPr>
        <w:t xml:space="preserve"> </w:t>
      </w:r>
      <w:r w:rsidRPr="005D3442">
        <w:rPr>
          <w:i/>
          <w:iCs/>
          <w:spacing w:val="4"/>
        </w:rPr>
        <w:t>che</w:t>
      </w:r>
      <w:r w:rsidRPr="005D3442">
        <w:rPr>
          <w:i/>
          <w:iCs/>
        </w:rPr>
        <w:t xml:space="preserve">f  </w:t>
      </w:r>
      <w:r w:rsidRPr="005D3442">
        <w:rPr>
          <w:i/>
          <w:iCs/>
          <w:spacing w:val="-26"/>
        </w:rPr>
        <w:t xml:space="preserve"> </w:t>
      </w:r>
      <w:r w:rsidRPr="005D3442">
        <w:rPr>
          <w:i/>
          <w:iCs/>
          <w:spacing w:val="4"/>
        </w:rPr>
        <w:t>d</w:t>
      </w:r>
      <w:r w:rsidRPr="005D3442">
        <w:rPr>
          <w:i/>
          <w:iCs/>
        </w:rPr>
        <w:t xml:space="preserve">e  </w:t>
      </w:r>
      <w:r w:rsidRPr="005D3442">
        <w:rPr>
          <w:i/>
          <w:iCs/>
          <w:spacing w:val="-26"/>
        </w:rPr>
        <w:t xml:space="preserve"> </w:t>
      </w:r>
      <w:r w:rsidRPr="005D3442">
        <w:rPr>
          <w:i/>
          <w:iCs/>
          <w:spacing w:val="4"/>
        </w:rPr>
        <w:t>servic</w:t>
      </w:r>
      <w:r w:rsidRPr="005D3442">
        <w:rPr>
          <w:i/>
          <w:iCs/>
        </w:rPr>
        <w:t xml:space="preserve">e  </w:t>
      </w:r>
      <w:r w:rsidRPr="005D3442">
        <w:rPr>
          <w:i/>
          <w:iCs/>
          <w:spacing w:val="-26"/>
        </w:rPr>
        <w:t xml:space="preserve"> </w:t>
      </w:r>
      <w:r w:rsidRPr="005D3442">
        <w:rPr>
          <w:i/>
          <w:iCs/>
          <w:spacing w:val="4"/>
        </w:rPr>
        <w:t xml:space="preserve">du </w:t>
      </w:r>
      <w:r w:rsidRPr="005D3442">
        <w:rPr>
          <w:i/>
          <w:iCs/>
        </w:rPr>
        <w:t>marché,</w:t>
      </w:r>
      <w:r w:rsidRPr="005D3442">
        <w:rPr>
          <w:i/>
          <w:iCs/>
          <w:spacing w:val="6"/>
        </w:rPr>
        <w:t xml:space="preserve"> </w:t>
      </w:r>
      <w:r w:rsidRPr="005D3442">
        <w:rPr>
          <w:i/>
          <w:iCs/>
        </w:rPr>
        <w:t>les</w:t>
      </w:r>
      <w:r w:rsidRPr="005D3442">
        <w:rPr>
          <w:i/>
          <w:iCs/>
          <w:spacing w:val="6"/>
        </w:rPr>
        <w:t xml:space="preserve"> </w:t>
      </w:r>
      <w:r w:rsidRPr="005D3442">
        <w:rPr>
          <w:i/>
          <w:iCs/>
        </w:rPr>
        <w:t>décomptes</w:t>
      </w:r>
      <w:r w:rsidRPr="005D3442">
        <w:rPr>
          <w:i/>
          <w:iCs/>
          <w:spacing w:val="6"/>
        </w:rPr>
        <w:t xml:space="preserve"> </w:t>
      </w:r>
      <w:r w:rsidRPr="005D3442">
        <w:rPr>
          <w:i/>
          <w:iCs/>
        </w:rPr>
        <w:t>qu’il</w:t>
      </w:r>
      <w:r w:rsidRPr="005D3442">
        <w:rPr>
          <w:i/>
          <w:iCs/>
          <w:spacing w:val="6"/>
        </w:rPr>
        <w:t xml:space="preserve"> </w:t>
      </w:r>
      <w:r w:rsidRPr="005D3442">
        <w:rPr>
          <w:i/>
          <w:iCs/>
        </w:rPr>
        <w:t>a</w:t>
      </w:r>
      <w:r w:rsidRPr="005D3442">
        <w:rPr>
          <w:i/>
          <w:iCs/>
          <w:spacing w:val="6"/>
        </w:rPr>
        <w:t xml:space="preserve"> </w:t>
      </w:r>
      <w:r w:rsidRPr="005D3442">
        <w:rPr>
          <w:i/>
          <w:iCs/>
        </w:rPr>
        <w:t>approuvés.</w:t>
      </w:r>
    </w:p>
    <w:p w14:paraId="3077F96A" w14:textId="77777777" w:rsidR="004607CC" w:rsidRPr="005D3442" w:rsidRDefault="004607CC" w:rsidP="004607CC">
      <w:pPr>
        <w:widowControl w:val="0"/>
        <w:autoSpaceDE w:val="0"/>
        <w:autoSpaceDN w:val="0"/>
        <w:adjustRightInd w:val="0"/>
        <w:spacing w:line="247" w:lineRule="auto"/>
        <w:ind w:right="97"/>
        <w:jc w:val="both"/>
      </w:pPr>
      <w:r w:rsidRPr="005D3442">
        <w:rPr>
          <w:i/>
          <w:iCs/>
        </w:rPr>
        <w:t>Le</w:t>
      </w:r>
      <w:r w:rsidRPr="005D3442">
        <w:rPr>
          <w:i/>
          <w:iCs/>
          <w:spacing w:val="-8"/>
        </w:rPr>
        <w:t xml:space="preserve"> </w:t>
      </w:r>
      <w:r w:rsidRPr="005D3442">
        <w:rPr>
          <w:i/>
          <w:iCs/>
        </w:rPr>
        <w:t>Chef</w:t>
      </w:r>
      <w:r w:rsidRPr="005D3442">
        <w:rPr>
          <w:i/>
          <w:iCs/>
          <w:spacing w:val="-8"/>
        </w:rPr>
        <w:t xml:space="preserve"> </w:t>
      </w:r>
      <w:r w:rsidRPr="005D3442">
        <w:rPr>
          <w:i/>
          <w:iCs/>
        </w:rPr>
        <w:t>de</w:t>
      </w:r>
      <w:r w:rsidRPr="005D3442">
        <w:rPr>
          <w:i/>
          <w:iCs/>
          <w:spacing w:val="-8"/>
        </w:rPr>
        <w:t xml:space="preserve"> </w:t>
      </w:r>
      <w:r w:rsidRPr="005D3442">
        <w:rPr>
          <w:i/>
          <w:iCs/>
        </w:rPr>
        <w:t>service</w:t>
      </w:r>
      <w:r w:rsidRPr="005D3442">
        <w:rPr>
          <w:i/>
          <w:iCs/>
          <w:spacing w:val="-8"/>
        </w:rPr>
        <w:t xml:space="preserve"> </w:t>
      </w:r>
      <w:r w:rsidRPr="005D3442">
        <w:rPr>
          <w:i/>
          <w:iCs/>
        </w:rPr>
        <w:t>et</w:t>
      </w:r>
      <w:r w:rsidRPr="005D3442">
        <w:rPr>
          <w:i/>
          <w:iCs/>
          <w:spacing w:val="-8"/>
        </w:rPr>
        <w:t xml:space="preserve"> </w:t>
      </w:r>
      <w:r w:rsidRPr="005D3442">
        <w:rPr>
          <w:i/>
          <w:iCs/>
        </w:rPr>
        <w:t>l’ingénieur</w:t>
      </w:r>
      <w:r w:rsidRPr="005D3442">
        <w:rPr>
          <w:i/>
          <w:iCs/>
          <w:spacing w:val="-8"/>
        </w:rPr>
        <w:t xml:space="preserve"> </w:t>
      </w:r>
      <w:r w:rsidRPr="005D3442">
        <w:rPr>
          <w:i/>
          <w:iCs/>
        </w:rPr>
        <w:t>disposent</w:t>
      </w:r>
      <w:r w:rsidRPr="005D3442">
        <w:rPr>
          <w:i/>
          <w:iCs/>
          <w:spacing w:val="-8"/>
        </w:rPr>
        <w:t xml:space="preserve"> </w:t>
      </w:r>
      <w:r w:rsidRPr="005D3442">
        <w:rPr>
          <w:i/>
          <w:iCs/>
        </w:rPr>
        <w:t>d’un</w:t>
      </w:r>
      <w:r w:rsidRPr="005D3442">
        <w:rPr>
          <w:i/>
          <w:iCs/>
          <w:spacing w:val="-8"/>
        </w:rPr>
        <w:t xml:space="preserve"> </w:t>
      </w:r>
      <w:r w:rsidRPr="005D3442">
        <w:rPr>
          <w:i/>
          <w:iCs/>
        </w:rPr>
        <w:t>délai de</w:t>
      </w:r>
      <w:r w:rsidRPr="005D3442">
        <w:rPr>
          <w:i/>
          <w:iCs/>
          <w:spacing w:val="11"/>
        </w:rPr>
        <w:t xml:space="preserve"> </w:t>
      </w:r>
      <w:r w:rsidRPr="005D3442">
        <w:rPr>
          <w:i/>
          <w:iCs/>
        </w:rPr>
        <w:t>(21</w:t>
      </w:r>
      <w:r w:rsidRPr="005D3442">
        <w:rPr>
          <w:i/>
          <w:iCs/>
          <w:spacing w:val="11"/>
        </w:rPr>
        <w:t xml:space="preserve"> </w:t>
      </w:r>
      <w:r w:rsidRPr="005D3442">
        <w:rPr>
          <w:i/>
          <w:iCs/>
        </w:rPr>
        <w:t>jours</w:t>
      </w:r>
      <w:r w:rsidRPr="005D3442">
        <w:rPr>
          <w:i/>
          <w:iCs/>
          <w:spacing w:val="11"/>
        </w:rPr>
        <w:t xml:space="preserve"> </w:t>
      </w:r>
      <w:r w:rsidRPr="005D3442">
        <w:rPr>
          <w:i/>
          <w:iCs/>
        </w:rPr>
        <w:t>maxi)</w:t>
      </w:r>
      <w:r w:rsidRPr="005D3442">
        <w:rPr>
          <w:i/>
          <w:iCs/>
          <w:spacing w:val="11"/>
        </w:rPr>
        <w:t xml:space="preserve"> </w:t>
      </w:r>
      <w:r w:rsidRPr="005D3442">
        <w:rPr>
          <w:i/>
          <w:iCs/>
        </w:rPr>
        <w:t>pour</w:t>
      </w:r>
      <w:r w:rsidRPr="005D3442">
        <w:rPr>
          <w:i/>
          <w:iCs/>
          <w:spacing w:val="11"/>
        </w:rPr>
        <w:t xml:space="preserve"> </w:t>
      </w:r>
      <w:r w:rsidRPr="005D3442">
        <w:rPr>
          <w:i/>
          <w:iCs/>
        </w:rPr>
        <w:t>procéder</w:t>
      </w:r>
      <w:r w:rsidRPr="005D3442">
        <w:rPr>
          <w:i/>
          <w:iCs/>
          <w:spacing w:val="11"/>
        </w:rPr>
        <w:t xml:space="preserve"> </w:t>
      </w:r>
      <w:r w:rsidRPr="005D3442">
        <w:rPr>
          <w:i/>
          <w:iCs/>
        </w:rPr>
        <w:t>à</w:t>
      </w:r>
      <w:r w:rsidRPr="005D3442">
        <w:rPr>
          <w:i/>
          <w:iCs/>
          <w:spacing w:val="11"/>
        </w:rPr>
        <w:t xml:space="preserve"> </w:t>
      </w:r>
      <w:r w:rsidRPr="005D3442">
        <w:rPr>
          <w:i/>
          <w:iCs/>
        </w:rPr>
        <w:t>la</w:t>
      </w:r>
      <w:r w:rsidRPr="005D3442">
        <w:rPr>
          <w:i/>
          <w:iCs/>
          <w:spacing w:val="11"/>
        </w:rPr>
        <w:t xml:space="preserve"> </w:t>
      </w:r>
      <w:r w:rsidRPr="005D3442">
        <w:rPr>
          <w:i/>
          <w:iCs/>
        </w:rPr>
        <w:t>signature</w:t>
      </w:r>
      <w:r w:rsidRPr="005D3442">
        <w:rPr>
          <w:i/>
          <w:iCs/>
          <w:spacing w:val="11"/>
        </w:rPr>
        <w:t xml:space="preserve"> </w:t>
      </w:r>
      <w:r w:rsidRPr="005D3442">
        <w:rPr>
          <w:i/>
          <w:iCs/>
        </w:rPr>
        <w:t xml:space="preserve">des </w:t>
      </w:r>
      <w:r w:rsidRPr="005D3442">
        <w:rPr>
          <w:i/>
          <w:iCs/>
          <w:spacing w:val="5"/>
        </w:rPr>
        <w:t>décompte</w:t>
      </w:r>
      <w:r w:rsidRPr="005D3442">
        <w:rPr>
          <w:i/>
          <w:iCs/>
        </w:rPr>
        <w:t xml:space="preserve">s  </w:t>
      </w:r>
      <w:r w:rsidRPr="005D3442">
        <w:rPr>
          <w:i/>
          <w:iCs/>
          <w:spacing w:val="-22"/>
        </w:rPr>
        <w:t xml:space="preserve"> </w:t>
      </w:r>
      <w:r w:rsidRPr="005D3442">
        <w:rPr>
          <w:i/>
          <w:iCs/>
          <w:spacing w:val="5"/>
        </w:rPr>
        <w:t>e</w:t>
      </w:r>
      <w:r w:rsidRPr="005D3442">
        <w:rPr>
          <w:i/>
          <w:iCs/>
        </w:rPr>
        <w:t xml:space="preserve">t  </w:t>
      </w:r>
      <w:r w:rsidRPr="005D3442">
        <w:rPr>
          <w:i/>
          <w:iCs/>
          <w:spacing w:val="-22"/>
        </w:rPr>
        <w:t xml:space="preserve"> </w:t>
      </w:r>
      <w:r w:rsidRPr="005D3442">
        <w:rPr>
          <w:i/>
          <w:iCs/>
          <w:spacing w:val="5"/>
        </w:rPr>
        <w:t>leu</w:t>
      </w:r>
      <w:r w:rsidRPr="005D3442">
        <w:rPr>
          <w:i/>
          <w:iCs/>
        </w:rPr>
        <w:t xml:space="preserve">r  </w:t>
      </w:r>
      <w:r w:rsidRPr="005D3442">
        <w:rPr>
          <w:i/>
          <w:iCs/>
          <w:spacing w:val="-22"/>
        </w:rPr>
        <w:t xml:space="preserve"> </w:t>
      </w:r>
      <w:r w:rsidRPr="005D3442">
        <w:rPr>
          <w:i/>
          <w:iCs/>
          <w:spacing w:val="5"/>
        </w:rPr>
        <w:t>transmissio</w:t>
      </w:r>
      <w:r w:rsidRPr="005D3442">
        <w:rPr>
          <w:i/>
          <w:iCs/>
        </w:rPr>
        <w:t xml:space="preserve">n  </w:t>
      </w:r>
      <w:r w:rsidRPr="005D3442">
        <w:rPr>
          <w:i/>
          <w:iCs/>
          <w:spacing w:val="-22"/>
        </w:rPr>
        <w:t xml:space="preserve"> </w:t>
      </w:r>
      <w:r w:rsidRPr="005D3442">
        <w:rPr>
          <w:i/>
          <w:iCs/>
          <w:spacing w:val="5"/>
        </w:rPr>
        <w:t>a</w:t>
      </w:r>
      <w:r w:rsidRPr="005D3442">
        <w:rPr>
          <w:i/>
          <w:iCs/>
        </w:rPr>
        <w:t xml:space="preserve">u  </w:t>
      </w:r>
      <w:r w:rsidRPr="005D3442">
        <w:rPr>
          <w:i/>
          <w:iCs/>
          <w:spacing w:val="-22"/>
        </w:rPr>
        <w:t xml:space="preserve"> </w:t>
      </w:r>
      <w:r w:rsidRPr="005D3442">
        <w:rPr>
          <w:i/>
          <w:iCs/>
          <w:spacing w:val="5"/>
        </w:rPr>
        <w:t xml:space="preserve">comptable </w:t>
      </w:r>
      <w:r w:rsidRPr="005D3442">
        <w:rPr>
          <w:i/>
          <w:iCs/>
        </w:rPr>
        <w:t>chargé</w:t>
      </w:r>
      <w:r w:rsidRPr="005D3442">
        <w:rPr>
          <w:i/>
          <w:iCs/>
          <w:spacing w:val="6"/>
        </w:rPr>
        <w:t xml:space="preserve"> </w:t>
      </w:r>
      <w:r w:rsidRPr="005D3442">
        <w:rPr>
          <w:i/>
          <w:iCs/>
        </w:rPr>
        <w:t>du</w:t>
      </w:r>
      <w:r w:rsidRPr="005D3442">
        <w:rPr>
          <w:i/>
          <w:iCs/>
          <w:spacing w:val="6"/>
        </w:rPr>
        <w:t xml:space="preserve"> </w:t>
      </w:r>
      <w:r w:rsidRPr="005D3442">
        <w:rPr>
          <w:i/>
          <w:iCs/>
        </w:rPr>
        <w:t xml:space="preserve">paiement ou </w:t>
      </w:r>
      <w:r w:rsidRPr="005D3442">
        <w:rPr>
          <w:i/>
          <w:iCs/>
          <w:spacing w:val="5"/>
        </w:rPr>
        <w:t>L</w:t>
      </w:r>
      <w:r w:rsidRPr="005D3442">
        <w:rPr>
          <w:i/>
          <w:iCs/>
        </w:rPr>
        <w:t xml:space="preserve">e  </w:t>
      </w:r>
      <w:r w:rsidRPr="005D3442">
        <w:rPr>
          <w:i/>
          <w:iCs/>
          <w:spacing w:val="-20"/>
        </w:rPr>
        <w:t xml:space="preserve"> </w:t>
      </w:r>
      <w:r w:rsidRPr="005D3442">
        <w:rPr>
          <w:i/>
          <w:iCs/>
          <w:spacing w:val="5"/>
        </w:rPr>
        <w:t>Maîtr</w:t>
      </w:r>
      <w:r w:rsidRPr="005D3442">
        <w:rPr>
          <w:i/>
          <w:iCs/>
        </w:rPr>
        <w:t xml:space="preserve">e  </w:t>
      </w:r>
      <w:r w:rsidRPr="005D3442">
        <w:rPr>
          <w:i/>
          <w:iCs/>
          <w:spacing w:val="-20"/>
        </w:rPr>
        <w:t xml:space="preserve"> </w:t>
      </w:r>
      <w:r w:rsidRPr="005D3442">
        <w:rPr>
          <w:i/>
          <w:iCs/>
          <w:spacing w:val="5"/>
        </w:rPr>
        <w:t>d’Œuvre</w:t>
      </w:r>
      <w:r w:rsidRPr="005D3442">
        <w:rPr>
          <w:i/>
          <w:iCs/>
        </w:rPr>
        <w:t xml:space="preserve">  </w:t>
      </w:r>
      <w:r w:rsidRPr="005D3442">
        <w:rPr>
          <w:i/>
          <w:iCs/>
          <w:spacing w:val="-20"/>
        </w:rPr>
        <w:t xml:space="preserve"> </w:t>
      </w:r>
      <w:r w:rsidRPr="005D3442">
        <w:rPr>
          <w:i/>
          <w:iCs/>
          <w:spacing w:val="5"/>
        </w:rPr>
        <w:t>transmettr</w:t>
      </w:r>
      <w:r w:rsidRPr="005D3442">
        <w:rPr>
          <w:i/>
          <w:iCs/>
        </w:rPr>
        <w:t xml:space="preserve">a  </w:t>
      </w:r>
      <w:r w:rsidRPr="005D3442">
        <w:rPr>
          <w:i/>
          <w:iCs/>
          <w:spacing w:val="-20"/>
        </w:rPr>
        <w:t xml:space="preserve"> </w:t>
      </w:r>
      <w:r w:rsidRPr="005D3442">
        <w:rPr>
          <w:i/>
          <w:iCs/>
        </w:rPr>
        <w:t xml:space="preserve">à  </w:t>
      </w:r>
      <w:r w:rsidRPr="005D3442">
        <w:rPr>
          <w:i/>
          <w:iCs/>
          <w:spacing w:val="-20"/>
        </w:rPr>
        <w:t xml:space="preserve"> </w:t>
      </w:r>
      <w:r w:rsidRPr="005D3442">
        <w:rPr>
          <w:i/>
          <w:iCs/>
          <w:spacing w:val="5"/>
        </w:rPr>
        <w:t xml:space="preserve">l’organisme </w:t>
      </w:r>
      <w:r w:rsidRPr="005D3442">
        <w:rPr>
          <w:i/>
          <w:iCs/>
        </w:rPr>
        <w:t>payeur</w:t>
      </w:r>
      <w:r w:rsidRPr="005D3442">
        <w:rPr>
          <w:i/>
          <w:iCs/>
          <w:spacing w:val="-7"/>
        </w:rPr>
        <w:t xml:space="preserve"> </w:t>
      </w:r>
      <w:r w:rsidRPr="005D3442">
        <w:rPr>
          <w:i/>
          <w:iCs/>
        </w:rPr>
        <w:t>les</w:t>
      </w:r>
      <w:r w:rsidRPr="005D3442">
        <w:rPr>
          <w:i/>
          <w:iCs/>
          <w:spacing w:val="-7"/>
        </w:rPr>
        <w:t xml:space="preserve"> </w:t>
      </w:r>
      <w:r w:rsidRPr="005D3442">
        <w:rPr>
          <w:i/>
          <w:iCs/>
        </w:rPr>
        <w:t>décomptes</w:t>
      </w:r>
      <w:r w:rsidRPr="005D3442">
        <w:rPr>
          <w:i/>
          <w:iCs/>
          <w:spacing w:val="-7"/>
        </w:rPr>
        <w:t xml:space="preserve"> </w:t>
      </w:r>
      <w:r w:rsidRPr="005D3442">
        <w:rPr>
          <w:i/>
          <w:iCs/>
        </w:rPr>
        <w:t>qu’il</w:t>
      </w:r>
      <w:r w:rsidRPr="005D3442">
        <w:rPr>
          <w:i/>
          <w:iCs/>
          <w:spacing w:val="-7"/>
        </w:rPr>
        <w:t xml:space="preserve"> </w:t>
      </w:r>
      <w:r w:rsidRPr="005D3442">
        <w:rPr>
          <w:i/>
          <w:iCs/>
        </w:rPr>
        <w:t>a</w:t>
      </w:r>
      <w:r w:rsidRPr="005D3442">
        <w:rPr>
          <w:i/>
          <w:iCs/>
          <w:spacing w:val="-7"/>
        </w:rPr>
        <w:t xml:space="preserve"> </w:t>
      </w:r>
      <w:r w:rsidRPr="005D3442">
        <w:rPr>
          <w:i/>
          <w:iCs/>
        </w:rPr>
        <w:t>approuvé</w:t>
      </w:r>
      <w:r w:rsidRPr="005D3442">
        <w:rPr>
          <w:i/>
          <w:iCs/>
          <w:spacing w:val="-7"/>
        </w:rPr>
        <w:t xml:space="preserve"> </w:t>
      </w:r>
      <w:r w:rsidRPr="005D3442">
        <w:rPr>
          <w:i/>
          <w:iCs/>
        </w:rPr>
        <w:t>de</w:t>
      </w:r>
      <w:r w:rsidRPr="005D3442">
        <w:rPr>
          <w:i/>
          <w:iCs/>
          <w:spacing w:val="-7"/>
        </w:rPr>
        <w:t xml:space="preserve"> </w:t>
      </w:r>
      <w:r w:rsidRPr="005D3442">
        <w:rPr>
          <w:i/>
          <w:iCs/>
        </w:rPr>
        <w:t>façon</w:t>
      </w:r>
      <w:r w:rsidRPr="005D3442">
        <w:rPr>
          <w:i/>
          <w:iCs/>
          <w:spacing w:val="-7"/>
        </w:rPr>
        <w:t xml:space="preserve"> </w:t>
      </w:r>
      <w:r w:rsidRPr="005D3442">
        <w:rPr>
          <w:i/>
          <w:iCs/>
        </w:rPr>
        <w:t>à</w:t>
      </w:r>
      <w:r w:rsidRPr="005D3442">
        <w:rPr>
          <w:i/>
          <w:iCs/>
          <w:spacing w:val="-7"/>
        </w:rPr>
        <w:t xml:space="preserve"> </w:t>
      </w:r>
      <w:r w:rsidRPr="005D3442">
        <w:rPr>
          <w:i/>
          <w:iCs/>
        </w:rPr>
        <w:t xml:space="preserve">ce qu’ils </w:t>
      </w:r>
      <w:r w:rsidRPr="005D3442">
        <w:rPr>
          <w:i/>
          <w:iCs/>
          <w:spacing w:val="30"/>
        </w:rPr>
        <w:t xml:space="preserve"> </w:t>
      </w:r>
      <w:r w:rsidRPr="005D3442">
        <w:rPr>
          <w:i/>
          <w:iCs/>
        </w:rPr>
        <w:t xml:space="preserve">soient </w:t>
      </w:r>
      <w:r w:rsidRPr="005D3442">
        <w:rPr>
          <w:i/>
          <w:iCs/>
          <w:spacing w:val="30"/>
        </w:rPr>
        <w:t xml:space="preserve"> </w:t>
      </w:r>
      <w:r w:rsidRPr="005D3442">
        <w:rPr>
          <w:i/>
          <w:iCs/>
        </w:rPr>
        <w:t xml:space="preserve">en </w:t>
      </w:r>
      <w:r w:rsidRPr="005D3442">
        <w:rPr>
          <w:i/>
          <w:iCs/>
          <w:spacing w:val="30"/>
        </w:rPr>
        <w:t xml:space="preserve"> </w:t>
      </w:r>
      <w:r w:rsidRPr="005D3442">
        <w:rPr>
          <w:i/>
          <w:iCs/>
        </w:rPr>
        <w:t xml:space="preserve">sa </w:t>
      </w:r>
      <w:r w:rsidRPr="005D3442">
        <w:rPr>
          <w:i/>
          <w:iCs/>
          <w:spacing w:val="30"/>
        </w:rPr>
        <w:t xml:space="preserve"> </w:t>
      </w:r>
      <w:r w:rsidRPr="005D3442">
        <w:rPr>
          <w:i/>
          <w:iCs/>
        </w:rPr>
        <w:t xml:space="preserve">possession </w:t>
      </w:r>
      <w:r w:rsidRPr="005D3442">
        <w:rPr>
          <w:i/>
          <w:iCs/>
          <w:spacing w:val="30"/>
        </w:rPr>
        <w:t xml:space="preserve"> </w:t>
      </w:r>
      <w:r w:rsidRPr="005D3442">
        <w:rPr>
          <w:i/>
          <w:iCs/>
        </w:rPr>
        <w:t xml:space="preserve">au </w:t>
      </w:r>
      <w:r w:rsidRPr="005D3442">
        <w:rPr>
          <w:i/>
          <w:iCs/>
          <w:spacing w:val="30"/>
        </w:rPr>
        <w:t xml:space="preserve"> </w:t>
      </w:r>
      <w:r w:rsidRPr="005D3442">
        <w:rPr>
          <w:i/>
          <w:iCs/>
        </w:rPr>
        <w:t xml:space="preserve">plus </w:t>
      </w:r>
      <w:r w:rsidRPr="005D3442">
        <w:rPr>
          <w:i/>
          <w:iCs/>
          <w:spacing w:val="30"/>
        </w:rPr>
        <w:t xml:space="preserve"> </w:t>
      </w:r>
      <w:r w:rsidRPr="005D3442">
        <w:rPr>
          <w:i/>
          <w:iCs/>
        </w:rPr>
        <w:t xml:space="preserve">tard </w:t>
      </w:r>
      <w:r w:rsidRPr="005D3442">
        <w:rPr>
          <w:i/>
          <w:iCs/>
          <w:spacing w:val="30"/>
        </w:rPr>
        <w:t xml:space="preserve"> </w:t>
      </w:r>
      <w:r w:rsidRPr="005D3442">
        <w:rPr>
          <w:i/>
          <w:iCs/>
        </w:rPr>
        <w:t>le</w:t>
      </w:r>
      <w:r w:rsidRPr="005D3442">
        <w:rPr>
          <w:i/>
          <w:iCs/>
          <w:u w:val="single"/>
        </w:rPr>
        <w:t xml:space="preserve"> </w:t>
      </w:r>
      <w:r w:rsidRPr="005D3442">
        <w:rPr>
          <w:i/>
          <w:iCs/>
          <w:u w:val="single"/>
        </w:rPr>
        <w:tab/>
      </w:r>
      <w:r w:rsidRPr="005D3442">
        <w:rPr>
          <w:i/>
          <w:iCs/>
        </w:rPr>
        <w:t xml:space="preserve"> du </w:t>
      </w:r>
      <w:r w:rsidRPr="005D3442">
        <w:rPr>
          <w:i/>
          <w:iCs/>
          <w:spacing w:val="-22"/>
        </w:rPr>
        <w:t xml:space="preserve"> </w:t>
      </w:r>
      <w:r w:rsidRPr="005D3442">
        <w:rPr>
          <w:i/>
          <w:iCs/>
        </w:rPr>
        <w:t xml:space="preserve">mois. </w:t>
      </w:r>
      <w:r w:rsidRPr="005D3442">
        <w:rPr>
          <w:i/>
          <w:iCs/>
          <w:spacing w:val="-22"/>
        </w:rPr>
        <w:t xml:space="preserve"> </w:t>
      </w:r>
      <w:r w:rsidRPr="005D3442">
        <w:rPr>
          <w:i/>
          <w:iCs/>
        </w:rPr>
        <w:t xml:space="preserve">Dans </w:t>
      </w:r>
      <w:r w:rsidRPr="005D3442">
        <w:rPr>
          <w:i/>
          <w:iCs/>
          <w:spacing w:val="-22"/>
        </w:rPr>
        <w:t xml:space="preserve"> </w:t>
      </w:r>
      <w:r w:rsidRPr="005D3442">
        <w:rPr>
          <w:i/>
          <w:iCs/>
        </w:rPr>
        <w:t xml:space="preserve">ce </w:t>
      </w:r>
      <w:r w:rsidRPr="005D3442">
        <w:rPr>
          <w:i/>
          <w:iCs/>
          <w:spacing w:val="-22"/>
        </w:rPr>
        <w:t xml:space="preserve"> </w:t>
      </w:r>
      <w:r w:rsidRPr="005D3442">
        <w:rPr>
          <w:i/>
          <w:iCs/>
        </w:rPr>
        <w:t xml:space="preserve">cas, </w:t>
      </w:r>
      <w:r w:rsidRPr="005D3442">
        <w:rPr>
          <w:i/>
          <w:iCs/>
          <w:spacing w:val="-22"/>
        </w:rPr>
        <w:t xml:space="preserve"> </w:t>
      </w:r>
      <w:r w:rsidRPr="005D3442">
        <w:rPr>
          <w:i/>
          <w:iCs/>
        </w:rPr>
        <w:t xml:space="preserve">une </w:t>
      </w:r>
      <w:r w:rsidRPr="005D3442">
        <w:rPr>
          <w:i/>
          <w:iCs/>
          <w:spacing w:val="-22"/>
        </w:rPr>
        <w:t xml:space="preserve"> </w:t>
      </w:r>
      <w:r w:rsidRPr="005D3442">
        <w:rPr>
          <w:i/>
          <w:iCs/>
        </w:rPr>
        <w:t xml:space="preserve">copie </w:t>
      </w:r>
      <w:r w:rsidRPr="005D3442">
        <w:rPr>
          <w:i/>
          <w:iCs/>
          <w:spacing w:val="-22"/>
        </w:rPr>
        <w:t xml:space="preserve"> </w:t>
      </w:r>
      <w:r w:rsidRPr="005D3442">
        <w:rPr>
          <w:i/>
          <w:iCs/>
        </w:rPr>
        <w:t>du décompte</w:t>
      </w:r>
      <w:r w:rsidRPr="005D3442">
        <w:rPr>
          <w:i/>
          <w:iCs/>
          <w:spacing w:val="29"/>
        </w:rPr>
        <w:t xml:space="preserve"> </w:t>
      </w:r>
      <w:r w:rsidRPr="005D3442">
        <w:rPr>
          <w:i/>
          <w:iCs/>
        </w:rPr>
        <w:t>et</w:t>
      </w:r>
      <w:r w:rsidRPr="005D3442">
        <w:rPr>
          <w:i/>
          <w:iCs/>
          <w:spacing w:val="29"/>
        </w:rPr>
        <w:t xml:space="preserve"> </w:t>
      </w:r>
      <w:r w:rsidRPr="005D3442">
        <w:rPr>
          <w:i/>
          <w:iCs/>
        </w:rPr>
        <w:t>des</w:t>
      </w:r>
      <w:r w:rsidRPr="005D3442">
        <w:rPr>
          <w:i/>
          <w:iCs/>
          <w:spacing w:val="29"/>
        </w:rPr>
        <w:t xml:space="preserve"> </w:t>
      </w:r>
      <w:r w:rsidRPr="005D3442">
        <w:rPr>
          <w:i/>
          <w:iCs/>
        </w:rPr>
        <w:t>attachements</w:t>
      </w:r>
      <w:r w:rsidRPr="005D3442">
        <w:rPr>
          <w:i/>
          <w:iCs/>
          <w:spacing w:val="29"/>
        </w:rPr>
        <w:t xml:space="preserve"> </w:t>
      </w:r>
      <w:r w:rsidRPr="005D3442">
        <w:rPr>
          <w:i/>
          <w:iCs/>
        </w:rPr>
        <w:t>correspondants</w:t>
      </w:r>
      <w:r w:rsidRPr="005D3442">
        <w:rPr>
          <w:i/>
          <w:iCs/>
          <w:spacing w:val="29"/>
        </w:rPr>
        <w:t xml:space="preserve"> </w:t>
      </w:r>
      <w:r w:rsidRPr="005D3442">
        <w:rPr>
          <w:i/>
          <w:iCs/>
        </w:rPr>
        <w:t>est transmise</w:t>
      </w:r>
      <w:r w:rsidRPr="005D3442">
        <w:rPr>
          <w:i/>
          <w:iCs/>
          <w:spacing w:val="12"/>
        </w:rPr>
        <w:t xml:space="preserve"> </w:t>
      </w:r>
      <w:r w:rsidRPr="005D3442">
        <w:rPr>
          <w:i/>
          <w:iCs/>
        </w:rPr>
        <w:t>dans</w:t>
      </w:r>
      <w:r w:rsidRPr="005D3442">
        <w:rPr>
          <w:i/>
          <w:iCs/>
          <w:spacing w:val="12"/>
        </w:rPr>
        <w:t xml:space="preserve"> </w:t>
      </w:r>
      <w:r w:rsidRPr="005D3442">
        <w:rPr>
          <w:i/>
          <w:iCs/>
        </w:rPr>
        <w:t>les</w:t>
      </w:r>
      <w:r w:rsidRPr="005D3442">
        <w:rPr>
          <w:i/>
          <w:iCs/>
          <w:spacing w:val="12"/>
        </w:rPr>
        <w:t xml:space="preserve"> </w:t>
      </w:r>
      <w:r w:rsidRPr="005D3442">
        <w:rPr>
          <w:i/>
          <w:iCs/>
        </w:rPr>
        <w:t>mêmes</w:t>
      </w:r>
      <w:r w:rsidRPr="005D3442">
        <w:rPr>
          <w:i/>
          <w:iCs/>
          <w:spacing w:val="12"/>
        </w:rPr>
        <w:t xml:space="preserve"> </w:t>
      </w:r>
      <w:r w:rsidRPr="005D3442">
        <w:rPr>
          <w:i/>
          <w:iCs/>
        </w:rPr>
        <w:t>délais</w:t>
      </w:r>
      <w:r w:rsidRPr="005D3442">
        <w:rPr>
          <w:i/>
          <w:iCs/>
          <w:spacing w:val="12"/>
        </w:rPr>
        <w:t xml:space="preserve"> </w:t>
      </w:r>
      <w:r w:rsidRPr="005D3442">
        <w:rPr>
          <w:i/>
          <w:iCs/>
        </w:rPr>
        <w:t>au</w:t>
      </w:r>
      <w:r w:rsidRPr="005D3442">
        <w:rPr>
          <w:i/>
          <w:iCs/>
          <w:spacing w:val="12"/>
        </w:rPr>
        <w:t xml:space="preserve"> </w:t>
      </w:r>
      <w:r w:rsidRPr="005D3442">
        <w:rPr>
          <w:i/>
          <w:iCs/>
        </w:rPr>
        <w:t>Chef</w:t>
      </w:r>
      <w:r w:rsidRPr="005D3442">
        <w:rPr>
          <w:i/>
          <w:iCs/>
          <w:spacing w:val="12"/>
        </w:rPr>
        <w:t xml:space="preserve"> </w:t>
      </w:r>
      <w:r w:rsidRPr="005D3442">
        <w:rPr>
          <w:i/>
          <w:iCs/>
        </w:rPr>
        <w:t>de</w:t>
      </w:r>
      <w:r w:rsidRPr="005D3442">
        <w:rPr>
          <w:i/>
          <w:iCs/>
          <w:spacing w:val="12"/>
        </w:rPr>
        <w:t xml:space="preserve"> </w:t>
      </w:r>
      <w:r w:rsidRPr="005D3442">
        <w:rPr>
          <w:i/>
          <w:iCs/>
        </w:rPr>
        <w:t>service</w:t>
      </w:r>
      <w:r w:rsidRPr="005D3442">
        <w:rPr>
          <w:i/>
          <w:iCs/>
          <w:spacing w:val="6"/>
        </w:rPr>
        <w:t xml:space="preserve"> </w:t>
      </w:r>
      <w:r w:rsidRPr="005D3442">
        <w:rPr>
          <w:i/>
          <w:iCs/>
        </w:rPr>
        <w:t>et</w:t>
      </w:r>
      <w:r w:rsidRPr="005D3442">
        <w:rPr>
          <w:i/>
          <w:iCs/>
          <w:spacing w:val="6"/>
        </w:rPr>
        <w:t xml:space="preserve"> </w:t>
      </w:r>
      <w:r w:rsidRPr="005D3442">
        <w:rPr>
          <w:i/>
          <w:iCs/>
        </w:rPr>
        <w:t>à</w:t>
      </w:r>
      <w:r w:rsidRPr="005D3442">
        <w:rPr>
          <w:i/>
          <w:iCs/>
          <w:spacing w:val="6"/>
        </w:rPr>
        <w:t xml:space="preserve"> </w:t>
      </w:r>
      <w:r w:rsidRPr="005D3442">
        <w:rPr>
          <w:i/>
          <w:iCs/>
        </w:rPr>
        <w:t>l’Ingénieur</w:t>
      </w:r>
      <w:r w:rsidRPr="005D3442">
        <w:rPr>
          <w:i/>
          <w:iCs/>
          <w:spacing w:val="6"/>
        </w:rPr>
        <w:t xml:space="preserve"> </w:t>
      </w:r>
      <w:r w:rsidRPr="005D3442">
        <w:rPr>
          <w:i/>
          <w:iCs/>
        </w:rPr>
        <w:t>pour</w:t>
      </w:r>
      <w:r w:rsidRPr="005D3442">
        <w:rPr>
          <w:i/>
          <w:iCs/>
          <w:spacing w:val="6"/>
        </w:rPr>
        <w:t xml:space="preserve"> </w:t>
      </w:r>
      <w:r w:rsidRPr="005D3442">
        <w:rPr>
          <w:i/>
          <w:iCs/>
        </w:rPr>
        <w:t>dossier</w:t>
      </w:r>
      <w:r w:rsidRPr="005D3442">
        <w:rPr>
          <w:i/>
          <w:iCs/>
          <w:spacing w:val="6"/>
        </w:rPr>
        <w:t xml:space="preserve"> </w:t>
      </w:r>
      <w:r w:rsidRPr="005D3442">
        <w:rPr>
          <w:i/>
          <w:iCs/>
        </w:rPr>
        <w:t>de</w:t>
      </w:r>
      <w:r w:rsidRPr="005D3442">
        <w:rPr>
          <w:i/>
          <w:iCs/>
          <w:spacing w:val="6"/>
        </w:rPr>
        <w:t xml:space="preserve"> </w:t>
      </w:r>
      <w:r w:rsidRPr="005D3442">
        <w:rPr>
          <w:i/>
          <w:iCs/>
        </w:rPr>
        <w:t>suivi.</w:t>
      </w:r>
      <w:r w:rsidRPr="005D3442">
        <w:t xml:space="preserve"> </w:t>
      </w:r>
      <w:r w:rsidRPr="005D3442">
        <w:rPr>
          <w:i/>
          <w:iCs/>
        </w:rPr>
        <w:t xml:space="preserve">Une  </w:t>
      </w:r>
      <w:r w:rsidRPr="005D3442">
        <w:rPr>
          <w:i/>
          <w:iCs/>
          <w:spacing w:val="-30"/>
        </w:rPr>
        <w:t xml:space="preserve"> </w:t>
      </w:r>
      <w:r w:rsidRPr="005D3442">
        <w:rPr>
          <w:i/>
          <w:iCs/>
        </w:rPr>
        <w:t xml:space="preserve">copie  </w:t>
      </w:r>
      <w:r w:rsidRPr="005D3442">
        <w:rPr>
          <w:i/>
          <w:iCs/>
          <w:spacing w:val="-30"/>
        </w:rPr>
        <w:t xml:space="preserve"> </w:t>
      </w:r>
      <w:r w:rsidRPr="005D3442">
        <w:rPr>
          <w:i/>
          <w:iCs/>
        </w:rPr>
        <w:t xml:space="preserve">du  </w:t>
      </w:r>
      <w:r w:rsidRPr="005D3442">
        <w:rPr>
          <w:i/>
          <w:iCs/>
          <w:spacing w:val="-30"/>
        </w:rPr>
        <w:t xml:space="preserve"> </w:t>
      </w:r>
      <w:r w:rsidRPr="005D3442">
        <w:rPr>
          <w:i/>
          <w:iCs/>
        </w:rPr>
        <w:t xml:space="preserve">décompte  </w:t>
      </w:r>
      <w:r w:rsidRPr="005D3442">
        <w:rPr>
          <w:i/>
          <w:iCs/>
          <w:spacing w:val="-30"/>
        </w:rPr>
        <w:t xml:space="preserve"> </w:t>
      </w:r>
      <w:r w:rsidRPr="005D3442">
        <w:rPr>
          <w:i/>
          <w:iCs/>
        </w:rPr>
        <w:t xml:space="preserve">corrigé  </w:t>
      </w:r>
      <w:r w:rsidRPr="005D3442">
        <w:rPr>
          <w:i/>
          <w:iCs/>
          <w:spacing w:val="-30"/>
        </w:rPr>
        <w:t xml:space="preserve"> </w:t>
      </w:r>
      <w:r w:rsidRPr="005D3442">
        <w:rPr>
          <w:i/>
          <w:iCs/>
        </w:rPr>
        <w:t xml:space="preserve">est  </w:t>
      </w:r>
      <w:r w:rsidRPr="005D3442">
        <w:rPr>
          <w:i/>
          <w:iCs/>
          <w:spacing w:val="-30"/>
        </w:rPr>
        <w:t xml:space="preserve"> </w:t>
      </w:r>
      <w:r w:rsidRPr="005D3442">
        <w:rPr>
          <w:i/>
          <w:iCs/>
        </w:rPr>
        <w:t xml:space="preserve">retournée  </w:t>
      </w:r>
      <w:r w:rsidRPr="005D3442">
        <w:rPr>
          <w:i/>
          <w:iCs/>
          <w:spacing w:val="-30"/>
        </w:rPr>
        <w:t xml:space="preserve"> </w:t>
      </w:r>
      <w:r w:rsidRPr="005D3442">
        <w:rPr>
          <w:i/>
          <w:iCs/>
        </w:rPr>
        <w:t xml:space="preserve">à </w:t>
      </w:r>
      <w:r w:rsidR="003A4ED0" w:rsidRPr="005D3442">
        <w:rPr>
          <w:i/>
          <w:iCs/>
        </w:rPr>
        <w:t>Le Cocontractant</w:t>
      </w:r>
      <w:r w:rsidRPr="005D3442">
        <w:rPr>
          <w:i/>
          <w:iCs/>
          <w:spacing w:val="6"/>
        </w:rPr>
        <w:t xml:space="preserve"> </w:t>
      </w:r>
      <w:r w:rsidRPr="005D3442">
        <w:rPr>
          <w:i/>
          <w:iCs/>
        </w:rPr>
        <w:t>le</w:t>
      </w:r>
      <w:r w:rsidRPr="005D3442">
        <w:rPr>
          <w:i/>
          <w:iCs/>
          <w:spacing w:val="6"/>
        </w:rPr>
        <w:t xml:space="preserve"> </w:t>
      </w:r>
      <w:r w:rsidRPr="005D3442">
        <w:rPr>
          <w:i/>
          <w:iCs/>
        </w:rPr>
        <w:t>cas</w:t>
      </w:r>
      <w:r w:rsidRPr="005D3442">
        <w:rPr>
          <w:i/>
          <w:iCs/>
          <w:spacing w:val="6"/>
        </w:rPr>
        <w:t xml:space="preserve"> </w:t>
      </w:r>
      <w:r w:rsidRPr="005D3442">
        <w:rPr>
          <w:i/>
          <w:iCs/>
        </w:rPr>
        <w:t>échéant.</w:t>
      </w:r>
    </w:p>
    <w:p w14:paraId="05A82536" w14:textId="77777777" w:rsidR="004607CC" w:rsidRPr="005D3442" w:rsidRDefault="004607CC" w:rsidP="004607CC">
      <w:pPr>
        <w:widowControl w:val="0"/>
        <w:autoSpaceDE w:val="0"/>
        <w:autoSpaceDN w:val="0"/>
        <w:adjustRightInd w:val="0"/>
        <w:spacing w:line="247" w:lineRule="auto"/>
        <w:ind w:right="102"/>
        <w:jc w:val="both"/>
      </w:pPr>
      <w:r w:rsidRPr="005D3442">
        <w:rPr>
          <w:i/>
          <w:iCs/>
        </w:rPr>
        <w:t>Les</w:t>
      </w:r>
      <w:r w:rsidRPr="005D3442">
        <w:rPr>
          <w:i/>
          <w:iCs/>
          <w:spacing w:val="-8"/>
        </w:rPr>
        <w:t xml:space="preserve"> </w:t>
      </w:r>
      <w:r w:rsidRPr="005D3442">
        <w:rPr>
          <w:i/>
          <w:iCs/>
        </w:rPr>
        <w:t>paiements</w:t>
      </w:r>
      <w:r w:rsidRPr="005D3442">
        <w:rPr>
          <w:i/>
          <w:iCs/>
          <w:spacing w:val="-8"/>
        </w:rPr>
        <w:t xml:space="preserve"> </w:t>
      </w:r>
      <w:r w:rsidRPr="005D3442">
        <w:rPr>
          <w:i/>
          <w:iCs/>
        </w:rPr>
        <w:t>seront</w:t>
      </w:r>
      <w:r w:rsidRPr="005D3442">
        <w:rPr>
          <w:i/>
          <w:iCs/>
          <w:spacing w:val="-8"/>
        </w:rPr>
        <w:t xml:space="preserve"> </w:t>
      </w:r>
      <w:r w:rsidRPr="005D3442">
        <w:rPr>
          <w:i/>
          <w:iCs/>
        </w:rPr>
        <w:t>effectués</w:t>
      </w:r>
      <w:r w:rsidRPr="005D3442">
        <w:rPr>
          <w:i/>
          <w:iCs/>
          <w:spacing w:val="-8"/>
        </w:rPr>
        <w:t xml:space="preserve"> </w:t>
      </w:r>
      <w:r w:rsidRPr="005D3442">
        <w:rPr>
          <w:i/>
          <w:iCs/>
        </w:rPr>
        <w:t>par</w:t>
      </w:r>
      <w:r w:rsidRPr="005D3442">
        <w:rPr>
          <w:i/>
          <w:iCs/>
          <w:spacing w:val="-8"/>
        </w:rPr>
        <w:t xml:space="preserve"> </w:t>
      </w:r>
      <w:r w:rsidRPr="005D3442">
        <w:rPr>
          <w:i/>
          <w:iCs/>
        </w:rPr>
        <w:t xml:space="preserve">le Receveur Municipal dans un </w:t>
      </w:r>
      <w:r w:rsidRPr="005D3442">
        <w:rPr>
          <w:i/>
          <w:iCs/>
          <w:spacing w:val="18"/>
        </w:rPr>
        <w:t xml:space="preserve"> </w:t>
      </w:r>
      <w:r w:rsidRPr="005D3442">
        <w:rPr>
          <w:i/>
          <w:iCs/>
        </w:rPr>
        <w:t xml:space="preserve">délai </w:t>
      </w:r>
      <w:r w:rsidRPr="005D3442">
        <w:rPr>
          <w:i/>
          <w:iCs/>
          <w:spacing w:val="18"/>
        </w:rPr>
        <w:t xml:space="preserve"> </w:t>
      </w:r>
      <w:r w:rsidRPr="005D3442">
        <w:rPr>
          <w:i/>
          <w:iCs/>
        </w:rPr>
        <w:t xml:space="preserve">maximum </w:t>
      </w:r>
      <w:r w:rsidRPr="005D3442">
        <w:rPr>
          <w:i/>
          <w:iCs/>
          <w:spacing w:val="18"/>
        </w:rPr>
        <w:t xml:space="preserve"> </w:t>
      </w:r>
      <w:r w:rsidRPr="005D3442">
        <w:rPr>
          <w:i/>
          <w:iCs/>
        </w:rPr>
        <w:t xml:space="preserve">de 90 </w:t>
      </w:r>
      <w:r w:rsidRPr="005D3442">
        <w:rPr>
          <w:i/>
          <w:iCs/>
          <w:spacing w:val="18"/>
        </w:rPr>
        <w:t xml:space="preserve"> </w:t>
      </w:r>
      <w:r w:rsidRPr="005D3442">
        <w:rPr>
          <w:i/>
          <w:iCs/>
        </w:rPr>
        <w:t xml:space="preserve">jours </w:t>
      </w:r>
      <w:r w:rsidRPr="005D3442">
        <w:rPr>
          <w:i/>
          <w:iCs/>
          <w:spacing w:val="18"/>
        </w:rPr>
        <w:t xml:space="preserve"> </w:t>
      </w:r>
      <w:r w:rsidRPr="005D3442">
        <w:rPr>
          <w:i/>
          <w:iCs/>
        </w:rPr>
        <w:t xml:space="preserve">calendaires </w:t>
      </w:r>
      <w:r w:rsidRPr="005D3442">
        <w:rPr>
          <w:i/>
          <w:iCs/>
          <w:spacing w:val="18"/>
        </w:rPr>
        <w:t xml:space="preserve"> </w:t>
      </w:r>
      <w:r w:rsidRPr="005D3442">
        <w:rPr>
          <w:i/>
          <w:iCs/>
        </w:rPr>
        <w:t>à compter</w:t>
      </w:r>
      <w:r w:rsidRPr="005D3442">
        <w:rPr>
          <w:i/>
          <w:iCs/>
          <w:spacing w:val="6"/>
        </w:rPr>
        <w:t xml:space="preserve"> </w:t>
      </w:r>
      <w:r w:rsidRPr="005D3442">
        <w:rPr>
          <w:i/>
          <w:iCs/>
        </w:rPr>
        <w:t>de</w:t>
      </w:r>
      <w:r w:rsidRPr="005D3442">
        <w:rPr>
          <w:i/>
          <w:iCs/>
          <w:spacing w:val="6"/>
        </w:rPr>
        <w:t xml:space="preserve"> </w:t>
      </w:r>
      <w:r w:rsidRPr="005D3442">
        <w:rPr>
          <w:i/>
          <w:iCs/>
        </w:rPr>
        <w:t>la</w:t>
      </w:r>
      <w:r w:rsidRPr="005D3442">
        <w:rPr>
          <w:i/>
          <w:iCs/>
          <w:spacing w:val="6"/>
        </w:rPr>
        <w:t xml:space="preserve"> </w:t>
      </w:r>
      <w:r w:rsidRPr="005D3442">
        <w:rPr>
          <w:i/>
          <w:iCs/>
        </w:rPr>
        <w:t>remise</w:t>
      </w:r>
      <w:r w:rsidRPr="005D3442">
        <w:rPr>
          <w:i/>
          <w:iCs/>
          <w:spacing w:val="6"/>
        </w:rPr>
        <w:t xml:space="preserve"> </w:t>
      </w:r>
      <w:r w:rsidRPr="005D3442">
        <w:rPr>
          <w:i/>
          <w:iCs/>
        </w:rPr>
        <w:t>du</w:t>
      </w:r>
      <w:r w:rsidRPr="005D3442">
        <w:rPr>
          <w:i/>
          <w:iCs/>
          <w:spacing w:val="6"/>
        </w:rPr>
        <w:t xml:space="preserve"> </w:t>
      </w:r>
      <w:r w:rsidRPr="005D3442">
        <w:rPr>
          <w:i/>
          <w:iCs/>
        </w:rPr>
        <w:t>décompte</w:t>
      </w:r>
      <w:r w:rsidRPr="005D3442">
        <w:rPr>
          <w:i/>
          <w:iCs/>
          <w:spacing w:val="6"/>
        </w:rPr>
        <w:t xml:space="preserve"> </w:t>
      </w:r>
      <w:r w:rsidRPr="005D3442">
        <w:rPr>
          <w:i/>
          <w:iCs/>
        </w:rPr>
        <w:t>approuvé.</w:t>
      </w:r>
    </w:p>
    <w:p w14:paraId="1EA849F5" w14:textId="77777777" w:rsidR="004607CC" w:rsidRPr="005D3442" w:rsidRDefault="004607CC" w:rsidP="004607CC">
      <w:pPr>
        <w:widowControl w:val="0"/>
        <w:autoSpaceDE w:val="0"/>
        <w:autoSpaceDN w:val="0"/>
        <w:adjustRightInd w:val="0"/>
        <w:spacing w:line="283" w:lineRule="auto"/>
        <w:ind w:left="624" w:right="-28" w:hanging="624"/>
        <w:rPr>
          <w:i/>
          <w:iCs/>
        </w:rPr>
      </w:pPr>
      <w:r w:rsidRPr="005D3442">
        <w:t xml:space="preserve">21.3. </w:t>
      </w:r>
      <w:r w:rsidRPr="005D3442">
        <w:rPr>
          <w:spacing w:val="12"/>
        </w:rPr>
        <w:t xml:space="preserve"> </w:t>
      </w:r>
      <w:r w:rsidRPr="005D3442">
        <w:rPr>
          <w:spacing w:val="2"/>
          <w:u w:val="single"/>
        </w:rPr>
        <w:t>Décompt</w:t>
      </w:r>
      <w:r w:rsidRPr="005D3442">
        <w:rPr>
          <w:u w:val="single"/>
        </w:rPr>
        <w:t xml:space="preserve">e  </w:t>
      </w:r>
      <w:r w:rsidRPr="005D3442">
        <w:rPr>
          <w:spacing w:val="-28"/>
          <w:u w:val="single"/>
        </w:rPr>
        <w:t xml:space="preserve"> </w:t>
      </w:r>
      <w:r w:rsidRPr="005D3442">
        <w:rPr>
          <w:spacing w:val="2"/>
          <w:u w:val="single"/>
        </w:rPr>
        <w:t>d’avanc</w:t>
      </w:r>
      <w:r w:rsidRPr="005D3442">
        <w:rPr>
          <w:u w:val="single"/>
        </w:rPr>
        <w:t xml:space="preserve">e  </w:t>
      </w:r>
      <w:r w:rsidRPr="005D3442">
        <w:rPr>
          <w:spacing w:val="-28"/>
          <w:u w:val="single"/>
        </w:rPr>
        <w:t xml:space="preserve"> </w:t>
      </w:r>
      <w:r w:rsidRPr="005D3442">
        <w:rPr>
          <w:spacing w:val="2"/>
          <w:u w:val="single"/>
        </w:rPr>
        <w:t>d</w:t>
      </w:r>
      <w:r w:rsidRPr="005D3442">
        <w:rPr>
          <w:u w:val="single"/>
        </w:rPr>
        <w:t xml:space="preserve">e  </w:t>
      </w:r>
      <w:r w:rsidRPr="005D3442">
        <w:rPr>
          <w:spacing w:val="-28"/>
          <w:u w:val="single"/>
        </w:rPr>
        <w:t xml:space="preserve"> </w:t>
      </w:r>
      <w:r w:rsidRPr="005D3442">
        <w:rPr>
          <w:spacing w:val="2"/>
          <w:u w:val="single"/>
        </w:rPr>
        <w:t>démarrag</w:t>
      </w:r>
      <w:r w:rsidRPr="005D3442">
        <w:rPr>
          <w:u w:val="single"/>
        </w:rPr>
        <w:t>e</w:t>
      </w:r>
      <w:r w:rsidRPr="005D3442">
        <w:t xml:space="preserve">  </w:t>
      </w:r>
      <w:r w:rsidRPr="005D3442">
        <w:rPr>
          <w:spacing w:val="-28"/>
        </w:rPr>
        <w:t xml:space="preserve"> </w:t>
      </w:r>
      <w:r w:rsidRPr="005D3442">
        <w:rPr>
          <w:i/>
          <w:iCs/>
          <w:spacing w:val="1"/>
        </w:rPr>
        <w:t>(l</w:t>
      </w:r>
      <w:r w:rsidRPr="005D3442">
        <w:rPr>
          <w:i/>
          <w:iCs/>
        </w:rPr>
        <w:t xml:space="preserve">e  </w:t>
      </w:r>
      <w:r w:rsidRPr="005D3442">
        <w:rPr>
          <w:i/>
          <w:iCs/>
          <w:spacing w:val="-23"/>
        </w:rPr>
        <w:t xml:space="preserve"> </w:t>
      </w:r>
      <w:r w:rsidRPr="005D3442">
        <w:rPr>
          <w:i/>
          <w:iCs/>
          <w:spacing w:val="1"/>
        </w:rPr>
        <w:t xml:space="preserve">cas </w:t>
      </w:r>
      <w:r w:rsidRPr="005D3442">
        <w:rPr>
          <w:i/>
          <w:iCs/>
        </w:rPr>
        <w:t>échéant).</w:t>
      </w:r>
    </w:p>
    <w:p w14:paraId="3929FE77" w14:textId="77777777" w:rsidR="00097121" w:rsidRPr="005D3442" w:rsidRDefault="00097121" w:rsidP="004607CC">
      <w:pPr>
        <w:widowControl w:val="0"/>
        <w:autoSpaceDE w:val="0"/>
        <w:autoSpaceDN w:val="0"/>
        <w:adjustRightInd w:val="0"/>
        <w:spacing w:line="283" w:lineRule="auto"/>
        <w:ind w:left="624" w:right="-28" w:hanging="624"/>
      </w:pPr>
    </w:p>
    <w:p w14:paraId="1B13F97E" w14:textId="77777777" w:rsidR="004607CC" w:rsidRPr="005D3442" w:rsidRDefault="004607CC" w:rsidP="004607CC">
      <w:pPr>
        <w:widowControl w:val="0"/>
        <w:autoSpaceDE w:val="0"/>
        <w:autoSpaceDN w:val="0"/>
        <w:adjustRightInd w:val="0"/>
        <w:ind w:right="-46"/>
      </w:pPr>
      <w:r w:rsidRPr="005D3442">
        <w:rPr>
          <w:b/>
          <w:bCs/>
          <w:u w:val="single"/>
        </w:rPr>
        <w:t>Article 22</w:t>
      </w:r>
      <w:r w:rsidRPr="005D3442">
        <w:rPr>
          <w:b/>
          <w:bCs/>
        </w:rPr>
        <w:t xml:space="preserve"> : Intérêts moratoires (CCAG Article 31)</w:t>
      </w:r>
    </w:p>
    <w:p w14:paraId="68571D94" w14:textId="77777777" w:rsidR="004607CC" w:rsidRPr="005D3442" w:rsidRDefault="004607CC" w:rsidP="004607CC">
      <w:pPr>
        <w:pStyle w:val="Corpsdetexte"/>
        <w:rPr>
          <w:b/>
          <w:i/>
          <w:iCs/>
        </w:rPr>
      </w:pPr>
      <w:r w:rsidRPr="005D3442">
        <w:rPr>
          <w:iCs/>
        </w:rPr>
        <w:t>Les  intérêts  moratoires  éventuels  sont  payés  par état des sommes dues conformément à l’article 88 du  Décret  n°  2004/275  du  24  Septembre  2004 portant Code des Marchés Publics</w:t>
      </w:r>
      <w:r w:rsidRPr="005D3442">
        <w:rPr>
          <w:i/>
          <w:iCs/>
        </w:rPr>
        <w:t>.</w:t>
      </w:r>
    </w:p>
    <w:p w14:paraId="7116A98E" w14:textId="77777777" w:rsidR="004607CC" w:rsidRPr="005D3442" w:rsidRDefault="004607CC" w:rsidP="004607CC">
      <w:pPr>
        <w:widowControl w:val="0"/>
        <w:autoSpaceDE w:val="0"/>
        <w:autoSpaceDN w:val="0"/>
        <w:adjustRightInd w:val="0"/>
        <w:spacing w:before="11"/>
        <w:ind w:right="-20"/>
        <w:rPr>
          <w:b/>
          <w:bCs/>
        </w:rPr>
      </w:pPr>
    </w:p>
    <w:p w14:paraId="0D7390EB" w14:textId="77777777" w:rsidR="00C37079" w:rsidRPr="005D3442" w:rsidRDefault="00C37079" w:rsidP="00C37079">
      <w:pPr>
        <w:widowControl w:val="0"/>
        <w:autoSpaceDE w:val="0"/>
        <w:autoSpaceDN w:val="0"/>
        <w:adjustRightInd w:val="0"/>
        <w:spacing w:before="11"/>
        <w:ind w:right="-20"/>
      </w:pPr>
      <w:r w:rsidRPr="005D3442">
        <w:rPr>
          <w:b/>
          <w:bCs/>
          <w:u w:val="single"/>
        </w:rPr>
        <w:t>Article</w:t>
      </w:r>
      <w:r w:rsidRPr="005D3442">
        <w:rPr>
          <w:b/>
          <w:bCs/>
          <w:spacing w:val="6"/>
          <w:u w:val="single"/>
        </w:rPr>
        <w:t xml:space="preserve"> </w:t>
      </w:r>
      <w:r w:rsidRPr="005D3442">
        <w:rPr>
          <w:b/>
          <w:bCs/>
          <w:u w:val="single"/>
        </w:rPr>
        <w:t>23</w:t>
      </w:r>
      <w:r w:rsidRPr="005D3442">
        <w:rPr>
          <w:b/>
          <w:bCs/>
          <w:spacing w:val="6"/>
        </w:rPr>
        <w:t xml:space="preserve"> </w:t>
      </w:r>
      <w:r w:rsidRPr="005D3442">
        <w:rPr>
          <w:b/>
          <w:bCs/>
        </w:rPr>
        <w:t>: Pénalités</w:t>
      </w:r>
      <w:r w:rsidRPr="005D3442">
        <w:rPr>
          <w:b/>
          <w:bCs/>
          <w:spacing w:val="6"/>
        </w:rPr>
        <w:t xml:space="preserve"> </w:t>
      </w:r>
      <w:r w:rsidRPr="005D3442">
        <w:rPr>
          <w:b/>
          <w:bCs/>
        </w:rPr>
        <w:t>de</w:t>
      </w:r>
      <w:r w:rsidRPr="005D3442">
        <w:rPr>
          <w:b/>
          <w:bCs/>
          <w:spacing w:val="6"/>
        </w:rPr>
        <w:t xml:space="preserve"> </w:t>
      </w:r>
      <w:r w:rsidRPr="005D3442">
        <w:rPr>
          <w:b/>
          <w:bCs/>
        </w:rPr>
        <w:t>retard</w:t>
      </w:r>
      <w:r w:rsidRPr="005D3442">
        <w:t xml:space="preserve"> </w:t>
      </w:r>
      <w:r w:rsidRPr="005D3442">
        <w:rPr>
          <w:b/>
          <w:bCs/>
        </w:rPr>
        <w:t>(CCAG</w:t>
      </w:r>
      <w:r w:rsidRPr="005D3442">
        <w:rPr>
          <w:b/>
          <w:bCs/>
          <w:spacing w:val="6"/>
        </w:rPr>
        <w:t xml:space="preserve"> </w:t>
      </w:r>
      <w:r w:rsidRPr="005D3442">
        <w:rPr>
          <w:b/>
          <w:bCs/>
        </w:rPr>
        <w:t>Article</w:t>
      </w:r>
      <w:r w:rsidRPr="005D3442">
        <w:rPr>
          <w:b/>
          <w:bCs/>
          <w:spacing w:val="6"/>
        </w:rPr>
        <w:t xml:space="preserve"> </w:t>
      </w:r>
      <w:r w:rsidRPr="005D3442">
        <w:rPr>
          <w:b/>
          <w:bCs/>
        </w:rPr>
        <w:t>32</w:t>
      </w:r>
      <w:r w:rsidRPr="005D3442">
        <w:rPr>
          <w:b/>
          <w:bCs/>
          <w:spacing w:val="6"/>
        </w:rPr>
        <w:t xml:space="preserve"> </w:t>
      </w:r>
      <w:r w:rsidRPr="005D3442">
        <w:rPr>
          <w:b/>
          <w:bCs/>
        </w:rPr>
        <w:t>complété)</w:t>
      </w:r>
    </w:p>
    <w:p w14:paraId="258B433E" w14:textId="77777777" w:rsidR="00C37079" w:rsidRPr="005D3442" w:rsidRDefault="00C37079">
      <w:pPr>
        <w:widowControl w:val="0"/>
        <w:autoSpaceDE w:val="0"/>
        <w:autoSpaceDN w:val="0"/>
        <w:adjustRightInd w:val="0"/>
        <w:spacing w:before="11"/>
        <w:ind w:left="107" w:right="-20"/>
        <w:rPr>
          <w:ins w:id="248" w:author="HP" w:date="2013-12-28T16:27:00Z"/>
          <w:b/>
          <w:bCs/>
        </w:rPr>
        <w:pPrChange w:id="249" w:author="HP" w:date="2013-12-28T16:26:00Z">
          <w:pPr>
            <w:widowControl w:val="0"/>
            <w:autoSpaceDE w:val="0"/>
            <w:autoSpaceDN w:val="0"/>
            <w:adjustRightInd w:val="0"/>
            <w:spacing w:before="11"/>
            <w:ind w:left="1354" w:right="-20"/>
          </w:pPr>
        </w:pPrChange>
      </w:pPr>
    </w:p>
    <w:p w14:paraId="6A9F5A04" w14:textId="77777777" w:rsidR="00C37079" w:rsidRPr="005D3442" w:rsidRDefault="00C37079">
      <w:pPr>
        <w:widowControl w:val="0"/>
        <w:numPr>
          <w:ilvl w:val="0"/>
          <w:numId w:val="90"/>
        </w:numPr>
        <w:autoSpaceDE w:val="0"/>
        <w:autoSpaceDN w:val="0"/>
        <w:adjustRightInd w:val="0"/>
        <w:spacing w:before="11"/>
        <w:ind w:right="-20"/>
        <w:pPrChange w:id="250" w:author="HP" w:date="2013-12-28T16:27:00Z">
          <w:pPr>
            <w:widowControl w:val="0"/>
            <w:autoSpaceDE w:val="0"/>
            <w:autoSpaceDN w:val="0"/>
            <w:adjustRightInd w:val="0"/>
            <w:spacing w:before="11"/>
            <w:ind w:left="1354" w:right="-20"/>
          </w:pPr>
        </w:pPrChange>
      </w:pPr>
      <w:ins w:id="251" w:author="HP" w:date="2013-12-28T16:27:00Z">
        <w:r w:rsidRPr="005D3442">
          <w:rPr>
            <w:b/>
            <w:bCs/>
          </w:rPr>
          <w:t>Pénalités de retard</w:t>
        </w:r>
      </w:ins>
    </w:p>
    <w:p w14:paraId="7E4D4A01" w14:textId="77777777" w:rsidR="00C37079" w:rsidRPr="005D3442" w:rsidRDefault="00C37079" w:rsidP="00C37079">
      <w:pPr>
        <w:widowControl w:val="0"/>
        <w:autoSpaceDE w:val="0"/>
        <w:autoSpaceDN w:val="0"/>
        <w:adjustRightInd w:val="0"/>
        <w:spacing w:before="14" w:line="140" w:lineRule="exact"/>
      </w:pPr>
    </w:p>
    <w:p w14:paraId="761D008C" w14:textId="77777777" w:rsidR="00C37079" w:rsidRPr="005D3442" w:rsidRDefault="00C37079" w:rsidP="00C37079">
      <w:pPr>
        <w:widowControl w:val="0"/>
        <w:autoSpaceDE w:val="0"/>
        <w:autoSpaceDN w:val="0"/>
        <w:adjustRightInd w:val="0"/>
        <w:spacing w:line="250" w:lineRule="auto"/>
        <w:ind w:left="731" w:right="-144" w:hanging="624"/>
        <w:rPr>
          <w:ins w:id="252" w:author="HP" w:date="2013-12-17T16:00:00Z"/>
        </w:rPr>
      </w:pPr>
      <w:r w:rsidRPr="005D3442">
        <w:t>23.1. Le montant des pénalités de retard est fixé comme</w:t>
      </w:r>
      <w:r w:rsidRPr="005D3442">
        <w:rPr>
          <w:spacing w:val="6"/>
        </w:rPr>
        <w:t xml:space="preserve"> </w:t>
      </w:r>
      <w:r w:rsidRPr="005D3442">
        <w:t>suit</w:t>
      </w:r>
      <w:r w:rsidRPr="005D3442">
        <w:rPr>
          <w:spacing w:val="6"/>
        </w:rPr>
        <w:t xml:space="preserve"> </w:t>
      </w:r>
      <w:r w:rsidRPr="005D3442">
        <w:t>:</w:t>
      </w:r>
    </w:p>
    <w:p w14:paraId="51AAE22F" w14:textId="77777777" w:rsidR="00C37079" w:rsidRPr="005D3442" w:rsidRDefault="00C37079" w:rsidP="00C37079">
      <w:pPr>
        <w:widowControl w:val="0"/>
        <w:autoSpaceDE w:val="0"/>
        <w:autoSpaceDN w:val="0"/>
        <w:adjustRightInd w:val="0"/>
        <w:spacing w:before="4"/>
      </w:pPr>
    </w:p>
    <w:p w14:paraId="23B4117F" w14:textId="77777777" w:rsidR="00C37079" w:rsidRPr="005D3442" w:rsidRDefault="00C37079" w:rsidP="00C37079">
      <w:pPr>
        <w:widowControl w:val="0"/>
        <w:autoSpaceDE w:val="0"/>
        <w:autoSpaceDN w:val="0"/>
        <w:adjustRightInd w:val="0"/>
        <w:spacing w:line="250" w:lineRule="auto"/>
        <w:ind w:left="447" w:right="-17" w:hanging="340"/>
        <w:jc w:val="both"/>
      </w:pPr>
      <w:r w:rsidRPr="005D3442">
        <w:t xml:space="preserve">a. </w:t>
      </w:r>
      <w:r w:rsidRPr="005D3442">
        <w:rPr>
          <w:spacing w:val="-26"/>
        </w:rPr>
        <w:t xml:space="preserve"> </w:t>
      </w:r>
      <w:r w:rsidRPr="005D3442">
        <w:t>Un</w:t>
      </w:r>
      <w:r w:rsidRPr="005D3442">
        <w:rPr>
          <w:spacing w:val="14"/>
        </w:rPr>
        <w:t xml:space="preserve"> </w:t>
      </w:r>
      <w:r w:rsidRPr="005D3442">
        <w:t>deux</w:t>
      </w:r>
      <w:r w:rsidRPr="005D3442">
        <w:rPr>
          <w:spacing w:val="14"/>
        </w:rPr>
        <w:t xml:space="preserve"> </w:t>
      </w:r>
      <w:r w:rsidRPr="005D3442">
        <w:t>millième</w:t>
      </w:r>
      <w:r w:rsidRPr="005D3442">
        <w:rPr>
          <w:spacing w:val="14"/>
        </w:rPr>
        <w:t xml:space="preserve"> </w:t>
      </w:r>
      <w:r w:rsidRPr="005D3442">
        <w:t>(1/2000</w:t>
      </w:r>
      <w:r w:rsidRPr="005D3442">
        <w:rPr>
          <w:vertAlign w:val="superscript"/>
          <w:rPrChange w:id="253" w:author="HP" w:date="2014-01-08T18:02:00Z">
            <w:rPr>
              <w:rFonts w:ascii="Arial" w:hAnsi="Arial" w:cs="Arial"/>
              <w:color w:val="000000"/>
              <w:sz w:val="22"/>
              <w:szCs w:val="22"/>
            </w:rPr>
          </w:rPrChange>
        </w:rPr>
        <w:t>è</w:t>
      </w:r>
      <w:ins w:id="254" w:author="HP" w:date="2014-01-08T18:02:00Z">
        <w:r w:rsidRPr="005D3442">
          <w:rPr>
            <w:vertAlign w:val="superscript"/>
            <w:rPrChange w:id="255" w:author="HP" w:date="2014-01-08T18:02:00Z">
              <w:rPr>
                <w:rFonts w:ascii="Arial" w:hAnsi="Arial" w:cs="Arial"/>
                <w:color w:val="000000"/>
                <w:sz w:val="22"/>
                <w:szCs w:val="22"/>
              </w:rPr>
            </w:rPrChange>
          </w:rPr>
          <w:t>me</w:t>
        </w:r>
      </w:ins>
      <w:r w:rsidRPr="005D3442">
        <w:t>)</w:t>
      </w:r>
      <w:r w:rsidRPr="005D3442">
        <w:rPr>
          <w:spacing w:val="14"/>
        </w:rPr>
        <w:t xml:space="preserve"> </w:t>
      </w:r>
      <w:r w:rsidRPr="005D3442">
        <w:t>du</w:t>
      </w:r>
      <w:r w:rsidRPr="005D3442">
        <w:rPr>
          <w:spacing w:val="14"/>
        </w:rPr>
        <w:t xml:space="preserve"> </w:t>
      </w:r>
      <w:r w:rsidRPr="005D3442">
        <w:t>montant</w:t>
      </w:r>
      <w:r w:rsidRPr="005D3442">
        <w:rPr>
          <w:spacing w:val="14"/>
        </w:rPr>
        <w:t xml:space="preserve"> </w:t>
      </w:r>
      <w:r w:rsidRPr="005D3442">
        <w:t>TTC</w:t>
      </w:r>
      <w:r w:rsidRPr="005D3442">
        <w:rPr>
          <w:spacing w:val="14"/>
        </w:rPr>
        <w:t xml:space="preserve"> </w:t>
      </w:r>
      <w:r w:rsidRPr="005D3442">
        <w:t>du marché</w:t>
      </w:r>
      <w:r w:rsidRPr="005D3442">
        <w:rPr>
          <w:spacing w:val="4"/>
        </w:rPr>
        <w:t xml:space="preserve"> </w:t>
      </w:r>
      <w:r w:rsidRPr="005D3442">
        <w:t>de</w:t>
      </w:r>
      <w:r w:rsidRPr="005D3442">
        <w:rPr>
          <w:spacing w:val="4"/>
        </w:rPr>
        <w:t xml:space="preserve"> </w:t>
      </w:r>
      <w:r w:rsidRPr="005D3442">
        <w:t>base</w:t>
      </w:r>
      <w:r w:rsidRPr="005D3442">
        <w:rPr>
          <w:spacing w:val="4"/>
        </w:rPr>
        <w:t xml:space="preserve"> </w:t>
      </w:r>
      <w:r w:rsidRPr="005D3442">
        <w:t>par</w:t>
      </w:r>
      <w:r w:rsidRPr="005D3442">
        <w:rPr>
          <w:spacing w:val="4"/>
        </w:rPr>
        <w:t xml:space="preserve"> </w:t>
      </w:r>
      <w:r w:rsidRPr="005D3442">
        <w:t>jour</w:t>
      </w:r>
      <w:r w:rsidRPr="005D3442">
        <w:rPr>
          <w:spacing w:val="4"/>
        </w:rPr>
        <w:t xml:space="preserve"> </w:t>
      </w:r>
      <w:r w:rsidRPr="005D3442">
        <w:t>calendaire</w:t>
      </w:r>
      <w:r w:rsidRPr="005D3442">
        <w:rPr>
          <w:spacing w:val="4"/>
        </w:rPr>
        <w:t xml:space="preserve"> </w:t>
      </w:r>
      <w:r w:rsidRPr="005D3442">
        <w:t>de</w:t>
      </w:r>
      <w:r w:rsidRPr="005D3442">
        <w:rPr>
          <w:spacing w:val="4"/>
        </w:rPr>
        <w:t xml:space="preserve"> </w:t>
      </w:r>
      <w:r w:rsidRPr="005D3442">
        <w:t>retard</w:t>
      </w:r>
      <w:r w:rsidRPr="005D3442">
        <w:rPr>
          <w:spacing w:val="4"/>
        </w:rPr>
        <w:t xml:space="preserve"> </w:t>
      </w:r>
      <w:r w:rsidRPr="005D3442">
        <w:t xml:space="preserve">du </w:t>
      </w:r>
      <w:r w:rsidRPr="005D3442">
        <w:rPr>
          <w:spacing w:val="1"/>
        </w:rPr>
        <w:t>premie</w:t>
      </w:r>
      <w:r w:rsidRPr="005D3442">
        <w:t xml:space="preserve">r </w:t>
      </w:r>
      <w:r w:rsidRPr="005D3442">
        <w:rPr>
          <w:spacing w:val="-29"/>
        </w:rPr>
        <w:t xml:space="preserve"> </w:t>
      </w:r>
      <w:r w:rsidRPr="005D3442">
        <w:rPr>
          <w:spacing w:val="1"/>
        </w:rPr>
        <w:t>a</w:t>
      </w:r>
      <w:r w:rsidRPr="005D3442">
        <w:t xml:space="preserve">u </w:t>
      </w:r>
      <w:r w:rsidRPr="005D3442">
        <w:rPr>
          <w:spacing w:val="-29"/>
        </w:rPr>
        <w:t xml:space="preserve"> </w:t>
      </w:r>
      <w:r w:rsidRPr="005D3442">
        <w:rPr>
          <w:spacing w:val="1"/>
        </w:rPr>
        <w:t>trentièm</w:t>
      </w:r>
      <w:r w:rsidRPr="005D3442">
        <w:t xml:space="preserve">e </w:t>
      </w:r>
      <w:r w:rsidRPr="005D3442">
        <w:rPr>
          <w:spacing w:val="-29"/>
        </w:rPr>
        <w:t xml:space="preserve"> </w:t>
      </w:r>
      <w:r w:rsidRPr="005D3442">
        <w:rPr>
          <w:spacing w:val="1"/>
        </w:rPr>
        <w:t>jou</w:t>
      </w:r>
      <w:r w:rsidRPr="005D3442">
        <w:t xml:space="preserve">r </w:t>
      </w:r>
      <w:r w:rsidRPr="005D3442">
        <w:rPr>
          <w:spacing w:val="-29"/>
        </w:rPr>
        <w:t xml:space="preserve"> </w:t>
      </w:r>
      <w:del w:id="256" w:author="HP" w:date="2013-12-28T16:27:00Z">
        <w:r w:rsidRPr="005D3442" w:rsidDel="00F26C56">
          <w:rPr>
            <w:rPrChange w:id="257" w:author="HP" w:date="2013-12-28T16:27:00Z">
              <w:rPr>
                <w:rFonts w:ascii="Arial" w:hAnsi="Arial" w:cs="Arial"/>
                <w:color w:val="000000"/>
                <w:spacing w:val="1"/>
                <w:sz w:val="22"/>
                <w:szCs w:val="22"/>
              </w:rPr>
            </w:rPrChange>
          </w:rPr>
          <w:delText>a</w:delText>
        </w:r>
        <w:r w:rsidRPr="005D3442" w:rsidDel="00F26C56">
          <w:delText xml:space="preserve">u </w:delText>
        </w:r>
        <w:r w:rsidRPr="005D3442" w:rsidDel="00F26C56">
          <w:rPr>
            <w:rPrChange w:id="258" w:author="HP" w:date="2013-12-28T16:27:00Z">
              <w:rPr>
                <w:rFonts w:ascii="Arial" w:hAnsi="Arial" w:cs="Arial"/>
                <w:color w:val="000000"/>
                <w:spacing w:val="-29"/>
                <w:sz w:val="22"/>
                <w:szCs w:val="22"/>
              </w:rPr>
            </w:rPrChange>
          </w:rPr>
          <w:delText xml:space="preserve"> del</w:delText>
        </w:r>
        <w:r w:rsidRPr="005D3442" w:rsidDel="00F26C56">
          <w:delText>à</w:delText>
        </w:r>
      </w:del>
      <w:ins w:id="259" w:author="HP" w:date="2013-12-28T16:27:00Z">
        <w:r w:rsidRPr="005D3442">
          <w:rPr>
            <w:rPrChange w:id="260" w:author="HP" w:date="2013-12-28T16:27:00Z">
              <w:rPr>
                <w:rFonts w:ascii="Arial" w:hAnsi="Arial" w:cs="Arial"/>
                <w:color w:val="000000"/>
                <w:spacing w:val="1"/>
                <w:sz w:val="22"/>
                <w:szCs w:val="22"/>
              </w:rPr>
            </w:rPrChange>
          </w:rPr>
          <w:t>a</w:t>
        </w:r>
        <w:r w:rsidRPr="005D3442">
          <w:t>u-</w:t>
        </w:r>
        <w:r w:rsidRPr="005D3442">
          <w:rPr>
            <w:rPrChange w:id="261" w:author="HP" w:date="2013-12-28T16:27:00Z">
              <w:rPr>
                <w:rFonts w:ascii="Arial" w:hAnsi="Arial" w:cs="Arial"/>
                <w:color w:val="000000"/>
                <w:spacing w:val="-29"/>
                <w:sz w:val="22"/>
                <w:szCs w:val="22"/>
              </w:rPr>
            </w:rPrChange>
          </w:rPr>
          <w:t>delà</w:t>
        </w:r>
      </w:ins>
      <w:r w:rsidRPr="005D3442">
        <w:t xml:space="preserve"> </w:t>
      </w:r>
      <w:r w:rsidRPr="005D3442">
        <w:rPr>
          <w:spacing w:val="-29"/>
        </w:rPr>
        <w:t xml:space="preserve"> </w:t>
      </w:r>
      <w:r w:rsidRPr="005D3442">
        <w:rPr>
          <w:spacing w:val="1"/>
        </w:rPr>
        <w:t>d</w:t>
      </w:r>
      <w:r w:rsidRPr="005D3442">
        <w:t xml:space="preserve">u </w:t>
      </w:r>
      <w:r w:rsidRPr="005D3442">
        <w:rPr>
          <w:spacing w:val="-29"/>
        </w:rPr>
        <w:t xml:space="preserve"> </w:t>
      </w:r>
      <w:r w:rsidRPr="005D3442">
        <w:rPr>
          <w:spacing w:val="1"/>
        </w:rPr>
        <w:t xml:space="preserve">délai </w:t>
      </w:r>
      <w:r w:rsidRPr="005D3442">
        <w:t>contractuel</w:t>
      </w:r>
      <w:r w:rsidRPr="005D3442">
        <w:rPr>
          <w:spacing w:val="6"/>
        </w:rPr>
        <w:t xml:space="preserve"> </w:t>
      </w:r>
      <w:r w:rsidRPr="005D3442">
        <w:t>fixé</w:t>
      </w:r>
      <w:r w:rsidRPr="005D3442">
        <w:rPr>
          <w:spacing w:val="6"/>
        </w:rPr>
        <w:t xml:space="preserve"> </w:t>
      </w:r>
      <w:r w:rsidRPr="005D3442">
        <w:t>par</w:t>
      </w:r>
      <w:r w:rsidRPr="005D3442">
        <w:rPr>
          <w:spacing w:val="6"/>
        </w:rPr>
        <w:t xml:space="preserve"> </w:t>
      </w:r>
      <w:r w:rsidRPr="005D3442">
        <w:t>le</w:t>
      </w:r>
      <w:r w:rsidRPr="005D3442">
        <w:rPr>
          <w:spacing w:val="6"/>
        </w:rPr>
        <w:t xml:space="preserve"> </w:t>
      </w:r>
      <w:r w:rsidRPr="005D3442">
        <w:t>marché</w:t>
      </w:r>
      <w:r w:rsidRPr="005D3442">
        <w:rPr>
          <w:spacing w:val="6"/>
        </w:rPr>
        <w:t xml:space="preserve"> </w:t>
      </w:r>
      <w:r w:rsidRPr="005D3442">
        <w:t>;</w:t>
      </w:r>
    </w:p>
    <w:p w14:paraId="4E10089B" w14:textId="77777777" w:rsidR="00C37079" w:rsidRPr="005D3442" w:rsidRDefault="00C37079">
      <w:pPr>
        <w:widowControl w:val="0"/>
        <w:numPr>
          <w:ilvl w:val="0"/>
          <w:numId w:val="88"/>
        </w:numPr>
        <w:autoSpaceDE w:val="0"/>
        <w:autoSpaceDN w:val="0"/>
        <w:adjustRightInd w:val="0"/>
        <w:spacing w:line="250" w:lineRule="auto"/>
        <w:ind w:right="-18"/>
        <w:jc w:val="both"/>
        <w:rPr>
          <w:ins w:id="262" w:author="HP" w:date="2014-01-08T18:02:00Z"/>
        </w:rPr>
        <w:pPrChange w:id="263" w:author="HP" w:date="2013-12-17T16:01:00Z">
          <w:pPr>
            <w:widowControl w:val="0"/>
            <w:autoSpaceDE w:val="0"/>
            <w:autoSpaceDN w:val="0"/>
            <w:adjustRightInd w:val="0"/>
            <w:spacing w:line="250" w:lineRule="auto"/>
            <w:ind w:left="447" w:right="-18" w:hanging="340"/>
            <w:jc w:val="both"/>
          </w:pPr>
        </w:pPrChange>
      </w:pPr>
      <w:del w:id="264" w:author="HP" w:date="2013-12-17T16:01:00Z">
        <w:r w:rsidRPr="005D3442" w:rsidDel="007473DF">
          <w:delText xml:space="preserve">b. </w:delText>
        </w:r>
        <w:r w:rsidRPr="005D3442" w:rsidDel="007473DF">
          <w:rPr>
            <w:spacing w:val="-26"/>
          </w:rPr>
          <w:delText xml:space="preserve"> </w:delText>
        </w:r>
      </w:del>
      <w:r w:rsidRPr="005D3442">
        <w:rPr>
          <w:spacing w:val="3"/>
        </w:rPr>
        <w:t>U</w:t>
      </w:r>
      <w:r w:rsidRPr="005D3442">
        <w:t xml:space="preserve">n </w:t>
      </w:r>
      <w:r w:rsidRPr="005D3442">
        <w:rPr>
          <w:spacing w:val="-27"/>
        </w:rPr>
        <w:t xml:space="preserve"> </w:t>
      </w:r>
      <w:r w:rsidRPr="005D3442">
        <w:rPr>
          <w:spacing w:val="3"/>
        </w:rPr>
        <w:t>millièm</w:t>
      </w:r>
      <w:r w:rsidRPr="005D3442">
        <w:t xml:space="preserve">e </w:t>
      </w:r>
      <w:r w:rsidRPr="005D3442">
        <w:rPr>
          <w:spacing w:val="-27"/>
        </w:rPr>
        <w:t xml:space="preserve"> </w:t>
      </w:r>
      <w:r w:rsidRPr="005D3442">
        <w:rPr>
          <w:spacing w:val="3"/>
        </w:rPr>
        <w:t>(1/1000</w:t>
      </w:r>
      <w:r w:rsidRPr="005D3442">
        <w:rPr>
          <w:spacing w:val="3"/>
          <w:vertAlign w:val="superscript"/>
          <w:rPrChange w:id="265" w:author="HP" w:date="2014-01-08T18:02:00Z">
            <w:rPr>
              <w:rFonts w:ascii="Arial" w:hAnsi="Arial" w:cs="Arial"/>
              <w:color w:val="000000"/>
              <w:spacing w:val="3"/>
              <w:sz w:val="22"/>
              <w:szCs w:val="22"/>
            </w:rPr>
          </w:rPrChange>
        </w:rPr>
        <w:t>è</w:t>
      </w:r>
      <w:ins w:id="266" w:author="HP" w:date="2014-01-08T18:02:00Z">
        <w:r w:rsidRPr="005D3442">
          <w:rPr>
            <w:spacing w:val="3"/>
            <w:vertAlign w:val="superscript"/>
            <w:rPrChange w:id="267" w:author="HP" w:date="2014-01-08T18:02:00Z">
              <w:rPr>
                <w:rFonts w:ascii="Arial" w:hAnsi="Arial" w:cs="Arial"/>
                <w:color w:val="000000"/>
                <w:spacing w:val="3"/>
                <w:sz w:val="22"/>
                <w:szCs w:val="22"/>
              </w:rPr>
            </w:rPrChange>
          </w:rPr>
          <w:t>me</w:t>
        </w:r>
      </w:ins>
      <w:r w:rsidRPr="005D3442">
        <w:t xml:space="preserve">) </w:t>
      </w:r>
      <w:r w:rsidRPr="005D3442">
        <w:rPr>
          <w:spacing w:val="-27"/>
        </w:rPr>
        <w:t xml:space="preserve"> </w:t>
      </w:r>
      <w:r w:rsidRPr="005D3442">
        <w:rPr>
          <w:spacing w:val="3"/>
        </w:rPr>
        <w:t>d</w:t>
      </w:r>
      <w:r w:rsidRPr="005D3442">
        <w:t xml:space="preserve">u </w:t>
      </w:r>
      <w:r w:rsidRPr="005D3442">
        <w:rPr>
          <w:spacing w:val="-27"/>
        </w:rPr>
        <w:t xml:space="preserve"> </w:t>
      </w:r>
      <w:r w:rsidRPr="005D3442">
        <w:rPr>
          <w:spacing w:val="3"/>
        </w:rPr>
        <w:t>montan</w:t>
      </w:r>
      <w:r w:rsidRPr="005D3442">
        <w:t xml:space="preserve">t </w:t>
      </w:r>
      <w:r w:rsidRPr="005D3442">
        <w:rPr>
          <w:spacing w:val="-27"/>
        </w:rPr>
        <w:t xml:space="preserve"> </w:t>
      </w:r>
      <w:r w:rsidRPr="005D3442">
        <w:rPr>
          <w:spacing w:val="3"/>
        </w:rPr>
        <w:t>TT</w:t>
      </w:r>
      <w:r w:rsidRPr="005D3442">
        <w:t xml:space="preserve">C </w:t>
      </w:r>
      <w:r w:rsidRPr="005D3442">
        <w:rPr>
          <w:spacing w:val="-27"/>
        </w:rPr>
        <w:t xml:space="preserve"> </w:t>
      </w:r>
      <w:r w:rsidRPr="005D3442">
        <w:rPr>
          <w:spacing w:val="3"/>
        </w:rPr>
        <w:t xml:space="preserve">du </w:t>
      </w:r>
      <w:r w:rsidRPr="005D3442">
        <w:t>marché de base par jour calendaire de retard au-delà</w:t>
      </w:r>
      <w:r w:rsidRPr="005D3442">
        <w:rPr>
          <w:spacing w:val="6"/>
        </w:rPr>
        <w:t xml:space="preserve"> </w:t>
      </w:r>
      <w:r w:rsidRPr="005D3442">
        <w:t>du</w:t>
      </w:r>
      <w:r w:rsidRPr="005D3442">
        <w:rPr>
          <w:spacing w:val="6"/>
        </w:rPr>
        <w:t xml:space="preserve"> </w:t>
      </w:r>
      <w:r w:rsidRPr="005D3442">
        <w:t>trentième</w:t>
      </w:r>
      <w:r w:rsidRPr="005D3442">
        <w:rPr>
          <w:spacing w:val="6"/>
        </w:rPr>
        <w:t xml:space="preserve"> </w:t>
      </w:r>
      <w:r w:rsidRPr="005D3442">
        <w:t>jour.</w:t>
      </w:r>
    </w:p>
    <w:p w14:paraId="5827097C" w14:textId="77777777" w:rsidR="00C37079" w:rsidRPr="005D3442" w:rsidRDefault="00C37079">
      <w:pPr>
        <w:widowControl w:val="0"/>
        <w:numPr>
          <w:ilvl w:val="1"/>
          <w:numId w:val="92"/>
        </w:numPr>
        <w:autoSpaceDE w:val="0"/>
        <w:autoSpaceDN w:val="0"/>
        <w:adjustRightInd w:val="0"/>
        <w:spacing w:line="250" w:lineRule="auto"/>
        <w:ind w:right="-18"/>
        <w:jc w:val="both"/>
        <w:rPr>
          <w:ins w:id="268" w:author="HP" w:date="2013-12-28T16:30:00Z"/>
        </w:rPr>
        <w:pPrChange w:id="269" w:author="HP" w:date="2013-12-28T16:32:00Z">
          <w:pPr>
            <w:widowControl w:val="0"/>
            <w:numPr>
              <w:numId w:val="16"/>
            </w:numPr>
            <w:tabs>
              <w:tab w:val="num" w:pos="1287"/>
            </w:tabs>
            <w:autoSpaceDE w:val="0"/>
            <w:autoSpaceDN w:val="0"/>
            <w:adjustRightInd w:val="0"/>
            <w:spacing w:line="250" w:lineRule="auto"/>
            <w:ind w:left="1287" w:right="-16" w:hanging="360"/>
            <w:jc w:val="both"/>
          </w:pPr>
        </w:pPrChange>
      </w:pPr>
      <w:ins w:id="270" w:author="HP" w:date="2013-12-28T16:30:00Z">
        <w:r w:rsidRPr="005D3442">
          <w:t>Le montant cumulé des pénalités de retard est limité à dix pour cent (10%) du montant TTC</w:t>
        </w:r>
        <w:r w:rsidRPr="005D3442">
          <w:rPr>
            <w:spacing w:val="6"/>
          </w:rPr>
          <w:t xml:space="preserve"> </w:t>
        </w:r>
        <w:r w:rsidRPr="005D3442">
          <w:t>du</w:t>
        </w:r>
        <w:r w:rsidRPr="005D3442">
          <w:rPr>
            <w:spacing w:val="6"/>
          </w:rPr>
          <w:t xml:space="preserve"> </w:t>
        </w:r>
        <w:r w:rsidRPr="005D3442">
          <w:t>marché</w:t>
        </w:r>
        <w:r w:rsidRPr="005D3442">
          <w:rPr>
            <w:spacing w:val="6"/>
          </w:rPr>
          <w:t xml:space="preserve"> </w:t>
        </w:r>
        <w:r w:rsidRPr="005D3442">
          <w:t>de</w:t>
        </w:r>
        <w:r w:rsidRPr="005D3442">
          <w:rPr>
            <w:spacing w:val="6"/>
          </w:rPr>
          <w:t xml:space="preserve"> </w:t>
        </w:r>
        <w:r w:rsidRPr="005D3442">
          <w:t>base</w:t>
        </w:r>
      </w:ins>
      <w:ins w:id="271" w:author="Guy Roger NYAM" w:date="2014-02-17T08:12:00Z">
        <w:r w:rsidRPr="005D3442">
          <w:t xml:space="preserve"> </w:t>
        </w:r>
      </w:ins>
      <w:ins w:id="272" w:author="HP" w:date="2013-12-28T16:30:00Z">
        <w:del w:id="273" w:author="Guy Roger NYAM" w:date="2014-02-17T08:12:00Z">
          <w:r w:rsidRPr="005D3442" w:rsidDel="00753D3A">
            <w:delText>.</w:delText>
          </w:r>
        </w:del>
      </w:ins>
      <w:ins w:id="274" w:author="Guy Roger NYAM" w:date="2014-02-17T08:11:00Z">
        <w:r w:rsidRPr="005D3442">
          <w:t>et</w:t>
        </w:r>
      </w:ins>
      <w:ins w:id="275" w:author="Guy Roger NYAM" w:date="2014-02-17T08:12:00Z">
        <w:r w:rsidRPr="005D3442">
          <w:t xml:space="preserve"> </w:t>
        </w:r>
      </w:ins>
      <w:ins w:id="276" w:author="Guy Roger NYAM" w:date="2014-02-17T08:11:00Z">
        <w:r w:rsidRPr="005D3442">
          <w:t>de</w:t>
        </w:r>
      </w:ins>
      <w:ins w:id="277" w:author="Guy Roger NYAM" w:date="2014-02-17T08:12:00Z">
        <w:r w:rsidRPr="005D3442">
          <w:t xml:space="preserve"> </w:t>
        </w:r>
      </w:ins>
      <w:ins w:id="278" w:author="Guy Roger NYAM" w:date="2014-02-17T08:11:00Z">
        <w:r w:rsidRPr="005D3442">
          <w:t>ses avenants éventuels</w:t>
        </w:r>
      </w:ins>
    </w:p>
    <w:p w14:paraId="6CA3B874" w14:textId="77777777" w:rsidR="00C37079" w:rsidRPr="005D3442" w:rsidRDefault="00C37079">
      <w:pPr>
        <w:widowControl w:val="0"/>
        <w:autoSpaceDE w:val="0"/>
        <w:autoSpaceDN w:val="0"/>
        <w:adjustRightInd w:val="0"/>
        <w:spacing w:line="250" w:lineRule="auto"/>
        <w:ind w:left="475" w:right="-18"/>
        <w:jc w:val="both"/>
        <w:rPr>
          <w:ins w:id="279" w:author="HP" w:date="2013-12-28T16:28:00Z"/>
        </w:rPr>
        <w:pPrChange w:id="280" w:author="HP" w:date="2013-12-28T16:28:00Z">
          <w:pPr>
            <w:widowControl w:val="0"/>
            <w:autoSpaceDE w:val="0"/>
            <w:autoSpaceDN w:val="0"/>
            <w:adjustRightInd w:val="0"/>
            <w:spacing w:line="250" w:lineRule="auto"/>
            <w:ind w:left="447" w:right="-18" w:hanging="340"/>
            <w:jc w:val="both"/>
          </w:pPr>
        </w:pPrChange>
      </w:pPr>
    </w:p>
    <w:p w14:paraId="5FE8353F" w14:textId="77777777" w:rsidR="00C37079" w:rsidRPr="005D3442" w:rsidRDefault="00C37079">
      <w:pPr>
        <w:widowControl w:val="0"/>
        <w:numPr>
          <w:ilvl w:val="0"/>
          <w:numId w:val="90"/>
        </w:numPr>
        <w:autoSpaceDE w:val="0"/>
        <w:autoSpaceDN w:val="0"/>
        <w:adjustRightInd w:val="0"/>
        <w:spacing w:before="11"/>
        <w:ind w:right="-20"/>
        <w:rPr>
          <w:ins w:id="281" w:author="HP" w:date="2013-12-17T16:08:00Z"/>
          <w:b/>
          <w:bCs/>
          <w:rPrChange w:id="282" w:author="HP" w:date="2014-01-05T12:50:00Z">
            <w:rPr>
              <w:ins w:id="283" w:author="HP" w:date="2013-12-17T16:08:00Z"/>
              <w:rFonts w:ascii="Arial" w:hAnsi="Arial" w:cs="Arial"/>
              <w:color w:val="000000"/>
              <w:sz w:val="22"/>
              <w:szCs w:val="22"/>
            </w:rPr>
          </w:rPrChange>
        </w:rPr>
        <w:pPrChange w:id="284" w:author="HP" w:date="2013-12-28T16:28:00Z">
          <w:pPr>
            <w:widowControl w:val="0"/>
            <w:autoSpaceDE w:val="0"/>
            <w:autoSpaceDN w:val="0"/>
            <w:adjustRightInd w:val="0"/>
            <w:spacing w:line="250" w:lineRule="auto"/>
            <w:ind w:left="447" w:right="-18" w:hanging="340"/>
            <w:jc w:val="both"/>
          </w:pPr>
        </w:pPrChange>
      </w:pPr>
      <w:ins w:id="285" w:author="HP" w:date="2013-12-28T16:28:00Z">
        <w:r w:rsidRPr="005D3442">
          <w:rPr>
            <w:b/>
            <w:bCs/>
            <w:rPrChange w:id="286" w:author="HP" w:date="2014-01-05T12:50:00Z">
              <w:rPr>
                <w:rFonts w:ascii="Arial" w:hAnsi="Arial" w:cs="Arial"/>
                <w:color w:val="000000"/>
                <w:sz w:val="22"/>
                <w:szCs w:val="22"/>
              </w:rPr>
            </w:rPrChange>
          </w:rPr>
          <w:t>Pénalités spécifiques</w:t>
        </w:r>
      </w:ins>
      <w:ins w:id="287" w:author="HP" w:date="2013-12-28T16:47:00Z">
        <w:r w:rsidRPr="005D3442">
          <w:rPr>
            <w:b/>
            <w:bCs/>
            <w:rPrChange w:id="288" w:author="HP" w:date="2014-01-05T12:50:00Z">
              <w:rPr>
                <w:rFonts w:ascii="Arial" w:hAnsi="Arial" w:cs="Arial"/>
                <w:b/>
                <w:bCs/>
                <w:color w:val="000000"/>
                <w:sz w:val="22"/>
                <w:szCs w:val="22"/>
              </w:rPr>
            </w:rPrChange>
          </w:rPr>
          <w:t xml:space="preserve"> </w:t>
        </w:r>
      </w:ins>
      <w:ins w:id="289" w:author="HP" w:date="2013-12-28T16:46:00Z">
        <w:r w:rsidRPr="005D3442">
          <w:rPr>
            <w:b/>
            <w:bCs/>
            <w:rPrChange w:id="290" w:author="HP" w:date="2014-01-05T12:50:00Z">
              <w:rPr>
                <w:rFonts w:ascii="Arial" w:hAnsi="Arial" w:cs="Arial"/>
                <w:b/>
                <w:bCs/>
                <w:color w:val="000000"/>
                <w:sz w:val="22"/>
                <w:szCs w:val="22"/>
              </w:rPr>
            </w:rPrChange>
          </w:rPr>
          <w:t>[</w:t>
        </w:r>
      </w:ins>
      <w:ins w:id="291" w:author="HP" w:date="2013-12-28T16:47:00Z">
        <w:r w:rsidRPr="005D3442">
          <w:rPr>
            <w:b/>
            <w:bCs/>
            <w:rPrChange w:id="292" w:author="HP" w:date="2014-01-05T12:50:00Z">
              <w:rPr>
                <w:rFonts w:ascii="Arial" w:hAnsi="Arial" w:cs="Arial"/>
                <w:b/>
                <w:bCs/>
                <w:color w:val="000000"/>
                <w:sz w:val="22"/>
                <w:szCs w:val="22"/>
              </w:rPr>
            </w:rPrChange>
          </w:rPr>
          <w:t>montant</w:t>
        </w:r>
      </w:ins>
      <w:ins w:id="293" w:author="HP" w:date="2013-12-28T16:46:00Z">
        <w:r w:rsidRPr="005D3442">
          <w:rPr>
            <w:b/>
            <w:bCs/>
            <w:rPrChange w:id="294" w:author="HP" w:date="2014-01-05T12:50:00Z">
              <w:rPr>
                <w:rFonts w:ascii="Arial" w:hAnsi="Arial" w:cs="Arial"/>
                <w:b/>
                <w:bCs/>
                <w:color w:val="000000"/>
                <w:sz w:val="22"/>
                <w:szCs w:val="22"/>
              </w:rPr>
            </w:rPrChange>
          </w:rPr>
          <w:t xml:space="preserve"> à préciser]</w:t>
        </w:r>
      </w:ins>
    </w:p>
    <w:p w14:paraId="6A4F9C82" w14:textId="77777777" w:rsidR="00C37079" w:rsidRPr="005D3442" w:rsidRDefault="00C37079">
      <w:pPr>
        <w:widowControl w:val="0"/>
        <w:autoSpaceDE w:val="0"/>
        <w:autoSpaceDN w:val="0"/>
        <w:adjustRightInd w:val="0"/>
        <w:spacing w:line="250" w:lineRule="auto"/>
        <w:ind w:left="475" w:right="-18"/>
        <w:jc w:val="both"/>
        <w:rPr>
          <w:ins w:id="295" w:author="HP" w:date="2013-12-17T16:01:00Z"/>
          <w:rPrChange w:id="296" w:author="HP" w:date="2014-01-05T12:50:00Z">
            <w:rPr>
              <w:ins w:id="297" w:author="HP" w:date="2013-12-17T16:01:00Z"/>
              <w:rFonts w:ascii="Arial" w:hAnsi="Arial" w:cs="Arial"/>
              <w:color w:val="000000"/>
              <w:sz w:val="22"/>
              <w:szCs w:val="22"/>
            </w:rPr>
          </w:rPrChange>
        </w:rPr>
        <w:pPrChange w:id="298" w:author="HP" w:date="2013-12-17T16:08:00Z">
          <w:pPr>
            <w:widowControl w:val="0"/>
            <w:autoSpaceDE w:val="0"/>
            <w:autoSpaceDN w:val="0"/>
            <w:adjustRightInd w:val="0"/>
            <w:spacing w:line="250" w:lineRule="auto"/>
            <w:ind w:left="447" w:right="-18" w:hanging="340"/>
            <w:jc w:val="both"/>
          </w:pPr>
        </w:pPrChange>
      </w:pPr>
    </w:p>
    <w:p w14:paraId="0B341347" w14:textId="77777777" w:rsidR="00C37079" w:rsidRPr="005D3442" w:rsidRDefault="00C37079">
      <w:pPr>
        <w:widowControl w:val="0"/>
        <w:numPr>
          <w:ilvl w:val="1"/>
          <w:numId w:val="91"/>
        </w:numPr>
        <w:autoSpaceDE w:val="0"/>
        <w:autoSpaceDN w:val="0"/>
        <w:adjustRightInd w:val="0"/>
        <w:spacing w:line="250" w:lineRule="auto"/>
        <w:ind w:right="-18"/>
        <w:jc w:val="both"/>
        <w:rPr>
          <w:ins w:id="299" w:author="HP" w:date="2013-12-17T16:02:00Z"/>
          <w:rPrChange w:id="300" w:author="Madeleine ONGBOUESSE" w:date="2014-02-12T13:37:00Z">
            <w:rPr>
              <w:ins w:id="301" w:author="HP" w:date="2013-12-17T16:02:00Z"/>
              <w:rFonts w:ascii="Arial" w:hAnsi="Arial"/>
            </w:rPr>
          </w:rPrChange>
        </w:rPr>
        <w:pPrChange w:id="302" w:author="HP" w:date="2013-12-28T16:30:00Z">
          <w:pPr>
            <w:widowControl w:val="0"/>
            <w:autoSpaceDE w:val="0"/>
            <w:autoSpaceDN w:val="0"/>
            <w:adjustRightInd w:val="0"/>
            <w:spacing w:line="250" w:lineRule="auto"/>
            <w:ind w:left="447" w:right="-18" w:hanging="340"/>
            <w:jc w:val="both"/>
          </w:pPr>
        </w:pPrChange>
      </w:pPr>
      <w:ins w:id="303" w:author="HP" w:date="2013-12-17T16:01:00Z">
        <w:r w:rsidRPr="005D3442">
          <w:rPr>
            <w:rPrChange w:id="304" w:author="Madeleine ONGBOUESSE" w:date="2014-02-12T13:37:00Z">
              <w:rPr>
                <w:rFonts w:ascii="Arial" w:hAnsi="Arial"/>
              </w:rPr>
            </w:rPrChange>
          </w:rPr>
          <w:t xml:space="preserve">Indépendamment des pénalités pour dépassement du délai contractuel, </w:t>
        </w:r>
      </w:ins>
      <w:ins w:id="305" w:author="HP" w:date="2013-12-17T16:02:00Z">
        <w:r w:rsidRPr="005D3442">
          <w:rPr>
            <w:rPrChange w:id="306" w:author="Madeleine ONGBOUESSE" w:date="2014-02-12T13:37:00Z">
              <w:rPr>
                <w:rFonts w:ascii="Arial" w:hAnsi="Arial"/>
              </w:rPr>
            </w:rPrChange>
          </w:rPr>
          <w:t>le cocontractant est passible des pénalités particulières suivantes</w:t>
        </w:r>
      </w:ins>
      <w:ins w:id="307" w:author="HP" w:date="2013-12-17T16:03:00Z">
        <w:r w:rsidRPr="005D3442">
          <w:rPr>
            <w:rPrChange w:id="308" w:author="Madeleine ONGBOUESSE" w:date="2014-02-12T13:37:00Z">
              <w:rPr>
                <w:rFonts w:ascii="Arial" w:hAnsi="Arial"/>
              </w:rPr>
            </w:rPrChange>
          </w:rPr>
          <w:t xml:space="preserve"> pour </w:t>
        </w:r>
      </w:ins>
      <w:ins w:id="309" w:author="HP" w:date="2013-12-17T16:01:00Z">
        <w:r w:rsidRPr="005D3442">
          <w:rPr>
            <w:rPrChange w:id="310" w:author="Madeleine ONGBOUESSE" w:date="2014-02-12T13:37:00Z">
              <w:rPr>
                <w:rFonts w:ascii="Arial" w:hAnsi="Arial"/>
              </w:rPr>
            </w:rPrChange>
          </w:rPr>
          <w:t xml:space="preserve"> </w:t>
        </w:r>
      </w:ins>
      <w:ins w:id="311" w:author="HP" w:date="2013-12-17T16:04:00Z">
        <w:r w:rsidRPr="005D3442">
          <w:rPr>
            <w:rPrChange w:id="312" w:author="Madeleine ONGBOUESSE" w:date="2014-02-12T13:37:00Z">
              <w:rPr>
                <w:rFonts w:ascii="Arial" w:hAnsi="Arial"/>
              </w:rPr>
            </w:rPrChange>
          </w:rPr>
          <w:t>inobservation des dispositions</w:t>
        </w:r>
      </w:ins>
      <w:ins w:id="313" w:author="HP" w:date="2013-12-17T16:07:00Z">
        <w:r w:rsidRPr="005D3442">
          <w:rPr>
            <w:rPrChange w:id="314" w:author="Madeleine ONGBOUESSE" w:date="2014-02-12T13:37:00Z">
              <w:rPr>
                <w:rFonts w:ascii="Arial" w:hAnsi="Arial"/>
              </w:rPr>
            </w:rPrChange>
          </w:rPr>
          <w:t xml:space="preserve"> du contrat</w:t>
        </w:r>
      </w:ins>
      <w:ins w:id="315" w:author="HP" w:date="2013-12-17T16:04:00Z">
        <w:r w:rsidRPr="005D3442">
          <w:rPr>
            <w:rPrChange w:id="316" w:author="Madeleine ONGBOUESSE" w:date="2014-02-12T13:37:00Z">
              <w:rPr>
                <w:rFonts w:ascii="Arial" w:hAnsi="Arial"/>
              </w:rPr>
            </w:rPrChange>
          </w:rPr>
          <w:t>, notamment </w:t>
        </w:r>
      </w:ins>
      <w:ins w:id="317" w:author="HP" w:date="2013-12-17T16:01:00Z">
        <w:r w:rsidRPr="005D3442">
          <w:rPr>
            <w:rPrChange w:id="318" w:author="Madeleine ONGBOUESSE" w:date="2014-02-12T13:37:00Z">
              <w:rPr>
                <w:rFonts w:ascii="Arial" w:hAnsi="Arial"/>
              </w:rPr>
            </w:rPrChange>
          </w:rPr>
          <w:t>:</w:t>
        </w:r>
      </w:ins>
    </w:p>
    <w:p w14:paraId="67D43B6B" w14:textId="77777777" w:rsidR="00C37079" w:rsidRPr="005D3442" w:rsidRDefault="00C37079">
      <w:pPr>
        <w:widowControl w:val="0"/>
        <w:numPr>
          <w:ilvl w:val="0"/>
          <w:numId w:val="89"/>
        </w:numPr>
        <w:tabs>
          <w:tab w:val="num" w:pos="720"/>
        </w:tabs>
        <w:autoSpaceDE w:val="0"/>
        <w:autoSpaceDN w:val="0"/>
        <w:adjustRightInd w:val="0"/>
        <w:spacing w:line="250" w:lineRule="auto"/>
        <w:ind w:right="-18"/>
        <w:jc w:val="both"/>
        <w:rPr>
          <w:ins w:id="319" w:author="HP" w:date="2013-12-17T16:05:00Z"/>
          <w:rPrChange w:id="320" w:author="Madeleine ONGBOUESSE" w:date="2014-02-12T13:37:00Z">
            <w:rPr>
              <w:ins w:id="321" w:author="HP" w:date="2013-12-17T16:05:00Z"/>
              <w:rFonts w:ascii="Arial" w:hAnsi="Arial"/>
            </w:rPr>
          </w:rPrChange>
        </w:rPr>
        <w:pPrChange w:id="322" w:author="HP" w:date="2013-12-17T16:02:00Z">
          <w:pPr>
            <w:widowControl w:val="0"/>
            <w:autoSpaceDE w:val="0"/>
            <w:autoSpaceDN w:val="0"/>
            <w:adjustRightInd w:val="0"/>
            <w:spacing w:line="250" w:lineRule="auto"/>
            <w:ind w:left="447" w:right="-18" w:hanging="340"/>
            <w:jc w:val="both"/>
          </w:pPr>
        </w:pPrChange>
      </w:pPr>
      <w:ins w:id="323" w:author="HP" w:date="2013-12-17T16:04:00Z">
        <w:r w:rsidRPr="005D3442">
          <w:rPr>
            <w:rPrChange w:id="324" w:author="Madeleine ONGBOUESSE" w:date="2014-02-12T13:37:00Z">
              <w:rPr>
                <w:rFonts w:ascii="Arial" w:hAnsi="Arial"/>
              </w:rPr>
            </w:rPrChange>
          </w:rPr>
          <w:t>Remise tardive du cautionnement déf</w:t>
        </w:r>
      </w:ins>
      <w:ins w:id="325" w:author="HP" w:date="2013-12-17T16:05:00Z">
        <w:r w:rsidRPr="005D3442">
          <w:rPr>
            <w:rPrChange w:id="326" w:author="Madeleine ONGBOUESSE" w:date="2014-02-12T13:37:00Z">
              <w:rPr>
                <w:rFonts w:ascii="Arial" w:hAnsi="Arial"/>
              </w:rPr>
            </w:rPrChange>
          </w:rPr>
          <w:t>initif </w:t>
        </w:r>
      </w:ins>
      <w:r w:rsidRPr="005D3442">
        <w:t>(20 000F/j de retard au-delà de vingt (20) jours à compter de la notification de l’Ordre de service de démarrage)</w:t>
      </w:r>
      <w:ins w:id="327" w:author="HP" w:date="2013-12-17T16:05:00Z">
        <w:r w:rsidRPr="005D3442">
          <w:rPr>
            <w:rPrChange w:id="328" w:author="Madeleine ONGBOUESSE" w:date="2014-02-12T13:37:00Z">
              <w:rPr>
                <w:rFonts w:ascii="Arial" w:hAnsi="Arial"/>
              </w:rPr>
            </w:rPrChange>
          </w:rPr>
          <w:t>;</w:t>
        </w:r>
      </w:ins>
    </w:p>
    <w:p w14:paraId="53F873A7" w14:textId="77777777" w:rsidR="00C37079" w:rsidRPr="005D3442" w:rsidRDefault="00C37079" w:rsidP="00C37079">
      <w:pPr>
        <w:widowControl w:val="0"/>
        <w:numPr>
          <w:ilvl w:val="0"/>
          <w:numId w:val="89"/>
        </w:numPr>
        <w:autoSpaceDE w:val="0"/>
        <w:autoSpaceDN w:val="0"/>
        <w:adjustRightInd w:val="0"/>
        <w:spacing w:line="250" w:lineRule="auto"/>
        <w:ind w:right="-18"/>
        <w:jc w:val="both"/>
        <w:rPr>
          <w:ins w:id="329" w:author="HP" w:date="2013-12-17T16:05:00Z"/>
          <w:rPrChange w:id="330" w:author="Madeleine ONGBOUESSE" w:date="2014-02-12T13:37:00Z">
            <w:rPr>
              <w:ins w:id="331" w:author="HP" w:date="2013-12-17T16:05:00Z"/>
              <w:rFonts w:ascii="Arial" w:hAnsi="Arial" w:cs="Arial"/>
              <w:color w:val="000000"/>
              <w:sz w:val="22"/>
              <w:szCs w:val="22"/>
            </w:rPr>
          </w:rPrChange>
        </w:rPr>
      </w:pPr>
      <w:ins w:id="332" w:author="HP" w:date="2013-12-17T16:05:00Z">
        <w:r w:rsidRPr="005D3442">
          <w:rPr>
            <w:rPrChange w:id="333" w:author="Madeleine ONGBOUESSE" w:date="2014-02-12T13:37:00Z">
              <w:rPr>
                <w:rFonts w:ascii="Arial" w:hAnsi="Arial"/>
              </w:rPr>
            </w:rPrChange>
          </w:rPr>
          <w:t>Remise tardive des assurances </w:t>
        </w:r>
      </w:ins>
      <w:r w:rsidRPr="005D3442">
        <w:t>(20 000F/j de retard au-delà de quinze (15) jours à compter de la notification de l’Ordre de service de démarrage)</w:t>
      </w:r>
      <w:ins w:id="334" w:author="HP" w:date="2013-12-17T16:05:00Z">
        <w:r w:rsidRPr="005D3442">
          <w:rPr>
            <w:rPrChange w:id="335" w:author="Madeleine ONGBOUESSE" w:date="2014-02-12T13:37:00Z">
              <w:rPr>
                <w:rFonts w:ascii="Arial" w:hAnsi="Arial"/>
              </w:rPr>
            </w:rPrChange>
          </w:rPr>
          <w:t>;</w:t>
        </w:r>
      </w:ins>
    </w:p>
    <w:p w14:paraId="7D79AA33" w14:textId="77777777" w:rsidR="00C37079" w:rsidRPr="005D3442" w:rsidRDefault="00C37079">
      <w:pPr>
        <w:widowControl w:val="0"/>
        <w:numPr>
          <w:ilvl w:val="0"/>
          <w:numId w:val="89"/>
        </w:numPr>
        <w:autoSpaceDE w:val="0"/>
        <w:autoSpaceDN w:val="0"/>
        <w:adjustRightInd w:val="0"/>
        <w:spacing w:line="250" w:lineRule="auto"/>
        <w:ind w:right="-18"/>
        <w:jc w:val="both"/>
        <w:rPr>
          <w:ins w:id="336" w:author="HP" w:date="2013-12-17T16:14:00Z"/>
          <w:rPrChange w:id="337" w:author="Madeleine ONGBOUESSE" w:date="2014-02-12T13:37:00Z">
            <w:rPr>
              <w:ins w:id="338" w:author="HP" w:date="2013-12-17T16:14:00Z"/>
              <w:rFonts w:ascii="Arial" w:hAnsi="Arial"/>
              <w:color w:val="FF0000"/>
            </w:rPr>
          </w:rPrChange>
        </w:rPr>
        <w:pPrChange w:id="339" w:author="HP" w:date="2013-12-17T16:02:00Z">
          <w:pPr>
            <w:widowControl w:val="0"/>
            <w:autoSpaceDE w:val="0"/>
            <w:autoSpaceDN w:val="0"/>
            <w:adjustRightInd w:val="0"/>
            <w:spacing w:line="250" w:lineRule="auto"/>
            <w:ind w:left="447" w:right="-18" w:hanging="340"/>
            <w:jc w:val="both"/>
          </w:pPr>
        </w:pPrChange>
      </w:pPr>
      <w:ins w:id="340" w:author="HP" w:date="2013-12-17T16:06:00Z">
        <w:r w:rsidRPr="005D3442">
          <w:rPr>
            <w:rPrChange w:id="341" w:author="Madeleine ONGBOUESSE" w:date="2014-02-12T13:37:00Z">
              <w:rPr>
                <w:rFonts w:ascii="Arial" w:hAnsi="Arial"/>
              </w:rPr>
            </w:rPrChange>
          </w:rPr>
          <w:t>Remise tardive du projet d’exécution</w:t>
        </w:r>
      </w:ins>
      <w:ins w:id="342" w:author="HP" w:date="2013-12-17T16:19:00Z">
        <w:r w:rsidRPr="005D3442">
          <w:rPr>
            <w:rPrChange w:id="343" w:author="Madeleine ONGBOUESSE" w:date="2014-02-12T13:37:00Z">
              <w:rPr>
                <w:rFonts w:ascii="Arial" w:hAnsi="Arial"/>
                <w:color w:val="FF0000"/>
              </w:rPr>
            </w:rPrChange>
          </w:rPr>
          <w:t xml:space="preserve"> pour autant que le retard soit du fait de l’entrepreneur</w:t>
        </w:r>
      </w:ins>
      <w:ins w:id="344" w:author="HP" w:date="2013-12-17T16:14:00Z">
        <w:r w:rsidRPr="005D3442">
          <w:rPr>
            <w:rPrChange w:id="345" w:author="Madeleine ONGBOUESSE" w:date="2014-02-12T13:37:00Z">
              <w:rPr>
                <w:rFonts w:ascii="Arial" w:hAnsi="Arial"/>
                <w:color w:val="FF0000"/>
              </w:rPr>
            </w:rPrChange>
          </w:rPr>
          <w:t> </w:t>
        </w:r>
      </w:ins>
      <w:r w:rsidRPr="005D3442">
        <w:t>(50 000F/j de retard au-delà de trente (30) jours à compter de la notification de l’ordre de service de démarrage).</w:t>
      </w:r>
    </w:p>
    <w:p w14:paraId="3F83733E" w14:textId="77777777" w:rsidR="00097121" w:rsidRPr="005D3442" w:rsidRDefault="00097121" w:rsidP="004607CC">
      <w:pPr>
        <w:widowControl w:val="0"/>
        <w:autoSpaceDE w:val="0"/>
        <w:autoSpaceDN w:val="0"/>
        <w:adjustRightInd w:val="0"/>
        <w:spacing w:line="247" w:lineRule="auto"/>
        <w:ind w:left="731" w:right="-16" w:hanging="624"/>
        <w:jc w:val="both"/>
      </w:pPr>
    </w:p>
    <w:p w14:paraId="30E8F029" w14:textId="77777777" w:rsidR="004607CC" w:rsidRPr="005D3442" w:rsidRDefault="004607CC" w:rsidP="004607CC">
      <w:pPr>
        <w:widowControl w:val="0"/>
        <w:autoSpaceDE w:val="0"/>
        <w:autoSpaceDN w:val="0"/>
        <w:adjustRightInd w:val="0"/>
        <w:spacing w:line="247" w:lineRule="auto"/>
        <w:ind w:left="1354" w:right="-145" w:hanging="1247"/>
      </w:pPr>
      <w:r w:rsidRPr="005D3442">
        <w:rPr>
          <w:b/>
          <w:bCs/>
          <w:u w:val="single"/>
        </w:rPr>
        <w:t>Article</w:t>
      </w:r>
      <w:r w:rsidRPr="005D3442">
        <w:rPr>
          <w:b/>
          <w:bCs/>
          <w:spacing w:val="6"/>
          <w:u w:val="single"/>
        </w:rPr>
        <w:t xml:space="preserve"> </w:t>
      </w:r>
      <w:r w:rsidRPr="005D3442">
        <w:rPr>
          <w:b/>
          <w:bCs/>
          <w:u w:val="single"/>
        </w:rPr>
        <w:t>24</w:t>
      </w:r>
      <w:r w:rsidRPr="005D3442">
        <w:rPr>
          <w:b/>
          <w:bCs/>
          <w:spacing w:val="6"/>
        </w:rPr>
        <w:t xml:space="preserve"> </w:t>
      </w:r>
      <w:r w:rsidRPr="005D3442">
        <w:rPr>
          <w:b/>
          <w:bCs/>
        </w:rPr>
        <w:t xml:space="preserve">: Règlement </w:t>
      </w:r>
      <w:r w:rsidRPr="005D3442">
        <w:rPr>
          <w:b/>
          <w:bCs/>
          <w:spacing w:val="18"/>
        </w:rPr>
        <w:t xml:space="preserve"> </w:t>
      </w:r>
      <w:r w:rsidRPr="005D3442">
        <w:rPr>
          <w:b/>
          <w:bCs/>
        </w:rPr>
        <w:t xml:space="preserve">en </w:t>
      </w:r>
      <w:r w:rsidRPr="005D3442">
        <w:rPr>
          <w:b/>
          <w:bCs/>
          <w:spacing w:val="18"/>
        </w:rPr>
        <w:t xml:space="preserve"> </w:t>
      </w:r>
      <w:r w:rsidRPr="005D3442">
        <w:rPr>
          <w:b/>
          <w:bCs/>
        </w:rPr>
        <w:t xml:space="preserve">cas </w:t>
      </w:r>
      <w:r w:rsidRPr="005D3442">
        <w:rPr>
          <w:b/>
          <w:bCs/>
          <w:spacing w:val="18"/>
        </w:rPr>
        <w:t xml:space="preserve"> </w:t>
      </w:r>
      <w:r w:rsidRPr="005D3442">
        <w:rPr>
          <w:b/>
          <w:bCs/>
        </w:rPr>
        <w:t xml:space="preserve">de </w:t>
      </w:r>
      <w:r w:rsidRPr="005D3442">
        <w:rPr>
          <w:b/>
          <w:bCs/>
          <w:spacing w:val="18"/>
        </w:rPr>
        <w:t xml:space="preserve"> </w:t>
      </w:r>
      <w:r w:rsidRPr="005D3442">
        <w:rPr>
          <w:b/>
          <w:bCs/>
        </w:rPr>
        <w:t>groupement d’entreprises</w:t>
      </w:r>
      <w:r w:rsidRPr="005D3442">
        <w:rPr>
          <w:b/>
          <w:bCs/>
          <w:spacing w:val="6"/>
        </w:rPr>
        <w:t xml:space="preserve"> </w:t>
      </w:r>
      <w:r w:rsidRPr="005D3442">
        <w:rPr>
          <w:b/>
          <w:bCs/>
        </w:rPr>
        <w:t>(CCAG</w:t>
      </w:r>
      <w:r w:rsidRPr="005D3442">
        <w:rPr>
          <w:b/>
          <w:bCs/>
          <w:spacing w:val="6"/>
        </w:rPr>
        <w:t xml:space="preserve"> </w:t>
      </w:r>
      <w:r w:rsidRPr="005D3442">
        <w:rPr>
          <w:b/>
          <w:bCs/>
        </w:rPr>
        <w:t>Article</w:t>
      </w:r>
      <w:r w:rsidRPr="005D3442">
        <w:rPr>
          <w:b/>
          <w:bCs/>
          <w:spacing w:val="6"/>
        </w:rPr>
        <w:t xml:space="preserve"> </w:t>
      </w:r>
      <w:r w:rsidRPr="005D3442">
        <w:rPr>
          <w:b/>
          <w:bCs/>
        </w:rPr>
        <w:t>33)</w:t>
      </w:r>
    </w:p>
    <w:p w14:paraId="7352182D" w14:textId="77777777" w:rsidR="004607CC" w:rsidRPr="005D3442" w:rsidRDefault="004607CC" w:rsidP="004607CC">
      <w:pPr>
        <w:widowControl w:val="0"/>
        <w:autoSpaceDE w:val="0"/>
        <w:autoSpaceDN w:val="0"/>
        <w:adjustRightInd w:val="0"/>
        <w:spacing w:line="247" w:lineRule="auto"/>
        <w:ind w:left="731" w:right="-16" w:hanging="624"/>
        <w:jc w:val="both"/>
      </w:pPr>
      <w:r w:rsidRPr="005D3442">
        <w:t xml:space="preserve">24.1. </w:t>
      </w:r>
      <w:r w:rsidRPr="005D3442">
        <w:rPr>
          <w:spacing w:val="12"/>
        </w:rPr>
        <w:t xml:space="preserve"> </w:t>
      </w:r>
      <w:r w:rsidRPr="005D3442">
        <w:t>Indiquer</w:t>
      </w:r>
      <w:r w:rsidRPr="005D3442">
        <w:rPr>
          <w:spacing w:val="19"/>
        </w:rPr>
        <w:t xml:space="preserve"> </w:t>
      </w:r>
      <w:r w:rsidRPr="005D3442">
        <w:t>en</w:t>
      </w:r>
      <w:r w:rsidRPr="005D3442">
        <w:rPr>
          <w:spacing w:val="19"/>
        </w:rPr>
        <w:t xml:space="preserve"> </w:t>
      </w:r>
      <w:r w:rsidRPr="005D3442">
        <w:t>cas</w:t>
      </w:r>
      <w:r w:rsidRPr="005D3442">
        <w:rPr>
          <w:spacing w:val="19"/>
        </w:rPr>
        <w:t xml:space="preserve"> </w:t>
      </w:r>
      <w:r w:rsidRPr="005D3442">
        <w:t>de</w:t>
      </w:r>
      <w:r w:rsidRPr="005D3442">
        <w:rPr>
          <w:spacing w:val="19"/>
        </w:rPr>
        <w:t xml:space="preserve"> </w:t>
      </w:r>
      <w:r w:rsidRPr="005D3442">
        <w:t>groupement</w:t>
      </w:r>
      <w:r w:rsidRPr="005D3442">
        <w:rPr>
          <w:spacing w:val="19"/>
        </w:rPr>
        <w:t xml:space="preserve"> </w:t>
      </w:r>
      <w:r w:rsidRPr="005D3442">
        <w:t>d’entreprises le mode de paiement des cotraitants et sous-traitants,</w:t>
      </w:r>
      <w:r w:rsidRPr="005D3442">
        <w:rPr>
          <w:spacing w:val="6"/>
        </w:rPr>
        <w:t xml:space="preserve"> </w:t>
      </w:r>
      <w:r w:rsidRPr="005D3442">
        <w:t>le</w:t>
      </w:r>
      <w:r w:rsidRPr="005D3442">
        <w:rPr>
          <w:spacing w:val="6"/>
        </w:rPr>
        <w:t xml:space="preserve"> </w:t>
      </w:r>
      <w:r w:rsidRPr="005D3442">
        <w:t>cas</w:t>
      </w:r>
      <w:r w:rsidRPr="005D3442">
        <w:rPr>
          <w:spacing w:val="6"/>
        </w:rPr>
        <w:t xml:space="preserve"> </w:t>
      </w:r>
      <w:r w:rsidRPr="005D3442">
        <w:t>échéant.</w:t>
      </w:r>
    </w:p>
    <w:p w14:paraId="2F767AE6" w14:textId="77777777" w:rsidR="004607CC" w:rsidRPr="005D3442" w:rsidRDefault="004607CC" w:rsidP="004607CC">
      <w:pPr>
        <w:widowControl w:val="0"/>
        <w:autoSpaceDE w:val="0"/>
        <w:autoSpaceDN w:val="0"/>
        <w:adjustRightInd w:val="0"/>
        <w:spacing w:line="247" w:lineRule="auto"/>
        <w:ind w:left="731" w:right="-144" w:hanging="624"/>
      </w:pPr>
      <w:r w:rsidRPr="005D3442">
        <w:t xml:space="preserve">24.2. </w:t>
      </w:r>
      <w:r w:rsidRPr="005D3442">
        <w:rPr>
          <w:spacing w:val="12"/>
        </w:rPr>
        <w:t xml:space="preserve"> </w:t>
      </w:r>
      <w:r w:rsidRPr="005D3442">
        <w:t xml:space="preserve">Indiquer </w:t>
      </w:r>
      <w:r w:rsidRPr="005D3442">
        <w:rPr>
          <w:spacing w:val="28"/>
        </w:rPr>
        <w:t xml:space="preserve"> </w:t>
      </w:r>
      <w:r w:rsidRPr="005D3442">
        <w:t xml:space="preserve">le </w:t>
      </w:r>
      <w:r w:rsidRPr="005D3442">
        <w:rPr>
          <w:spacing w:val="28"/>
        </w:rPr>
        <w:t xml:space="preserve"> </w:t>
      </w:r>
      <w:r w:rsidRPr="005D3442">
        <w:t xml:space="preserve">mode </w:t>
      </w:r>
      <w:r w:rsidRPr="005D3442">
        <w:rPr>
          <w:spacing w:val="28"/>
        </w:rPr>
        <w:t xml:space="preserve"> </w:t>
      </w:r>
      <w:r w:rsidRPr="005D3442">
        <w:t xml:space="preserve">de </w:t>
      </w:r>
      <w:r w:rsidRPr="005D3442">
        <w:rPr>
          <w:spacing w:val="28"/>
        </w:rPr>
        <w:t xml:space="preserve"> </w:t>
      </w:r>
      <w:r w:rsidRPr="005D3442">
        <w:t xml:space="preserve">paiement </w:t>
      </w:r>
      <w:r w:rsidRPr="005D3442">
        <w:rPr>
          <w:spacing w:val="28"/>
        </w:rPr>
        <w:t xml:space="preserve"> </w:t>
      </w:r>
      <w:r w:rsidRPr="005D3442">
        <w:t xml:space="preserve">des </w:t>
      </w:r>
      <w:r w:rsidRPr="005D3442">
        <w:rPr>
          <w:spacing w:val="28"/>
        </w:rPr>
        <w:t xml:space="preserve"> </w:t>
      </w:r>
      <w:r w:rsidRPr="005D3442">
        <w:t>sous-traitants,</w:t>
      </w:r>
      <w:r w:rsidRPr="005D3442">
        <w:rPr>
          <w:spacing w:val="6"/>
        </w:rPr>
        <w:t xml:space="preserve"> </w:t>
      </w:r>
      <w:r w:rsidRPr="005D3442">
        <w:t>le</w:t>
      </w:r>
      <w:r w:rsidRPr="005D3442">
        <w:rPr>
          <w:spacing w:val="6"/>
        </w:rPr>
        <w:t xml:space="preserve"> </w:t>
      </w:r>
      <w:r w:rsidRPr="005D3442">
        <w:t>cas</w:t>
      </w:r>
      <w:r w:rsidRPr="005D3442">
        <w:rPr>
          <w:spacing w:val="6"/>
        </w:rPr>
        <w:t xml:space="preserve"> </w:t>
      </w:r>
      <w:r w:rsidRPr="005D3442">
        <w:t>échéant.</w:t>
      </w:r>
    </w:p>
    <w:p w14:paraId="6F558977" w14:textId="77777777" w:rsidR="00097121" w:rsidRPr="005D3442" w:rsidRDefault="00097121" w:rsidP="004607CC">
      <w:pPr>
        <w:widowControl w:val="0"/>
        <w:autoSpaceDE w:val="0"/>
        <w:autoSpaceDN w:val="0"/>
        <w:adjustRightInd w:val="0"/>
        <w:spacing w:line="247" w:lineRule="auto"/>
        <w:ind w:left="731" w:right="-144" w:hanging="624"/>
      </w:pPr>
    </w:p>
    <w:p w14:paraId="3F87981C" w14:textId="77777777" w:rsidR="004607CC" w:rsidRPr="005D3442" w:rsidRDefault="004607CC" w:rsidP="004607CC">
      <w:pPr>
        <w:widowControl w:val="0"/>
        <w:autoSpaceDE w:val="0"/>
        <w:autoSpaceDN w:val="0"/>
        <w:adjustRightInd w:val="0"/>
        <w:ind w:left="107" w:right="-20"/>
      </w:pPr>
      <w:r w:rsidRPr="005D3442">
        <w:rPr>
          <w:b/>
          <w:bCs/>
          <w:u w:val="single"/>
        </w:rPr>
        <w:t>Article</w:t>
      </w:r>
      <w:r w:rsidRPr="005D3442">
        <w:rPr>
          <w:b/>
          <w:bCs/>
          <w:spacing w:val="6"/>
          <w:u w:val="single"/>
        </w:rPr>
        <w:t xml:space="preserve"> </w:t>
      </w:r>
      <w:r w:rsidRPr="005D3442">
        <w:rPr>
          <w:b/>
          <w:bCs/>
          <w:u w:val="single"/>
        </w:rPr>
        <w:t>25</w:t>
      </w:r>
      <w:r w:rsidRPr="005D3442">
        <w:rPr>
          <w:b/>
          <w:bCs/>
          <w:spacing w:val="6"/>
        </w:rPr>
        <w:t xml:space="preserve"> </w:t>
      </w:r>
      <w:r w:rsidRPr="005D3442">
        <w:rPr>
          <w:b/>
          <w:bCs/>
        </w:rPr>
        <w:t>:</w:t>
      </w:r>
      <w:r w:rsidRPr="005D3442">
        <w:rPr>
          <w:b/>
          <w:bCs/>
          <w:spacing w:val="6"/>
        </w:rPr>
        <w:t xml:space="preserve"> </w:t>
      </w:r>
      <w:r w:rsidRPr="005D3442">
        <w:rPr>
          <w:b/>
          <w:bCs/>
        </w:rPr>
        <w:t>Décompte</w:t>
      </w:r>
      <w:r w:rsidRPr="005D3442">
        <w:rPr>
          <w:b/>
          <w:bCs/>
          <w:spacing w:val="6"/>
        </w:rPr>
        <w:t xml:space="preserve"> </w:t>
      </w:r>
      <w:r w:rsidRPr="005D3442">
        <w:rPr>
          <w:b/>
          <w:bCs/>
        </w:rPr>
        <w:t>final</w:t>
      </w:r>
      <w:r w:rsidRPr="005D3442">
        <w:rPr>
          <w:b/>
          <w:bCs/>
          <w:spacing w:val="6"/>
        </w:rPr>
        <w:t xml:space="preserve"> </w:t>
      </w:r>
      <w:r w:rsidRPr="005D3442">
        <w:rPr>
          <w:b/>
          <w:bCs/>
        </w:rPr>
        <w:t>(CCAG</w:t>
      </w:r>
      <w:r w:rsidRPr="005D3442">
        <w:rPr>
          <w:b/>
          <w:bCs/>
          <w:spacing w:val="6"/>
        </w:rPr>
        <w:t xml:space="preserve"> </w:t>
      </w:r>
      <w:r w:rsidRPr="005D3442">
        <w:rPr>
          <w:b/>
          <w:bCs/>
        </w:rPr>
        <w:t>Article</w:t>
      </w:r>
      <w:r w:rsidRPr="005D3442">
        <w:rPr>
          <w:b/>
          <w:bCs/>
          <w:spacing w:val="6"/>
        </w:rPr>
        <w:t xml:space="preserve"> </w:t>
      </w:r>
      <w:r w:rsidRPr="005D3442">
        <w:rPr>
          <w:b/>
          <w:bCs/>
        </w:rPr>
        <w:t>34)</w:t>
      </w:r>
    </w:p>
    <w:p w14:paraId="4FE34A01" w14:textId="77777777" w:rsidR="004607CC" w:rsidRPr="005D3442" w:rsidRDefault="004607CC" w:rsidP="004607CC">
      <w:pPr>
        <w:widowControl w:val="0"/>
        <w:tabs>
          <w:tab w:val="left" w:pos="1940"/>
        </w:tabs>
        <w:autoSpaceDE w:val="0"/>
        <w:autoSpaceDN w:val="0"/>
        <w:adjustRightInd w:val="0"/>
        <w:spacing w:line="247" w:lineRule="auto"/>
        <w:ind w:left="107" w:right="-20"/>
        <w:jc w:val="both"/>
      </w:pPr>
      <w:r w:rsidRPr="005D3442">
        <w:t xml:space="preserve">25.1. Après </w:t>
      </w:r>
      <w:r w:rsidRPr="005D3442">
        <w:rPr>
          <w:spacing w:val="1"/>
        </w:rPr>
        <w:t xml:space="preserve"> </w:t>
      </w:r>
      <w:r w:rsidRPr="005D3442">
        <w:t xml:space="preserve">achèvement </w:t>
      </w:r>
      <w:r w:rsidRPr="005D3442">
        <w:rPr>
          <w:spacing w:val="1"/>
        </w:rPr>
        <w:t xml:space="preserve"> </w:t>
      </w:r>
      <w:r w:rsidRPr="005D3442">
        <w:t xml:space="preserve">des </w:t>
      </w:r>
      <w:r w:rsidRPr="005D3442">
        <w:rPr>
          <w:spacing w:val="1"/>
        </w:rPr>
        <w:t xml:space="preserve"> </w:t>
      </w:r>
      <w:r w:rsidRPr="005D3442">
        <w:t xml:space="preserve">travaux </w:t>
      </w:r>
      <w:r w:rsidRPr="005D3442">
        <w:rPr>
          <w:spacing w:val="1"/>
        </w:rPr>
        <w:t xml:space="preserve"> </w:t>
      </w:r>
      <w:r w:rsidRPr="005D3442">
        <w:t xml:space="preserve">et </w:t>
      </w:r>
      <w:r w:rsidRPr="005D3442">
        <w:rPr>
          <w:spacing w:val="1"/>
        </w:rPr>
        <w:t xml:space="preserve"> </w:t>
      </w:r>
      <w:r w:rsidRPr="005D3442">
        <w:t xml:space="preserve">dans </w:t>
      </w:r>
      <w:r w:rsidRPr="005D3442">
        <w:rPr>
          <w:spacing w:val="1"/>
        </w:rPr>
        <w:t xml:space="preserve"> </w:t>
      </w:r>
      <w:r w:rsidRPr="005D3442">
        <w:t xml:space="preserve">un </w:t>
      </w:r>
      <w:r w:rsidRPr="005D3442">
        <w:rPr>
          <w:spacing w:val="1"/>
        </w:rPr>
        <w:t xml:space="preserve"> </w:t>
      </w:r>
      <w:r w:rsidRPr="005D3442">
        <w:t>délai maximum</w:t>
      </w:r>
      <w:r w:rsidRPr="005D3442">
        <w:rPr>
          <w:spacing w:val="16"/>
        </w:rPr>
        <w:t xml:space="preserve"> </w:t>
      </w:r>
      <w:r w:rsidRPr="005D3442">
        <w:t>de</w:t>
      </w:r>
      <w:r w:rsidRPr="005D3442">
        <w:rPr>
          <w:spacing w:val="16"/>
        </w:rPr>
        <w:t xml:space="preserve"> </w:t>
      </w:r>
      <w:r w:rsidRPr="005D3442">
        <w:t xml:space="preserve"> quinze jours (15) jours</w:t>
      </w:r>
      <w:r w:rsidRPr="005D3442">
        <w:rPr>
          <w:spacing w:val="16"/>
        </w:rPr>
        <w:t xml:space="preserve"> </w:t>
      </w:r>
      <w:r w:rsidRPr="005D3442">
        <w:t>après</w:t>
      </w:r>
      <w:r w:rsidRPr="005D3442">
        <w:rPr>
          <w:spacing w:val="16"/>
        </w:rPr>
        <w:t xml:space="preserve"> </w:t>
      </w:r>
      <w:r w:rsidRPr="005D3442">
        <w:t>la</w:t>
      </w:r>
      <w:r w:rsidRPr="005D3442">
        <w:rPr>
          <w:spacing w:val="16"/>
        </w:rPr>
        <w:t xml:space="preserve"> </w:t>
      </w:r>
      <w:r w:rsidRPr="005D3442">
        <w:t>date</w:t>
      </w:r>
      <w:r w:rsidRPr="005D3442">
        <w:rPr>
          <w:spacing w:val="16"/>
        </w:rPr>
        <w:t xml:space="preserve"> </w:t>
      </w:r>
      <w:r w:rsidRPr="005D3442">
        <w:t>de</w:t>
      </w:r>
      <w:r w:rsidRPr="005D3442">
        <w:rPr>
          <w:spacing w:val="16"/>
        </w:rPr>
        <w:t xml:space="preserve"> </w:t>
      </w:r>
      <w:r w:rsidRPr="005D3442">
        <w:t xml:space="preserve">réception </w:t>
      </w:r>
      <w:r w:rsidRPr="005D3442">
        <w:rPr>
          <w:spacing w:val="5"/>
        </w:rPr>
        <w:t>provisoire</w:t>
      </w:r>
      <w:r w:rsidRPr="005D3442">
        <w:t xml:space="preserve">,  </w:t>
      </w:r>
      <w:r w:rsidRPr="005D3442">
        <w:rPr>
          <w:spacing w:val="-17"/>
        </w:rPr>
        <w:t xml:space="preserve"> </w:t>
      </w:r>
      <w:r w:rsidR="003A4ED0" w:rsidRPr="005D3442">
        <w:rPr>
          <w:spacing w:val="5"/>
        </w:rPr>
        <w:t>Le Cocontractant</w:t>
      </w:r>
      <w:r w:rsidRPr="005D3442">
        <w:t xml:space="preserve">  </w:t>
      </w:r>
      <w:r w:rsidRPr="005D3442">
        <w:rPr>
          <w:spacing w:val="-17"/>
        </w:rPr>
        <w:t xml:space="preserve"> </w:t>
      </w:r>
      <w:r w:rsidRPr="005D3442">
        <w:rPr>
          <w:spacing w:val="5"/>
        </w:rPr>
        <w:t>établir</w:t>
      </w:r>
      <w:r w:rsidRPr="005D3442">
        <w:t xml:space="preserve">a  </w:t>
      </w:r>
      <w:r w:rsidRPr="005D3442">
        <w:rPr>
          <w:spacing w:val="-17"/>
        </w:rPr>
        <w:t xml:space="preserve"> </w:t>
      </w:r>
      <w:r w:rsidRPr="005D3442">
        <w:t xml:space="preserve">à  </w:t>
      </w:r>
      <w:r w:rsidRPr="005D3442">
        <w:rPr>
          <w:spacing w:val="-17"/>
        </w:rPr>
        <w:t xml:space="preserve"> </w:t>
      </w:r>
      <w:r w:rsidRPr="005D3442">
        <w:rPr>
          <w:spacing w:val="5"/>
        </w:rPr>
        <w:t>parti</w:t>
      </w:r>
      <w:r w:rsidRPr="005D3442">
        <w:t xml:space="preserve">r  </w:t>
      </w:r>
      <w:r w:rsidRPr="005D3442">
        <w:rPr>
          <w:spacing w:val="-17"/>
        </w:rPr>
        <w:t xml:space="preserve"> </w:t>
      </w:r>
      <w:r w:rsidRPr="005D3442">
        <w:rPr>
          <w:spacing w:val="5"/>
        </w:rPr>
        <w:t xml:space="preserve">des </w:t>
      </w:r>
      <w:r w:rsidRPr="005D3442">
        <w:t>constats</w:t>
      </w:r>
      <w:r w:rsidRPr="005D3442">
        <w:rPr>
          <w:spacing w:val="12"/>
        </w:rPr>
        <w:t xml:space="preserve"> </w:t>
      </w:r>
      <w:r w:rsidRPr="005D3442">
        <w:t>contradictoires,</w:t>
      </w:r>
      <w:r w:rsidRPr="005D3442">
        <w:rPr>
          <w:spacing w:val="12"/>
        </w:rPr>
        <w:t xml:space="preserve"> </w:t>
      </w:r>
      <w:r w:rsidRPr="005D3442">
        <w:t>le</w:t>
      </w:r>
      <w:r w:rsidRPr="005D3442">
        <w:rPr>
          <w:spacing w:val="12"/>
        </w:rPr>
        <w:t xml:space="preserve"> </w:t>
      </w:r>
      <w:r w:rsidRPr="005D3442">
        <w:t>projet</w:t>
      </w:r>
      <w:r w:rsidRPr="005D3442">
        <w:rPr>
          <w:spacing w:val="12"/>
        </w:rPr>
        <w:t xml:space="preserve"> </w:t>
      </w:r>
      <w:r w:rsidRPr="005D3442">
        <w:t>de</w:t>
      </w:r>
      <w:r w:rsidRPr="005D3442">
        <w:rPr>
          <w:spacing w:val="12"/>
        </w:rPr>
        <w:t xml:space="preserve"> </w:t>
      </w:r>
      <w:r w:rsidRPr="005D3442">
        <w:t>décompte</w:t>
      </w:r>
      <w:r w:rsidRPr="005D3442">
        <w:rPr>
          <w:spacing w:val="12"/>
        </w:rPr>
        <w:t xml:space="preserve"> </w:t>
      </w:r>
      <w:r w:rsidRPr="005D3442">
        <w:t xml:space="preserve">final des </w:t>
      </w:r>
      <w:r w:rsidRPr="005D3442">
        <w:rPr>
          <w:spacing w:val="17"/>
        </w:rPr>
        <w:t xml:space="preserve"> </w:t>
      </w:r>
      <w:r w:rsidRPr="005D3442">
        <w:t xml:space="preserve">travaux </w:t>
      </w:r>
      <w:r w:rsidRPr="005D3442">
        <w:rPr>
          <w:spacing w:val="17"/>
        </w:rPr>
        <w:t xml:space="preserve"> </w:t>
      </w:r>
      <w:r w:rsidRPr="005D3442">
        <w:t xml:space="preserve">effectivement </w:t>
      </w:r>
      <w:r w:rsidRPr="005D3442">
        <w:rPr>
          <w:spacing w:val="17"/>
        </w:rPr>
        <w:t xml:space="preserve"> </w:t>
      </w:r>
      <w:r w:rsidRPr="005D3442">
        <w:t xml:space="preserve">réalisés </w:t>
      </w:r>
      <w:r w:rsidRPr="005D3442">
        <w:rPr>
          <w:spacing w:val="17"/>
        </w:rPr>
        <w:t xml:space="preserve"> </w:t>
      </w:r>
      <w:r w:rsidRPr="005D3442">
        <w:t xml:space="preserve">qui </w:t>
      </w:r>
      <w:r w:rsidRPr="005D3442">
        <w:rPr>
          <w:spacing w:val="17"/>
        </w:rPr>
        <w:t xml:space="preserve"> </w:t>
      </w:r>
      <w:r w:rsidRPr="005D3442">
        <w:t xml:space="preserve">récapitule le </w:t>
      </w:r>
      <w:r w:rsidRPr="005D3442">
        <w:rPr>
          <w:spacing w:val="12"/>
        </w:rPr>
        <w:t xml:space="preserve"> </w:t>
      </w:r>
      <w:r w:rsidRPr="005D3442">
        <w:t xml:space="preserve">montant </w:t>
      </w:r>
      <w:r w:rsidRPr="005D3442">
        <w:rPr>
          <w:spacing w:val="12"/>
        </w:rPr>
        <w:t xml:space="preserve"> </w:t>
      </w:r>
      <w:r w:rsidRPr="005D3442">
        <w:t xml:space="preserve">total </w:t>
      </w:r>
      <w:r w:rsidRPr="005D3442">
        <w:rPr>
          <w:spacing w:val="12"/>
        </w:rPr>
        <w:t xml:space="preserve"> </w:t>
      </w:r>
      <w:r w:rsidRPr="005D3442">
        <w:t xml:space="preserve">des </w:t>
      </w:r>
      <w:r w:rsidRPr="005D3442">
        <w:rPr>
          <w:spacing w:val="12"/>
        </w:rPr>
        <w:t xml:space="preserve"> </w:t>
      </w:r>
      <w:r w:rsidRPr="005D3442">
        <w:t xml:space="preserve">sommes </w:t>
      </w:r>
      <w:r w:rsidRPr="005D3442">
        <w:rPr>
          <w:spacing w:val="12"/>
        </w:rPr>
        <w:t xml:space="preserve"> </w:t>
      </w:r>
      <w:r w:rsidRPr="005D3442">
        <w:t xml:space="preserve">auxquelles </w:t>
      </w:r>
      <w:r w:rsidRPr="005D3442">
        <w:rPr>
          <w:spacing w:val="12"/>
        </w:rPr>
        <w:t xml:space="preserve"> </w:t>
      </w:r>
      <w:r w:rsidRPr="005D3442">
        <w:t xml:space="preserve">il </w:t>
      </w:r>
      <w:r w:rsidRPr="005D3442">
        <w:rPr>
          <w:spacing w:val="12"/>
        </w:rPr>
        <w:t xml:space="preserve"> </w:t>
      </w:r>
      <w:r w:rsidRPr="005D3442">
        <w:t>peut prétendre</w:t>
      </w:r>
      <w:r w:rsidRPr="005D3442">
        <w:rPr>
          <w:spacing w:val="3"/>
        </w:rPr>
        <w:t xml:space="preserve"> </w:t>
      </w:r>
      <w:r w:rsidRPr="005D3442">
        <w:t>du</w:t>
      </w:r>
      <w:r w:rsidRPr="005D3442">
        <w:rPr>
          <w:spacing w:val="3"/>
        </w:rPr>
        <w:t xml:space="preserve"> </w:t>
      </w:r>
      <w:r w:rsidRPr="005D3442">
        <w:t>fait</w:t>
      </w:r>
      <w:r w:rsidRPr="005D3442">
        <w:rPr>
          <w:spacing w:val="3"/>
        </w:rPr>
        <w:t xml:space="preserve"> </w:t>
      </w:r>
      <w:r w:rsidRPr="005D3442">
        <w:t>de</w:t>
      </w:r>
      <w:r w:rsidRPr="005D3442">
        <w:rPr>
          <w:spacing w:val="3"/>
        </w:rPr>
        <w:t xml:space="preserve"> </w:t>
      </w:r>
      <w:r w:rsidRPr="005D3442">
        <w:t>l’exécution</w:t>
      </w:r>
      <w:r w:rsidRPr="005D3442">
        <w:rPr>
          <w:spacing w:val="3"/>
        </w:rPr>
        <w:t xml:space="preserve"> </w:t>
      </w:r>
      <w:r w:rsidRPr="005D3442">
        <w:t>du</w:t>
      </w:r>
      <w:r w:rsidRPr="005D3442">
        <w:rPr>
          <w:spacing w:val="3"/>
        </w:rPr>
        <w:t xml:space="preserve"> </w:t>
      </w:r>
      <w:r w:rsidRPr="005D3442">
        <w:t>marché</w:t>
      </w:r>
      <w:r w:rsidRPr="005D3442">
        <w:rPr>
          <w:spacing w:val="3"/>
        </w:rPr>
        <w:t xml:space="preserve"> </w:t>
      </w:r>
      <w:r w:rsidRPr="005D3442">
        <w:t>dans</w:t>
      </w:r>
      <w:r w:rsidRPr="005D3442">
        <w:rPr>
          <w:spacing w:val="3"/>
        </w:rPr>
        <w:t xml:space="preserve"> </w:t>
      </w:r>
      <w:r w:rsidRPr="005D3442">
        <w:t>son ensemble.</w:t>
      </w:r>
    </w:p>
    <w:p w14:paraId="5D9AEE6A" w14:textId="77777777" w:rsidR="004607CC" w:rsidRPr="005D3442" w:rsidRDefault="004607CC" w:rsidP="004607CC">
      <w:pPr>
        <w:widowControl w:val="0"/>
        <w:autoSpaceDE w:val="0"/>
        <w:autoSpaceDN w:val="0"/>
        <w:adjustRightInd w:val="0"/>
        <w:spacing w:line="254" w:lineRule="auto"/>
        <w:ind w:left="731" w:right="-145" w:hanging="624"/>
        <w:jc w:val="both"/>
      </w:pPr>
      <w:r w:rsidRPr="005D3442">
        <w:t>25.2. Le Chef de service dispose d’un délai de quinze (15) jours pour notifier le projet rectifié et accepté au Maître d’œuvre.</w:t>
      </w:r>
    </w:p>
    <w:p w14:paraId="1BB9417C" w14:textId="77777777" w:rsidR="004607CC" w:rsidRPr="005D3442" w:rsidRDefault="004607CC" w:rsidP="004607CC">
      <w:pPr>
        <w:widowControl w:val="0"/>
        <w:autoSpaceDE w:val="0"/>
        <w:autoSpaceDN w:val="0"/>
        <w:adjustRightInd w:val="0"/>
        <w:spacing w:line="254" w:lineRule="auto"/>
        <w:ind w:left="731" w:right="-145" w:hanging="624"/>
        <w:jc w:val="both"/>
      </w:pPr>
      <w:r w:rsidRPr="005D3442">
        <w:t xml:space="preserve">25.3. </w:t>
      </w:r>
      <w:r w:rsidR="003A4ED0" w:rsidRPr="005D3442">
        <w:t>Le Cocontractant</w:t>
      </w:r>
      <w:r w:rsidRPr="005D3442">
        <w:t xml:space="preserve"> lui dispose d’un délai de sept (7) jours pour renvoyer le décompte final revêtu de sa signature.</w:t>
      </w:r>
    </w:p>
    <w:p w14:paraId="2D11F7E2" w14:textId="77777777" w:rsidR="00097121" w:rsidRPr="005D3442" w:rsidRDefault="00097121" w:rsidP="004607CC">
      <w:pPr>
        <w:widowControl w:val="0"/>
        <w:autoSpaceDE w:val="0"/>
        <w:autoSpaceDN w:val="0"/>
        <w:adjustRightInd w:val="0"/>
        <w:spacing w:line="254" w:lineRule="auto"/>
        <w:ind w:left="731" w:right="-145" w:hanging="624"/>
        <w:jc w:val="both"/>
      </w:pPr>
    </w:p>
    <w:p w14:paraId="255F57AB" w14:textId="77777777" w:rsidR="004607CC" w:rsidRPr="005D3442" w:rsidRDefault="004607CC" w:rsidP="004607CC">
      <w:pPr>
        <w:widowControl w:val="0"/>
        <w:autoSpaceDE w:val="0"/>
        <w:autoSpaceDN w:val="0"/>
        <w:adjustRightInd w:val="0"/>
        <w:ind w:left="107" w:right="-20"/>
      </w:pPr>
      <w:r w:rsidRPr="005D3442">
        <w:rPr>
          <w:b/>
          <w:bCs/>
          <w:u w:val="single"/>
        </w:rPr>
        <w:t>Article</w:t>
      </w:r>
      <w:r w:rsidRPr="005D3442">
        <w:rPr>
          <w:b/>
          <w:bCs/>
          <w:spacing w:val="6"/>
          <w:u w:val="single"/>
        </w:rPr>
        <w:t xml:space="preserve"> </w:t>
      </w:r>
      <w:r w:rsidRPr="005D3442">
        <w:rPr>
          <w:b/>
          <w:bCs/>
          <w:u w:val="single"/>
        </w:rPr>
        <w:t>26</w:t>
      </w:r>
      <w:r w:rsidRPr="005D3442">
        <w:rPr>
          <w:b/>
          <w:bCs/>
          <w:spacing w:val="6"/>
        </w:rPr>
        <w:t xml:space="preserve"> </w:t>
      </w:r>
      <w:r w:rsidRPr="005D3442">
        <w:rPr>
          <w:b/>
          <w:bCs/>
        </w:rPr>
        <w:t>: Décompte</w:t>
      </w:r>
      <w:r w:rsidRPr="005D3442">
        <w:rPr>
          <w:b/>
          <w:bCs/>
          <w:spacing w:val="6"/>
        </w:rPr>
        <w:t xml:space="preserve"> </w:t>
      </w:r>
      <w:r w:rsidRPr="005D3442">
        <w:rPr>
          <w:b/>
          <w:bCs/>
        </w:rPr>
        <w:t>général</w:t>
      </w:r>
      <w:r w:rsidRPr="005D3442">
        <w:rPr>
          <w:b/>
          <w:bCs/>
          <w:spacing w:val="6"/>
        </w:rPr>
        <w:t xml:space="preserve"> </w:t>
      </w:r>
      <w:r w:rsidRPr="005D3442">
        <w:rPr>
          <w:b/>
          <w:bCs/>
        </w:rPr>
        <w:t>et</w:t>
      </w:r>
      <w:r w:rsidRPr="005D3442">
        <w:rPr>
          <w:b/>
          <w:bCs/>
          <w:spacing w:val="6"/>
        </w:rPr>
        <w:t xml:space="preserve"> </w:t>
      </w:r>
      <w:r w:rsidRPr="005D3442">
        <w:rPr>
          <w:b/>
          <w:bCs/>
        </w:rPr>
        <w:t>définitif</w:t>
      </w:r>
      <w:r w:rsidRPr="005D3442">
        <w:t xml:space="preserve"> </w:t>
      </w:r>
      <w:r w:rsidRPr="005D3442">
        <w:rPr>
          <w:b/>
          <w:bCs/>
        </w:rPr>
        <w:t>(CCAG</w:t>
      </w:r>
      <w:r w:rsidRPr="005D3442">
        <w:rPr>
          <w:b/>
          <w:bCs/>
          <w:spacing w:val="6"/>
        </w:rPr>
        <w:t xml:space="preserve"> </w:t>
      </w:r>
      <w:r w:rsidRPr="005D3442">
        <w:rPr>
          <w:b/>
          <w:bCs/>
        </w:rPr>
        <w:t>Article</w:t>
      </w:r>
      <w:r w:rsidRPr="005D3442">
        <w:rPr>
          <w:b/>
          <w:bCs/>
          <w:spacing w:val="6"/>
        </w:rPr>
        <w:t xml:space="preserve"> </w:t>
      </w:r>
      <w:r w:rsidRPr="005D3442">
        <w:rPr>
          <w:b/>
          <w:bCs/>
        </w:rPr>
        <w:t>35)</w:t>
      </w:r>
    </w:p>
    <w:p w14:paraId="55B3084C" w14:textId="77777777" w:rsidR="004607CC" w:rsidRPr="005D3442" w:rsidRDefault="004607CC" w:rsidP="004607CC">
      <w:pPr>
        <w:widowControl w:val="0"/>
        <w:autoSpaceDE w:val="0"/>
        <w:autoSpaceDN w:val="0"/>
        <w:adjustRightInd w:val="0"/>
        <w:spacing w:before="19" w:line="247" w:lineRule="auto"/>
        <w:ind w:right="102"/>
        <w:jc w:val="both"/>
      </w:pPr>
      <w:r w:rsidRPr="005D3442">
        <w:rPr>
          <w:b/>
        </w:rPr>
        <w:t xml:space="preserve">  26.1</w:t>
      </w:r>
      <w:r w:rsidRPr="005D3442">
        <w:t>. A</w:t>
      </w:r>
      <w:r w:rsidRPr="005D3442">
        <w:rPr>
          <w:spacing w:val="27"/>
        </w:rPr>
        <w:t xml:space="preserve"> </w:t>
      </w:r>
      <w:r w:rsidRPr="005D3442">
        <w:t>la</w:t>
      </w:r>
      <w:r w:rsidRPr="005D3442">
        <w:rPr>
          <w:spacing w:val="27"/>
        </w:rPr>
        <w:t xml:space="preserve"> </w:t>
      </w:r>
      <w:r w:rsidRPr="005D3442">
        <w:t>fin</w:t>
      </w:r>
      <w:r w:rsidRPr="005D3442">
        <w:rPr>
          <w:spacing w:val="27"/>
        </w:rPr>
        <w:t xml:space="preserve"> </w:t>
      </w:r>
      <w:r w:rsidRPr="005D3442">
        <w:t>de</w:t>
      </w:r>
      <w:r w:rsidRPr="005D3442">
        <w:rPr>
          <w:spacing w:val="27"/>
        </w:rPr>
        <w:t xml:space="preserve"> </w:t>
      </w:r>
      <w:r w:rsidRPr="005D3442">
        <w:t>période</w:t>
      </w:r>
      <w:r w:rsidRPr="005D3442">
        <w:rPr>
          <w:spacing w:val="27"/>
        </w:rPr>
        <w:t xml:space="preserve"> </w:t>
      </w:r>
      <w:r w:rsidRPr="005D3442">
        <w:t>de</w:t>
      </w:r>
      <w:r w:rsidRPr="005D3442">
        <w:rPr>
          <w:spacing w:val="27"/>
        </w:rPr>
        <w:t xml:space="preserve"> </w:t>
      </w:r>
      <w:r w:rsidRPr="005D3442">
        <w:t>garantie</w:t>
      </w:r>
      <w:r w:rsidRPr="005D3442">
        <w:rPr>
          <w:spacing w:val="27"/>
        </w:rPr>
        <w:t xml:space="preserve"> </w:t>
      </w:r>
      <w:r w:rsidRPr="005D3442">
        <w:t>qui</w:t>
      </w:r>
      <w:r w:rsidRPr="005D3442">
        <w:rPr>
          <w:spacing w:val="27"/>
        </w:rPr>
        <w:t xml:space="preserve"> </w:t>
      </w:r>
      <w:r w:rsidRPr="005D3442">
        <w:t>donne</w:t>
      </w:r>
      <w:r w:rsidRPr="005D3442">
        <w:rPr>
          <w:spacing w:val="27"/>
        </w:rPr>
        <w:t xml:space="preserve"> </w:t>
      </w:r>
      <w:r w:rsidRPr="005D3442">
        <w:t>lieu</w:t>
      </w:r>
      <w:r w:rsidRPr="005D3442">
        <w:rPr>
          <w:spacing w:val="27"/>
        </w:rPr>
        <w:t xml:space="preserve"> </w:t>
      </w:r>
      <w:r w:rsidRPr="005D3442">
        <w:t>à</w:t>
      </w:r>
      <w:r w:rsidRPr="005D3442">
        <w:rPr>
          <w:spacing w:val="27"/>
        </w:rPr>
        <w:t xml:space="preserve"> </w:t>
      </w:r>
      <w:r w:rsidRPr="005D3442">
        <w:t>la réception</w:t>
      </w:r>
      <w:r w:rsidRPr="005D3442">
        <w:rPr>
          <w:spacing w:val="24"/>
        </w:rPr>
        <w:t xml:space="preserve"> </w:t>
      </w:r>
      <w:r w:rsidRPr="005D3442">
        <w:t>définitive</w:t>
      </w:r>
      <w:r w:rsidRPr="005D3442">
        <w:rPr>
          <w:spacing w:val="24"/>
        </w:rPr>
        <w:t xml:space="preserve"> </w:t>
      </w:r>
      <w:r w:rsidRPr="005D3442">
        <w:t>des</w:t>
      </w:r>
      <w:r w:rsidRPr="005D3442">
        <w:rPr>
          <w:spacing w:val="24"/>
        </w:rPr>
        <w:t xml:space="preserve"> </w:t>
      </w:r>
      <w:r w:rsidRPr="005D3442">
        <w:t>travaux,</w:t>
      </w:r>
      <w:r w:rsidRPr="005D3442">
        <w:rPr>
          <w:spacing w:val="24"/>
        </w:rPr>
        <w:t xml:space="preserve"> </w:t>
      </w:r>
      <w:r w:rsidRPr="005D3442">
        <w:t>le</w:t>
      </w:r>
      <w:r w:rsidRPr="005D3442">
        <w:rPr>
          <w:spacing w:val="24"/>
        </w:rPr>
        <w:t xml:space="preserve"> </w:t>
      </w:r>
      <w:r w:rsidRPr="005D3442">
        <w:t>Chef</w:t>
      </w:r>
      <w:r w:rsidRPr="005D3442">
        <w:rPr>
          <w:spacing w:val="24"/>
        </w:rPr>
        <w:t xml:space="preserve"> </w:t>
      </w:r>
      <w:r w:rsidRPr="005D3442">
        <w:t>de</w:t>
      </w:r>
      <w:r w:rsidRPr="005D3442">
        <w:rPr>
          <w:spacing w:val="24"/>
        </w:rPr>
        <w:t xml:space="preserve"> </w:t>
      </w:r>
      <w:r w:rsidRPr="005D3442">
        <w:t xml:space="preserve">service dispose d’un délai de dix (10) jours pour dresser </w:t>
      </w:r>
      <w:r w:rsidRPr="005D3442">
        <w:rPr>
          <w:spacing w:val="-23"/>
        </w:rPr>
        <w:t xml:space="preserve"> </w:t>
      </w:r>
      <w:r w:rsidRPr="005D3442">
        <w:t xml:space="preserve">le </w:t>
      </w:r>
      <w:r w:rsidRPr="005D3442">
        <w:rPr>
          <w:spacing w:val="-23"/>
        </w:rPr>
        <w:t xml:space="preserve"> </w:t>
      </w:r>
      <w:r w:rsidRPr="005D3442">
        <w:t xml:space="preserve">décompte </w:t>
      </w:r>
      <w:r w:rsidRPr="005D3442">
        <w:rPr>
          <w:spacing w:val="-23"/>
        </w:rPr>
        <w:t xml:space="preserve"> </w:t>
      </w:r>
      <w:r w:rsidRPr="005D3442">
        <w:t xml:space="preserve">général </w:t>
      </w:r>
      <w:r w:rsidRPr="005D3442">
        <w:rPr>
          <w:spacing w:val="-23"/>
        </w:rPr>
        <w:t xml:space="preserve"> </w:t>
      </w:r>
      <w:r w:rsidRPr="005D3442">
        <w:t xml:space="preserve">et </w:t>
      </w:r>
      <w:r w:rsidRPr="005D3442">
        <w:rPr>
          <w:spacing w:val="-23"/>
        </w:rPr>
        <w:t xml:space="preserve"> </w:t>
      </w:r>
      <w:r w:rsidRPr="005D3442">
        <w:t xml:space="preserve">définitif </w:t>
      </w:r>
      <w:r w:rsidRPr="005D3442">
        <w:rPr>
          <w:spacing w:val="-23"/>
        </w:rPr>
        <w:t xml:space="preserve"> </w:t>
      </w:r>
      <w:r w:rsidRPr="005D3442">
        <w:t xml:space="preserve">du </w:t>
      </w:r>
      <w:r w:rsidRPr="005D3442">
        <w:rPr>
          <w:spacing w:val="-23"/>
        </w:rPr>
        <w:t xml:space="preserve"> </w:t>
      </w:r>
      <w:r w:rsidRPr="005D3442">
        <w:t>marché qu’il</w:t>
      </w:r>
      <w:r w:rsidRPr="005D3442">
        <w:rPr>
          <w:spacing w:val="2"/>
        </w:rPr>
        <w:t xml:space="preserve"> </w:t>
      </w:r>
      <w:r w:rsidRPr="005D3442">
        <w:t>fait</w:t>
      </w:r>
      <w:r w:rsidRPr="005D3442">
        <w:rPr>
          <w:spacing w:val="2"/>
        </w:rPr>
        <w:t xml:space="preserve"> </w:t>
      </w:r>
      <w:r w:rsidRPr="005D3442">
        <w:t>signer</w:t>
      </w:r>
      <w:r w:rsidRPr="005D3442">
        <w:rPr>
          <w:spacing w:val="2"/>
        </w:rPr>
        <w:t xml:space="preserve"> </w:t>
      </w:r>
      <w:r w:rsidRPr="005D3442">
        <w:t>contradictoirement</w:t>
      </w:r>
      <w:r w:rsidRPr="005D3442">
        <w:rPr>
          <w:spacing w:val="2"/>
        </w:rPr>
        <w:t xml:space="preserve"> </w:t>
      </w:r>
      <w:r w:rsidRPr="005D3442">
        <w:t>par</w:t>
      </w:r>
      <w:r w:rsidRPr="005D3442">
        <w:rPr>
          <w:spacing w:val="2"/>
        </w:rPr>
        <w:t xml:space="preserve"> </w:t>
      </w:r>
      <w:r w:rsidR="003A4ED0" w:rsidRPr="005D3442">
        <w:t>Le Cocontractant</w:t>
      </w:r>
      <w:r w:rsidRPr="005D3442">
        <w:t xml:space="preserve"> et</w:t>
      </w:r>
      <w:r w:rsidRPr="005D3442">
        <w:rPr>
          <w:spacing w:val="6"/>
        </w:rPr>
        <w:t xml:space="preserve"> </w:t>
      </w:r>
      <w:r w:rsidRPr="005D3442">
        <w:t>le</w:t>
      </w:r>
      <w:r w:rsidRPr="005D3442">
        <w:rPr>
          <w:spacing w:val="6"/>
        </w:rPr>
        <w:t xml:space="preserve"> </w:t>
      </w:r>
      <w:r w:rsidRPr="005D3442">
        <w:t>Maître</w:t>
      </w:r>
      <w:r w:rsidRPr="005D3442">
        <w:rPr>
          <w:spacing w:val="6"/>
        </w:rPr>
        <w:t xml:space="preserve"> </w:t>
      </w:r>
      <w:r w:rsidRPr="005D3442">
        <w:t>d’Ouvrage.</w:t>
      </w:r>
      <w:r w:rsidRPr="005D3442">
        <w:rPr>
          <w:spacing w:val="6"/>
        </w:rPr>
        <w:t xml:space="preserve"> </w:t>
      </w:r>
      <w:r w:rsidRPr="005D3442">
        <w:t>Ce</w:t>
      </w:r>
      <w:r w:rsidRPr="005D3442">
        <w:rPr>
          <w:spacing w:val="6"/>
        </w:rPr>
        <w:t xml:space="preserve"> </w:t>
      </w:r>
      <w:r w:rsidRPr="005D3442">
        <w:t>décompte</w:t>
      </w:r>
      <w:r w:rsidRPr="005D3442">
        <w:rPr>
          <w:spacing w:val="6"/>
        </w:rPr>
        <w:t xml:space="preserve"> </w:t>
      </w:r>
      <w:r w:rsidRPr="005D3442">
        <w:t>comprend</w:t>
      </w:r>
      <w:r w:rsidRPr="005D3442">
        <w:rPr>
          <w:spacing w:val="6"/>
        </w:rPr>
        <w:t xml:space="preserve"> </w:t>
      </w:r>
      <w:r w:rsidRPr="005D3442">
        <w:t>:</w:t>
      </w:r>
    </w:p>
    <w:p w14:paraId="505228E5" w14:textId="77777777" w:rsidR="004607CC" w:rsidRPr="005D3442" w:rsidRDefault="004607CC" w:rsidP="004607CC">
      <w:pPr>
        <w:widowControl w:val="0"/>
        <w:autoSpaceDE w:val="0"/>
        <w:autoSpaceDN w:val="0"/>
        <w:adjustRightInd w:val="0"/>
        <w:spacing w:line="360" w:lineRule="auto"/>
        <w:ind w:right="-23"/>
      </w:pPr>
      <w:r w:rsidRPr="005D3442">
        <w:t>-</w:t>
      </w:r>
      <w:r w:rsidRPr="005D3442">
        <w:rPr>
          <w:spacing w:val="6"/>
        </w:rPr>
        <w:t xml:space="preserve"> </w:t>
      </w:r>
      <w:r w:rsidRPr="005D3442">
        <w:t>le</w:t>
      </w:r>
      <w:r w:rsidRPr="005D3442">
        <w:rPr>
          <w:spacing w:val="6"/>
        </w:rPr>
        <w:t xml:space="preserve"> </w:t>
      </w:r>
      <w:r w:rsidRPr="005D3442">
        <w:t>décompte</w:t>
      </w:r>
      <w:r w:rsidRPr="005D3442">
        <w:rPr>
          <w:spacing w:val="6"/>
        </w:rPr>
        <w:t xml:space="preserve"> </w:t>
      </w:r>
      <w:r w:rsidRPr="005D3442">
        <w:t>final,</w:t>
      </w:r>
    </w:p>
    <w:p w14:paraId="7AF7B87F" w14:textId="77777777" w:rsidR="004607CC" w:rsidRPr="005D3442" w:rsidRDefault="004607CC" w:rsidP="004607CC">
      <w:pPr>
        <w:widowControl w:val="0"/>
        <w:autoSpaceDE w:val="0"/>
        <w:autoSpaceDN w:val="0"/>
        <w:adjustRightInd w:val="0"/>
        <w:spacing w:line="360" w:lineRule="auto"/>
        <w:ind w:right="-23"/>
      </w:pPr>
      <w:r w:rsidRPr="005D3442">
        <w:t>-</w:t>
      </w:r>
      <w:r w:rsidRPr="005D3442">
        <w:rPr>
          <w:spacing w:val="6"/>
        </w:rPr>
        <w:t xml:space="preserve"> </w:t>
      </w:r>
      <w:r w:rsidRPr="005D3442">
        <w:t>le</w:t>
      </w:r>
      <w:r w:rsidRPr="005D3442">
        <w:rPr>
          <w:spacing w:val="6"/>
        </w:rPr>
        <w:t xml:space="preserve"> </w:t>
      </w:r>
      <w:r w:rsidRPr="005D3442">
        <w:t>solde,</w:t>
      </w:r>
    </w:p>
    <w:p w14:paraId="0C6DE224" w14:textId="77777777" w:rsidR="004607CC" w:rsidRPr="005D3442" w:rsidRDefault="004607CC" w:rsidP="004607CC">
      <w:pPr>
        <w:widowControl w:val="0"/>
        <w:autoSpaceDE w:val="0"/>
        <w:autoSpaceDN w:val="0"/>
        <w:adjustRightInd w:val="0"/>
        <w:spacing w:line="360" w:lineRule="auto"/>
        <w:ind w:right="-23"/>
      </w:pPr>
      <w:r w:rsidRPr="005D3442">
        <w:t>-</w:t>
      </w:r>
      <w:r w:rsidRPr="005D3442">
        <w:rPr>
          <w:spacing w:val="6"/>
        </w:rPr>
        <w:t xml:space="preserve"> </w:t>
      </w:r>
      <w:r w:rsidRPr="005D3442">
        <w:t>la</w:t>
      </w:r>
      <w:r w:rsidRPr="005D3442">
        <w:rPr>
          <w:spacing w:val="6"/>
        </w:rPr>
        <w:t xml:space="preserve"> </w:t>
      </w:r>
      <w:r w:rsidRPr="005D3442">
        <w:t>récapitulation</w:t>
      </w:r>
      <w:r w:rsidRPr="005D3442">
        <w:rPr>
          <w:spacing w:val="6"/>
        </w:rPr>
        <w:t xml:space="preserve"> </w:t>
      </w:r>
      <w:r w:rsidRPr="005D3442">
        <w:t>des</w:t>
      </w:r>
      <w:r w:rsidRPr="005D3442">
        <w:rPr>
          <w:spacing w:val="6"/>
        </w:rPr>
        <w:t xml:space="preserve"> </w:t>
      </w:r>
      <w:r w:rsidRPr="005D3442">
        <w:t>acomptes</w:t>
      </w:r>
      <w:r w:rsidRPr="005D3442">
        <w:rPr>
          <w:spacing w:val="6"/>
        </w:rPr>
        <w:t xml:space="preserve"> </w:t>
      </w:r>
      <w:r w:rsidRPr="005D3442">
        <w:t>mensuels.</w:t>
      </w:r>
    </w:p>
    <w:p w14:paraId="6E89383F" w14:textId="77777777" w:rsidR="004607CC" w:rsidRPr="005D3442" w:rsidRDefault="004607CC" w:rsidP="004607CC">
      <w:pPr>
        <w:widowControl w:val="0"/>
        <w:autoSpaceDE w:val="0"/>
        <w:autoSpaceDN w:val="0"/>
        <w:adjustRightInd w:val="0"/>
        <w:spacing w:line="247" w:lineRule="auto"/>
        <w:ind w:right="101"/>
        <w:jc w:val="both"/>
      </w:pPr>
      <w:r w:rsidRPr="005D3442">
        <w:t xml:space="preserve">La </w:t>
      </w:r>
      <w:r w:rsidRPr="005D3442">
        <w:rPr>
          <w:spacing w:val="-30"/>
        </w:rPr>
        <w:t xml:space="preserve"> </w:t>
      </w:r>
      <w:r w:rsidRPr="005D3442">
        <w:t xml:space="preserve">signature </w:t>
      </w:r>
      <w:r w:rsidRPr="005D3442">
        <w:rPr>
          <w:spacing w:val="-30"/>
        </w:rPr>
        <w:t xml:space="preserve"> </w:t>
      </w:r>
      <w:r w:rsidRPr="005D3442">
        <w:t xml:space="preserve">du </w:t>
      </w:r>
      <w:r w:rsidRPr="005D3442">
        <w:rPr>
          <w:spacing w:val="-30"/>
        </w:rPr>
        <w:t xml:space="preserve"> </w:t>
      </w:r>
      <w:r w:rsidRPr="005D3442">
        <w:t xml:space="preserve">décompte </w:t>
      </w:r>
      <w:r w:rsidRPr="005D3442">
        <w:rPr>
          <w:spacing w:val="-30"/>
        </w:rPr>
        <w:t xml:space="preserve"> </w:t>
      </w:r>
      <w:r w:rsidRPr="005D3442">
        <w:t xml:space="preserve">général </w:t>
      </w:r>
      <w:r w:rsidRPr="005D3442">
        <w:rPr>
          <w:spacing w:val="-30"/>
        </w:rPr>
        <w:t xml:space="preserve"> </w:t>
      </w:r>
      <w:r w:rsidRPr="005D3442">
        <w:t xml:space="preserve">et </w:t>
      </w:r>
      <w:r w:rsidRPr="005D3442">
        <w:rPr>
          <w:spacing w:val="-30"/>
        </w:rPr>
        <w:t xml:space="preserve"> </w:t>
      </w:r>
      <w:r w:rsidRPr="005D3442">
        <w:t xml:space="preserve">définitif </w:t>
      </w:r>
      <w:r w:rsidRPr="005D3442">
        <w:rPr>
          <w:spacing w:val="-30"/>
        </w:rPr>
        <w:t xml:space="preserve"> </w:t>
      </w:r>
      <w:r w:rsidRPr="005D3442">
        <w:t xml:space="preserve">sans réserve </w:t>
      </w:r>
      <w:r w:rsidRPr="005D3442">
        <w:rPr>
          <w:spacing w:val="29"/>
        </w:rPr>
        <w:t xml:space="preserve"> </w:t>
      </w:r>
      <w:r w:rsidRPr="005D3442">
        <w:t xml:space="preserve">par </w:t>
      </w:r>
      <w:r w:rsidRPr="005D3442">
        <w:rPr>
          <w:spacing w:val="29"/>
        </w:rPr>
        <w:t xml:space="preserve"> </w:t>
      </w:r>
      <w:r w:rsidR="003A4ED0" w:rsidRPr="005D3442">
        <w:t>Le Cocontractant</w:t>
      </w:r>
      <w:r w:rsidRPr="005D3442">
        <w:t xml:space="preserve">, </w:t>
      </w:r>
      <w:r w:rsidRPr="005D3442">
        <w:rPr>
          <w:spacing w:val="29"/>
        </w:rPr>
        <w:t xml:space="preserve"> </w:t>
      </w:r>
      <w:r w:rsidRPr="005D3442">
        <w:t xml:space="preserve">lie </w:t>
      </w:r>
      <w:r w:rsidRPr="005D3442">
        <w:rPr>
          <w:spacing w:val="29"/>
        </w:rPr>
        <w:t xml:space="preserve"> </w:t>
      </w:r>
      <w:r w:rsidRPr="005D3442">
        <w:t xml:space="preserve">définitivement </w:t>
      </w:r>
      <w:r w:rsidRPr="005D3442">
        <w:rPr>
          <w:spacing w:val="29"/>
        </w:rPr>
        <w:t xml:space="preserve"> </w:t>
      </w:r>
      <w:r w:rsidRPr="005D3442">
        <w:t xml:space="preserve">les </w:t>
      </w:r>
      <w:r w:rsidRPr="005D3442">
        <w:rPr>
          <w:spacing w:val="1"/>
        </w:rPr>
        <w:t>partie</w:t>
      </w:r>
      <w:r w:rsidRPr="005D3442">
        <w:t xml:space="preserve">s  </w:t>
      </w:r>
      <w:r w:rsidRPr="005D3442">
        <w:rPr>
          <w:spacing w:val="-29"/>
        </w:rPr>
        <w:t xml:space="preserve"> </w:t>
      </w:r>
      <w:r w:rsidRPr="005D3442">
        <w:rPr>
          <w:spacing w:val="1"/>
        </w:rPr>
        <w:t>e</w:t>
      </w:r>
      <w:r w:rsidRPr="005D3442">
        <w:t xml:space="preserve">t  </w:t>
      </w:r>
      <w:r w:rsidRPr="005D3442">
        <w:rPr>
          <w:spacing w:val="-29"/>
        </w:rPr>
        <w:t xml:space="preserve"> </w:t>
      </w:r>
      <w:r w:rsidRPr="005D3442">
        <w:rPr>
          <w:spacing w:val="1"/>
        </w:rPr>
        <w:t>me</w:t>
      </w:r>
      <w:r w:rsidRPr="005D3442">
        <w:t xml:space="preserve">t  </w:t>
      </w:r>
      <w:r w:rsidRPr="005D3442">
        <w:rPr>
          <w:spacing w:val="-29"/>
        </w:rPr>
        <w:t xml:space="preserve"> </w:t>
      </w:r>
      <w:r w:rsidRPr="005D3442">
        <w:rPr>
          <w:spacing w:val="1"/>
        </w:rPr>
        <w:t>fi</w:t>
      </w:r>
      <w:r w:rsidRPr="005D3442">
        <w:t xml:space="preserve">n  </w:t>
      </w:r>
      <w:r w:rsidRPr="005D3442">
        <w:rPr>
          <w:spacing w:val="-29"/>
        </w:rPr>
        <w:t xml:space="preserve"> </w:t>
      </w:r>
      <w:r w:rsidRPr="005D3442">
        <w:rPr>
          <w:spacing w:val="1"/>
        </w:rPr>
        <w:t>a</w:t>
      </w:r>
      <w:r w:rsidRPr="005D3442">
        <w:t xml:space="preserve">u  </w:t>
      </w:r>
      <w:r w:rsidRPr="005D3442">
        <w:rPr>
          <w:spacing w:val="-29"/>
        </w:rPr>
        <w:t xml:space="preserve"> </w:t>
      </w:r>
      <w:r w:rsidRPr="005D3442">
        <w:rPr>
          <w:spacing w:val="1"/>
        </w:rPr>
        <w:t>marché</w:t>
      </w:r>
      <w:r w:rsidRPr="005D3442">
        <w:t xml:space="preserve">,  </w:t>
      </w:r>
      <w:r w:rsidRPr="005D3442">
        <w:rPr>
          <w:spacing w:val="-29"/>
        </w:rPr>
        <w:t xml:space="preserve"> </w:t>
      </w:r>
      <w:r w:rsidRPr="005D3442">
        <w:rPr>
          <w:spacing w:val="1"/>
        </w:rPr>
        <w:t>sau</w:t>
      </w:r>
      <w:r w:rsidRPr="005D3442">
        <w:t xml:space="preserve">f  </w:t>
      </w:r>
      <w:r w:rsidRPr="005D3442">
        <w:rPr>
          <w:spacing w:val="-29"/>
        </w:rPr>
        <w:t xml:space="preserve"> </w:t>
      </w:r>
      <w:r w:rsidRPr="005D3442">
        <w:rPr>
          <w:spacing w:val="1"/>
        </w:rPr>
        <w:t>e</w:t>
      </w:r>
      <w:r w:rsidRPr="005D3442">
        <w:t xml:space="preserve">n  </w:t>
      </w:r>
      <w:r w:rsidRPr="005D3442">
        <w:rPr>
          <w:spacing w:val="-29"/>
        </w:rPr>
        <w:t xml:space="preserve"> </w:t>
      </w:r>
      <w:r w:rsidRPr="005D3442">
        <w:rPr>
          <w:spacing w:val="1"/>
        </w:rPr>
        <w:t>c</w:t>
      </w:r>
      <w:r w:rsidRPr="005D3442">
        <w:t xml:space="preserve">e  </w:t>
      </w:r>
      <w:r w:rsidRPr="005D3442">
        <w:rPr>
          <w:spacing w:val="-29"/>
        </w:rPr>
        <w:t xml:space="preserve"> </w:t>
      </w:r>
      <w:r w:rsidRPr="005D3442">
        <w:rPr>
          <w:spacing w:val="1"/>
        </w:rPr>
        <w:t xml:space="preserve">qui </w:t>
      </w:r>
      <w:r w:rsidRPr="005D3442">
        <w:t>concerne</w:t>
      </w:r>
      <w:r w:rsidRPr="005D3442">
        <w:rPr>
          <w:spacing w:val="6"/>
        </w:rPr>
        <w:t xml:space="preserve"> </w:t>
      </w:r>
      <w:r w:rsidRPr="005D3442">
        <w:t>les</w:t>
      </w:r>
      <w:r w:rsidRPr="005D3442">
        <w:rPr>
          <w:spacing w:val="6"/>
        </w:rPr>
        <w:t xml:space="preserve"> </w:t>
      </w:r>
      <w:r w:rsidRPr="005D3442">
        <w:t>intérêts</w:t>
      </w:r>
      <w:r w:rsidRPr="005D3442">
        <w:rPr>
          <w:spacing w:val="6"/>
        </w:rPr>
        <w:t xml:space="preserve"> </w:t>
      </w:r>
      <w:r w:rsidRPr="005D3442">
        <w:t>moratoires.</w:t>
      </w:r>
    </w:p>
    <w:p w14:paraId="213FB96E" w14:textId="77777777" w:rsidR="004607CC" w:rsidRPr="005D3442" w:rsidRDefault="004607CC" w:rsidP="004607CC">
      <w:pPr>
        <w:widowControl w:val="0"/>
        <w:autoSpaceDE w:val="0"/>
        <w:autoSpaceDN w:val="0"/>
        <w:adjustRightInd w:val="0"/>
        <w:spacing w:before="22"/>
        <w:ind w:right="-20"/>
        <w:jc w:val="both"/>
      </w:pPr>
      <w:r w:rsidRPr="005D3442">
        <w:rPr>
          <w:b/>
        </w:rPr>
        <w:t>26.2</w:t>
      </w:r>
      <w:r w:rsidRPr="005D3442">
        <w:t xml:space="preserve">. </w:t>
      </w:r>
      <w:r w:rsidRPr="005D3442">
        <w:rPr>
          <w:spacing w:val="12"/>
        </w:rPr>
        <w:t xml:space="preserve"> </w:t>
      </w:r>
      <w:r w:rsidR="003A4ED0" w:rsidRPr="005D3442">
        <w:t>Le Cocontractant</w:t>
      </w:r>
      <w:r w:rsidRPr="005D3442">
        <w:t xml:space="preserve"> lui dispose d’un délai de sept (7) jours pour renvoyer le décompte général et définitif revêtu de sa signature.</w:t>
      </w:r>
    </w:p>
    <w:p w14:paraId="24B98435" w14:textId="77777777" w:rsidR="00097121" w:rsidRPr="005D3442" w:rsidRDefault="00097121" w:rsidP="004607CC">
      <w:pPr>
        <w:widowControl w:val="0"/>
        <w:autoSpaceDE w:val="0"/>
        <w:autoSpaceDN w:val="0"/>
        <w:adjustRightInd w:val="0"/>
        <w:spacing w:before="22"/>
        <w:ind w:right="-20"/>
        <w:jc w:val="both"/>
      </w:pPr>
    </w:p>
    <w:p w14:paraId="7C11B786" w14:textId="77777777" w:rsidR="004607CC" w:rsidRPr="005D3442" w:rsidRDefault="004607CC" w:rsidP="004607CC">
      <w:pPr>
        <w:widowControl w:val="0"/>
        <w:autoSpaceDE w:val="0"/>
        <w:autoSpaceDN w:val="0"/>
        <w:adjustRightInd w:val="0"/>
        <w:spacing w:line="247" w:lineRule="auto"/>
        <w:ind w:left="1247" w:right="-28" w:hanging="1247"/>
      </w:pPr>
      <w:r w:rsidRPr="005D3442">
        <w:rPr>
          <w:b/>
          <w:bCs/>
          <w:u w:val="single"/>
        </w:rPr>
        <w:t>Article</w:t>
      </w:r>
      <w:r w:rsidRPr="005D3442">
        <w:rPr>
          <w:b/>
          <w:bCs/>
          <w:spacing w:val="7"/>
          <w:u w:val="single"/>
        </w:rPr>
        <w:t xml:space="preserve"> </w:t>
      </w:r>
      <w:r w:rsidRPr="005D3442">
        <w:rPr>
          <w:b/>
          <w:bCs/>
          <w:u w:val="single"/>
        </w:rPr>
        <w:t>27</w:t>
      </w:r>
      <w:r w:rsidRPr="005D3442">
        <w:rPr>
          <w:b/>
          <w:bCs/>
          <w:spacing w:val="7"/>
        </w:rPr>
        <w:t xml:space="preserve"> </w:t>
      </w:r>
      <w:r w:rsidRPr="005D3442">
        <w:rPr>
          <w:b/>
          <w:bCs/>
        </w:rPr>
        <w:t xml:space="preserve">: Régime  </w:t>
      </w:r>
      <w:r w:rsidRPr="005D3442">
        <w:rPr>
          <w:b/>
          <w:bCs/>
          <w:spacing w:val="-29"/>
        </w:rPr>
        <w:t xml:space="preserve"> </w:t>
      </w:r>
      <w:r w:rsidRPr="005D3442">
        <w:rPr>
          <w:b/>
          <w:bCs/>
          <w:spacing w:val="1"/>
        </w:rPr>
        <w:t>fisca</w:t>
      </w:r>
      <w:r w:rsidRPr="005D3442">
        <w:rPr>
          <w:b/>
          <w:bCs/>
        </w:rPr>
        <w:t xml:space="preserve">l  </w:t>
      </w:r>
      <w:r w:rsidRPr="005D3442">
        <w:rPr>
          <w:b/>
          <w:bCs/>
          <w:spacing w:val="-29"/>
        </w:rPr>
        <w:t xml:space="preserve"> </w:t>
      </w:r>
      <w:r w:rsidRPr="005D3442">
        <w:rPr>
          <w:b/>
          <w:bCs/>
          <w:spacing w:val="1"/>
        </w:rPr>
        <w:t>e</w:t>
      </w:r>
      <w:r w:rsidRPr="005D3442">
        <w:rPr>
          <w:b/>
          <w:bCs/>
        </w:rPr>
        <w:t xml:space="preserve">t  </w:t>
      </w:r>
      <w:r w:rsidRPr="005D3442">
        <w:rPr>
          <w:b/>
          <w:bCs/>
          <w:spacing w:val="-29"/>
        </w:rPr>
        <w:t xml:space="preserve"> </w:t>
      </w:r>
      <w:r w:rsidRPr="005D3442">
        <w:rPr>
          <w:b/>
          <w:bCs/>
          <w:spacing w:val="1"/>
        </w:rPr>
        <w:t>douanie</w:t>
      </w:r>
      <w:r w:rsidRPr="005D3442">
        <w:rPr>
          <w:b/>
          <w:bCs/>
        </w:rPr>
        <w:t xml:space="preserve">r  </w:t>
      </w:r>
      <w:r w:rsidRPr="005D3442">
        <w:rPr>
          <w:b/>
          <w:bCs/>
          <w:spacing w:val="-29"/>
        </w:rPr>
        <w:t xml:space="preserve"> </w:t>
      </w:r>
      <w:r w:rsidRPr="005D3442">
        <w:rPr>
          <w:b/>
          <w:bCs/>
          <w:spacing w:val="1"/>
        </w:rPr>
        <w:t xml:space="preserve">(CCAG </w:t>
      </w:r>
      <w:r w:rsidRPr="005D3442">
        <w:rPr>
          <w:b/>
          <w:bCs/>
        </w:rPr>
        <w:t>Article</w:t>
      </w:r>
      <w:r w:rsidRPr="005D3442">
        <w:rPr>
          <w:b/>
          <w:bCs/>
          <w:spacing w:val="6"/>
        </w:rPr>
        <w:t xml:space="preserve"> </w:t>
      </w:r>
      <w:r w:rsidRPr="005D3442">
        <w:rPr>
          <w:b/>
          <w:bCs/>
        </w:rPr>
        <w:t>36)</w:t>
      </w:r>
    </w:p>
    <w:p w14:paraId="4EBA7A74" w14:textId="77777777" w:rsidR="004607CC" w:rsidRPr="005D3442" w:rsidRDefault="004607CC" w:rsidP="004607CC">
      <w:pPr>
        <w:widowControl w:val="0"/>
        <w:autoSpaceDE w:val="0"/>
        <w:autoSpaceDN w:val="0"/>
        <w:adjustRightInd w:val="0"/>
        <w:spacing w:line="247" w:lineRule="auto"/>
        <w:ind w:right="102"/>
        <w:jc w:val="both"/>
      </w:pPr>
      <w:r w:rsidRPr="005D3442">
        <w:t>Le</w:t>
      </w:r>
      <w:r w:rsidRPr="005D3442">
        <w:rPr>
          <w:spacing w:val="27"/>
        </w:rPr>
        <w:t xml:space="preserve"> </w:t>
      </w:r>
      <w:r w:rsidRPr="005D3442">
        <w:t>décret</w:t>
      </w:r>
      <w:r w:rsidRPr="005D3442">
        <w:rPr>
          <w:spacing w:val="27"/>
        </w:rPr>
        <w:t xml:space="preserve"> </w:t>
      </w:r>
      <w:r w:rsidRPr="005D3442">
        <w:t>N°</w:t>
      </w:r>
      <w:r w:rsidRPr="005D3442">
        <w:rPr>
          <w:spacing w:val="27"/>
        </w:rPr>
        <w:t xml:space="preserve"> </w:t>
      </w:r>
      <w:r w:rsidRPr="005D3442">
        <w:t>2003/651/PM</w:t>
      </w:r>
      <w:r w:rsidRPr="005D3442">
        <w:rPr>
          <w:spacing w:val="27"/>
        </w:rPr>
        <w:t xml:space="preserve"> </w:t>
      </w:r>
      <w:r w:rsidRPr="005D3442">
        <w:t>du</w:t>
      </w:r>
      <w:r w:rsidRPr="005D3442">
        <w:rPr>
          <w:spacing w:val="27"/>
        </w:rPr>
        <w:t xml:space="preserve"> </w:t>
      </w:r>
      <w:r w:rsidRPr="005D3442">
        <w:t>16</w:t>
      </w:r>
      <w:r w:rsidRPr="005D3442">
        <w:rPr>
          <w:spacing w:val="27"/>
        </w:rPr>
        <w:t xml:space="preserve"> </w:t>
      </w:r>
      <w:r w:rsidRPr="005D3442">
        <w:t>avril</w:t>
      </w:r>
      <w:r w:rsidRPr="005D3442">
        <w:rPr>
          <w:spacing w:val="27"/>
        </w:rPr>
        <w:t xml:space="preserve"> </w:t>
      </w:r>
      <w:r w:rsidRPr="005D3442">
        <w:t>2003</w:t>
      </w:r>
      <w:r w:rsidRPr="005D3442">
        <w:rPr>
          <w:spacing w:val="27"/>
        </w:rPr>
        <w:t xml:space="preserve"> </w:t>
      </w:r>
      <w:r w:rsidRPr="005D3442">
        <w:t>définit les</w:t>
      </w:r>
      <w:r w:rsidRPr="005D3442">
        <w:rPr>
          <w:spacing w:val="-6"/>
        </w:rPr>
        <w:t xml:space="preserve"> </w:t>
      </w:r>
      <w:r w:rsidRPr="005D3442">
        <w:t>modalités</w:t>
      </w:r>
      <w:r w:rsidRPr="005D3442">
        <w:rPr>
          <w:spacing w:val="-6"/>
        </w:rPr>
        <w:t xml:space="preserve"> </w:t>
      </w:r>
      <w:r w:rsidRPr="005D3442">
        <w:t>de</w:t>
      </w:r>
      <w:r w:rsidRPr="005D3442">
        <w:rPr>
          <w:spacing w:val="-6"/>
        </w:rPr>
        <w:t xml:space="preserve"> </w:t>
      </w:r>
      <w:r w:rsidRPr="005D3442">
        <w:t>mise</w:t>
      </w:r>
      <w:r w:rsidRPr="005D3442">
        <w:rPr>
          <w:spacing w:val="-6"/>
        </w:rPr>
        <w:t xml:space="preserve"> </w:t>
      </w:r>
      <w:r w:rsidRPr="005D3442">
        <w:t>en</w:t>
      </w:r>
      <w:r w:rsidRPr="005D3442">
        <w:rPr>
          <w:spacing w:val="-6"/>
        </w:rPr>
        <w:t xml:space="preserve"> </w:t>
      </w:r>
      <w:r w:rsidRPr="005D3442">
        <w:t>œuvre</w:t>
      </w:r>
      <w:r w:rsidRPr="005D3442">
        <w:rPr>
          <w:spacing w:val="-6"/>
        </w:rPr>
        <w:t xml:space="preserve"> </w:t>
      </w:r>
      <w:r w:rsidRPr="005D3442">
        <w:t>du</w:t>
      </w:r>
      <w:r w:rsidRPr="005D3442">
        <w:rPr>
          <w:spacing w:val="-6"/>
        </w:rPr>
        <w:t xml:space="preserve"> </w:t>
      </w:r>
      <w:r w:rsidRPr="005D3442">
        <w:t>régime</w:t>
      </w:r>
      <w:r w:rsidRPr="005D3442">
        <w:rPr>
          <w:spacing w:val="-6"/>
        </w:rPr>
        <w:t xml:space="preserve"> </w:t>
      </w:r>
      <w:r w:rsidRPr="005D3442">
        <w:t>fiscal</w:t>
      </w:r>
      <w:r w:rsidRPr="005D3442">
        <w:rPr>
          <w:spacing w:val="-6"/>
        </w:rPr>
        <w:t xml:space="preserve"> </w:t>
      </w:r>
      <w:r w:rsidRPr="005D3442">
        <w:t>des Marchés</w:t>
      </w:r>
      <w:r w:rsidRPr="005D3442">
        <w:rPr>
          <w:spacing w:val="26"/>
        </w:rPr>
        <w:t xml:space="preserve"> </w:t>
      </w:r>
      <w:r w:rsidRPr="005D3442">
        <w:t>Publics.</w:t>
      </w:r>
      <w:r w:rsidRPr="005D3442">
        <w:rPr>
          <w:spacing w:val="26"/>
        </w:rPr>
        <w:t xml:space="preserve"> </w:t>
      </w:r>
      <w:r w:rsidRPr="005D3442">
        <w:t>La</w:t>
      </w:r>
      <w:r w:rsidRPr="005D3442">
        <w:rPr>
          <w:spacing w:val="26"/>
        </w:rPr>
        <w:t xml:space="preserve"> </w:t>
      </w:r>
      <w:r w:rsidRPr="005D3442">
        <w:t>fiscalité</w:t>
      </w:r>
      <w:r w:rsidRPr="005D3442">
        <w:rPr>
          <w:spacing w:val="26"/>
        </w:rPr>
        <w:t xml:space="preserve"> </w:t>
      </w:r>
      <w:r w:rsidRPr="005D3442">
        <w:t>applicable</w:t>
      </w:r>
      <w:r w:rsidRPr="005D3442">
        <w:rPr>
          <w:spacing w:val="26"/>
        </w:rPr>
        <w:t xml:space="preserve"> </w:t>
      </w:r>
      <w:r w:rsidRPr="005D3442">
        <w:t>au</w:t>
      </w:r>
      <w:r w:rsidRPr="005D3442">
        <w:rPr>
          <w:spacing w:val="26"/>
        </w:rPr>
        <w:t xml:space="preserve"> </w:t>
      </w:r>
      <w:r w:rsidRPr="005D3442">
        <w:t>présent marché</w:t>
      </w:r>
      <w:r w:rsidRPr="005D3442">
        <w:rPr>
          <w:spacing w:val="6"/>
        </w:rPr>
        <w:t xml:space="preserve"> </w:t>
      </w:r>
      <w:r w:rsidRPr="005D3442">
        <w:t>comporte</w:t>
      </w:r>
      <w:r w:rsidRPr="005D3442">
        <w:rPr>
          <w:spacing w:val="6"/>
        </w:rPr>
        <w:t xml:space="preserve"> </w:t>
      </w:r>
      <w:r w:rsidRPr="005D3442">
        <w:t>notamment</w:t>
      </w:r>
      <w:r w:rsidRPr="005D3442">
        <w:rPr>
          <w:spacing w:val="6"/>
        </w:rPr>
        <w:t xml:space="preserve"> </w:t>
      </w:r>
      <w:r w:rsidRPr="005D3442">
        <w:t>:</w:t>
      </w:r>
    </w:p>
    <w:p w14:paraId="62F887D5" w14:textId="77777777" w:rsidR="004607CC" w:rsidRPr="005D3442" w:rsidRDefault="004607CC" w:rsidP="004607CC">
      <w:pPr>
        <w:widowControl w:val="0"/>
        <w:autoSpaceDE w:val="0"/>
        <w:autoSpaceDN w:val="0"/>
        <w:adjustRightInd w:val="0"/>
        <w:spacing w:line="247" w:lineRule="auto"/>
        <w:ind w:left="227" w:right="97" w:hanging="227"/>
        <w:jc w:val="both"/>
      </w:pPr>
      <w:r w:rsidRPr="005D3442">
        <w:t xml:space="preserve">-  </w:t>
      </w:r>
      <w:r w:rsidRPr="005D3442">
        <w:rPr>
          <w:spacing w:val="-29"/>
        </w:rPr>
        <w:t xml:space="preserve"> </w:t>
      </w:r>
      <w:r w:rsidRPr="005D3442">
        <w:rPr>
          <w:spacing w:val="5"/>
        </w:rPr>
        <w:t>de</w:t>
      </w:r>
      <w:r w:rsidRPr="005D3442">
        <w:t xml:space="preserve">s  </w:t>
      </w:r>
      <w:r w:rsidRPr="005D3442">
        <w:rPr>
          <w:spacing w:val="-7"/>
        </w:rPr>
        <w:t xml:space="preserve"> </w:t>
      </w:r>
      <w:r w:rsidRPr="005D3442">
        <w:rPr>
          <w:spacing w:val="5"/>
        </w:rPr>
        <w:t>impôt</w:t>
      </w:r>
      <w:r w:rsidRPr="005D3442">
        <w:t xml:space="preserve">s  </w:t>
      </w:r>
      <w:r w:rsidRPr="005D3442">
        <w:rPr>
          <w:spacing w:val="-7"/>
        </w:rPr>
        <w:t xml:space="preserve"> </w:t>
      </w:r>
      <w:r w:rsidRPr="005D3442">
        <w:rPr>
          <w:spacing w:val="5"/>
        </w:rPr>
        <w:t>e</w:t>
      </w:r>
      <w:r w:rsidRPr="005D3442">
        <w:t xml:space="preserve">t  </w:t>
      </w:r>
      <w:r w:rsidRPr="005D3442">
        <w:rPr>
          <w:spacing w:val="-7"/>
        </w:rPr>
        <w:t xml:space="preserve"> </w:t>
      </w:r>
      <w:r w:rsidRPr="005D3442">
        <w:rPr>
          <w:spacing w:val="5"/>
        </w:rPr>
        <w:t>taxe</w:t>
      </w:r>
      <w:r w:rsidRPr="005D3442">
        <w:t xml:space="preserve">s  </w:t>
      </w:r>
      <w:r w:rsidRPr="005D3442">
        <w:rPr>
          <w:spacing w:val="-7"/>
        </w:rPr>
        <w:t xml:space="preserve"> </w:t>
      </w:r>
      <w:r w:rsidRPr="005D3442">
        <w:rPr>
          <w:spacing w:val="5"/>
        </w:rPr>
        <w:t>relatif</w:t>
      </w:r>
      <w:r w:rsidRPr="005D3442">
        <w:t xml:space="preserve">s  </w:t>
      </w:r>
      <w:r w:rsidRPr="005D3442">
        <w:rPr>
          <w:spacing w:val="-7"/>
        </w:rPr>
        <w:t xml:space="preserve"> </w:t>
      </w:r>
      <w:r w:rsidRPr="005D3442">
        <w:rPr>
          <w:spacing w:val="5"/>
        </w:rPr>
        <w:t>au</w:t>
      </w:r>
      <w:r w:rsidRPr="005D3442">
        <w:t xml:space="preserve">x  </w:t>
      </w:r>
      <w:r w:rsidRPr="005D3442">
        <w:rPr>
          <w:spacing w:val="-7"/>
        </w:rPr>
        <w:t xml:space="preserve"> </w:t>
      </w:r>
      <w:r w:rsidRPr="005D3442">
        <w:rPr>
          <w:spacing w:val="5"/>
        </w:rPr>
        <w:t xml:space="preserve">bénéfices </w:t>
      </w:r>
      <w:r w:rsidRPr="005D3442">
        <w:t xml:space="preserve">industriels </w:t>
      </w:r>
      <w:r w:rsidRPr="005D3442">
        <w:rPr>
          <w:spacing w:val="-9"/>
        </w:rPr>
        <w:t xml:space="preserve"> </w:t>
      </w:r>
      <w:r w:rsidRPr="005D3442">
        <w:t xml:space="preserve">et </w:t>
      </w:r>
      <w:r w:rsidRPr="005D3442">
        <w:rPr>
          <w:spacing w:val="-9"/>
        </w:rPr>
        <w:t xml:space="preserve"> </w:t>
      </w:r>
      <w:r w:rsidRPr="005D3442">
        <w:t xml:space="preserve">commerciaux, </w:t>
      </w:r>
      <w:r w:rsidRPr="005D3442">
        <w:rPr>
          <w:spacing w:val="-9"/>
        </w:rPr>
        <w:t xml:space="preserve"> </w:t>
      </w:r>
      <w:r w:rsidRPr="005D3442">
        <w:t xml:space="preserve">y </w:t>
      </w:r>
      <w:r w:rsidRPr="005D3442">
        <w:rPr>
          <w:spacing w:val="-9"/>
        </w:rPr>
        <w:t xml:space="preserve"> </w:t>
      </w:r>
      <w:r w:rsidRPr="005D3442">
        <w:t xml:space="preserve">compris </w:t>
      </w:r>
      <w:r w:rsidRPr="005D3442">
        <w:rPr>
          <w:spacing w:val="-9"/>
        </w:rPr>
        <w:t xml:space="preserve"> </w:t>
      </w:r>
      <w:r w:rsidRPr="005D3442">
        <w:t xml:space="preserve">l’IR </w:t>
      </w:r>
      <w:r w:rsidRPr="005D3442">
        <w:rPr>
          <w:spacing w:val="-9"/>
        </w:rPr>
        <w:t xml:space="preserve"> </w:t>
      </w:r>
      <w:r w:rsidRPr="005D3442">
        <w:t>qui constitue</w:t>
      </w:r>
      <w:r w:rsidRPr="005D3442">
        <w:rPr>
          <w:spacing w:val="6"/>
        </w:rPr>
        <w:t xml:space="preserve"> </w:t>
      </w:r>
      <w:r w:rsidRPr="005D3442">
        <w:t>un</w:t>
      </w:r>
      <w:r w:rsidRPr="005D3442">
        <w:rPr>
          <w:spacing w:val="6"/>
        </w:rPr>
        <w:t xml:space="preserve"> </w:t>
      </w:r>
      <w:r w:rsidRPr="005D3442">
        <w:t>précompte</w:t>
      </w:r>
      <w:r w:rsidRPr="005D3442">
        <w:rPr>
          <w:spacing w:val="6"/>
        </w:rPr>
        <w:t xml:space="preserve"> </w:t>
      </w:r>
      <w:r w:rsidRPr="005D3442">
        <w:t>sur</w:t>
      </w:r>
      <w:r w:rsidRPr="005D3442">
        <w:rPr>
          <w:spacing w:val="6"/>
        </w:rPr>
        <w:t xml:space="preserve"> </w:t>
      </w:r>
      <w:r w:rsidRPr="005D3442">
        <w:t>l’impôt</w:t>
      </w:r>
      <w:r w:rsidRPr="005D3442">
        <w:rPr>
          <w:spacing w:val="6"/>
        </w:rPr>
        <w:t xml:space="preserve"> </w:t>
      </w:r>
      <w:r w:rsidRPr="005D3442">
        <w:t>des</w:t>
      </w:r>
      <w:r w:rsidRPr="005D3442">
        <w:rPr>
          <w:spacing w:val="6"/>
        </w:rPr>
        <w:t xml:space="preserve"> </w:t>
      </w:r>
      <w:r w:rsidRPr="005D3442">
        <w:t>sociétés</w:t>
      </w:r>
      <w:r w:rsidRPr="005D3442">
        <w:rPr>
          <w:spacing w:val="6"/>
        </w:rPr>
        <w:t xml:space="preserve"> </w:t>
      </w:r>
      <w:r w:rsidRPr="005D3442">
        <w:t>;</w:t>
      </w:r>
    </w:p>
    <w:p w14:paraId="737FF275" w14:textId="77777777" w:rsidR="004607CC" w:rsidRPr="005D3442" w:rsidRDefault="004607CC" w:rsidP="004607CC">
      <w:pPr>
        <w:widowControl w:val="0"/>
        <w:autoSpaceDE w:val="0"/>
        <w:autoSpaceDN w:val="0"/>
        <w:adjustRightInd w:val="0"/>
        <w:spacing w:line="247" w:lineRule="auto"/>
        <w:ind w:left="227" w:right="-27" w:hanging="227"/>
      </w:pPr>
      <w:r w:rsidRPr="005D3442">
        <w:t xml:space="preserve">-  </w:t>
      </w:r>
      <w:r w:rsidRPr="005D3442">
        <w:rPr>
          <w:spacing w:val="-29"/>
        </w:rPr>
        <w:t xml:space="preserve"> </w:t>
      </w:r>
      <w:r w:rsidRPr="005D3442">
        <w:t xml:space="preserve">des </w:t>
      </w:r>
      <w:r w:rsidRPr="005D3442">
        <w:rPr>
          <w:spacing w:val="13"/>
        </w:rPr>
        <w:t xml:space="preserve"> </w:t>
      </w:r>
      <w:r w:rsidRPr="005D3442">
        <w:t xml:space="preserve">droits </w:t>
      </w:r>
      <w:r w:rsidRPr="005D3442">
        <w:rPr>
          <w:spacing w:val="13"/>
        </w:rPr>
        <w:t xml:space="preserve"> </w:t>
      </w:r>
      <w:r w:rsidRPr="005D3442">
        <w:t xml:space="preserve">d’enregistrement </w:t>
      </w:r>
      <w:r w:rsidRPr="005D3442">
        <w:rPr>
          <w:spacing w:val="13"/>
        </w:rPr>
        <w:t xml:space="preserve"> </w:t>
      </w:r>
      <w:r w:rsidRPr="005D3442">
        <w:t xml:space="preserve">calculés </w:t>
      </w:r>
      <w:r w:rsidRPr="005D3442">
        <w:rPr>
          <w:spacing w:val="13"/>
        </w:rPr>
        <w:t xml:space="preserve"> </w:t>
      </w:r>
      <w:r w:rsidRPr="005D3442">
        <w:t>conformément</w:t>
      </w:r>
      <w:r w:rsidRPr="005D3442">
        <w:rPr>
          <w:spacing w:val="6"/>
        </w:rPr>
        <w:t xml:space="preserve"> </w:t>
      </w:r>
      <w:r w:rsidRPr="005D3442">
        <w:t>aux</w:t>
      </w:r>
      <w:r w:rsidRPr="005D3442">
        <w:rPr>
          <w:spacing w:val="6"/>
        </w:rPr>
        <w:t xml:space="preserve"> </w:t>
      </w:r>
      <w:r w:rsidRPr="005D3442">
        <w:t>stipulations</w:t>
      </w:r>
      <w:r w:rsidRPr="005D3442">
        <w:rPr>
          <w:spacing w:val="6"/>
        </w:rPr>
        <w:t xml:space="preserve"> </w:t>
      </w:r>
      <w:r w:rsidRPr="005D3442">
        <w:t>du</w:t>
      </w:r>
      <w:r w:rsidRPr="005D3442">
        <w:rPr>
          <w:spacing w:val="6"/>
        </w:rPr>
        <w:t xml:space="preserve"> </w:t>
      </w:r>
      <w:r w:rsidRPr="005D3442">
        <w:t>code</w:t>
      </w:r>
      <w:r w:rsidRPr="005D3442">
        <w:rPr>
          <w:spacing w:val="6"/>
        </w:rPr>
        <w:t xml:space="preserve"> </w:t>
      </w:r>
      <w:r w:rsidRPr="005D3442">
        <w:t>des</w:t>
      </w:r>
      <w:r w:rsidRPr="005D3442">
        <w:rPr>
          <w:spacing w:val="6"/>
        </w:rPr>
        <w:t xml:space="preserve"> </w:t>
      </w:r>
      <w:r w:rsidRPr="005D3442">
        <w:t>impôts</w:t>
      </w:r>
      <w:r w:rsidRPr="005D3442">
        <w:rPr>
          <w:spacing w:val="6"/>
        </w:rPr>
        <w:t xml:space="preserve"> </w:t>
      </w:r>
      <w:r w:rsidRPr="005D3442">
        <w:t>;</w:t>
      </w:r>
    </w:p>
    <w:p w14:paraId="0E856AEB" w14:textId="77777777" w:rsidR="004607CC" w:rsidRPr="005D3442" w:rsidRDefault="004607CC" w:rsidP="004607CC">
      <w:pPr>
        <w:widowControl w:val="0"/>
        <w:autoSpaceDE w:val="0"/>
        <w:autoSpaceDN w:val="0"/>
        <w:adjustRightInd w:val="0"/>
        <w:spacing w:line="247" w:lineRule="auto"/>
        <w:ind w:left="227" w:right="-27" w:hanging="227"/>
      </w:pPr>
      <w:r w:rsidRPr="005D3442">
        <w:t xml:space="preserve">-  </w:t>
      </w:r>
      <w:r w:rsidRPr="005D3442">
        <w:rPr>
          <w:spacing w:val="-29"/>
        </w:rPr>
        <w:t xml:space="preserve"> </w:t>
      </w:r>
      <w:r w:rsidRPr="005D3442">
        <w:t xml:space="preserve">des </w:t>
      </w:r>
      <w:r w:rsidRPr="005D3442">
        <w:rPr>
          <w:spacing w:val="-25"/>
        </w:rPr>
        <w:t xml:space="preserve"> </w:t>
      </w:r>
      <w:r w:rsidRPr="005D3442">
        <w:t xml:space="preserve">droits </w:t>
      </w:r>
      <w:r w:rsidRPr="005D3442">
        <w:rPr>
          <w:spacing w:val="-25"/>
        </w:rPr>
        <w:t xml:space="preserve"> </w:t>
      </w:r>
      <w:r w:rsidRPr="005D3442">
        <w:t xml:space="preserve">et </w:t>
      </w:r>
      <w:r w:rsidRPr="005D3442">
        <w:rPr>
          <w:spacing w:val="-25"/>
        </w:rPr>
        <w:t xml:space="preserve"> </w:t>
      </w:r>
      <w:r w:rsidRPr="005D3442">
        <w:t xml:space="preserve">taxes </w:t>
      </w:r>
      <w:r w:rsidRPr="005D3442">
        <w:rPr>
          <w:spacing w:val="-25"/>
        </w:rPr>
        <w:t xml:space="preserve"> </w:t>
      </w:r>
      <w:r w:rsidRPr="005D3442">
        <w:t xml:space="preserve">attachés </w:t>
      </w:r>
      <w:r w:rsidRPr="005D3442">
        <w:rPr>
          <w:spacing w:val="-25"/>
        </w:rPr>
        <w:t xml:space="preserve"> </w:t>
      </w:r>
      <w:r w:rsidRPr="005D3442">
        <w:t xml:space="preserve">à </w:t>
      </w:r>
      <w:r w:rsidRPr="005D3442">
        <w:rPr>
          <w:spacing w:val="-25"/>
        </w:rPr>
        <w:t xml:space="preserve"> </w:t>
      </w:r>
      <w:r w:rsidRPr="005D3442">
        <w:t xml:space="preserve">la </w:t>
      </w:r>
      <w:r w:rsidRPr="005D3442">
        <w:rPr>
          <w:spacing w:val="-25"/>
        </w:rPr>
        <w:t xml:space="preserve"> </w:t>
      </w:r>
      <w:r w:rsidRPr="005D3442">
        <w:t xml:space="preserve">réalisation </w:t>
      </w:r>
      <w:r w:rsidRPr="005D3442">
        <w:rPr>
          <w:spacing w:val="-25"/>
        </w:rPr>
        <w:t xml:space="preserve"> </w:t>
      </w:r>
      <w:r w:rsidRPr="005D3442">
        <w:t>des prestations</w:t>
      </w:r>
      <w:r w:rsidRPr="005D3442">
        <w:rPr>
          <w:spacing w:val="6"/>
        </w:rPr>
        <w:t xml:space="preserve"> </w:t>
      </w:r>
      <w:r w:rsidRPr="005D3442">
        <w:t>prévues</w:t>
      </w:r>
      <w:r w:rsidRPr="005D3442">
        <w:rPr>
          <w:spacing w:val="6"/>
        </w:rPr>
        <w:t xml:space="preserve"> </w:t>
      </w:r>
      <w:r w:rsidRPr="005D3442">
        <w:t>par</w:t>
      </w:r>
      <w:r w:rsidRPr="005D3442">
        <w:rPr>
          <w:spacing w:val="6"/>
        </w:rPr>
        <w:t xml:space="preserve"> </w:t>
      </w:r>
      <w:r w:rsidRPr="005D3442">
        <w:t>le</w:t>
      </w:r>
      <w:r w:rsidRPr="005D3442">
        <w:rPr>
          <w:spacing w:val="6"/>
        </w:rPr>
        <w:t xml:space="preserve"> </w:t>
      </w:r>
      <w:r w:rsidRPr="005D3442">
        <w:t>marché</w:t>
      </w:r>
      <w:r w:rsidRPr="005D3442">
        <w:rPr>
          <w:spacing w:val="6"/>
        </w:rPr>
        <w:t xml:space="preserve"> </w:t>
      </w:r>
      <w:r w:rsidRPr="005D3442">
        <w:t>:</w:t>
      </w:r>
    </w:p>
    <w:p w14:paraId="2F6368F4" w14:textId="77777777" w:rsidR="004607CC" w:rsidRPr="005D3442" w:rsidRDefault="004607CC" w:rsidP="004607CC">
      <w:pPr>
        <w:widowControl w:val="0"/>
        <w:autoSpaceDE w:val="0"/>
        <w:autoSpaceDN w:val="0"/>
        <w:adjustRightInd w:val="0"/>
        <w:spacing w:line="247" w:lineRule="auto"/>
        <w:ind w:left="567" w:right="102" w:hanging="227"/>
        <w:jc w:val="both"/>
      </w:pPr>
      <w:r w:rsidRPr="005D3442">
        <w:t xml:space="preserve">* </w:t>
      </w:r>
      <w:r w:rsidRPr="005D3442">
        <w:rPr>
          <w:spacing w:val="19"/>
        </w:rPr>
        <w:t xml:space="preserve"> </w:t>
      </w:r>
      <w:r w:rsidRPr="005D3442">
        <w:t xml:space="preserve">des </w:t>
      </w:r>
      <w:r w:rsidRPr="005D3442">
        <w:rPr>
          <w:spacing w:val="-3"/>
        </w:rPr>
        <w:t xml:space="preserve"> </w:t>
      </w:r>
      <w:r w:rsidRPr="005D3442">
        <w:t xml:space="preserve">droits </w:t>
      </w:r>
      <w:r w:rsidRPr="005D3442">
        <w:rPr>
          <w:spacing w:val="-3"/>
        </w:rPr>
        <w:t xml:space="preserve"> </w:t>
      </w:r>
      <w:r w:rsidRPr="005D3442">
        <w:t xml:space="preserve">et </w:t>
      </w:r>
      <w:r w:rsidRPr="005D3442">
        <w:rPr>
          <w:spacing w:val="-3"/>
        </w:rPr>
        <w:t xml:space="preserve"> </w:t>
      </w:r>
      <w:r w:rsidRPr="005D3442">
        <w:t xml:space="preserve">taxes </w:t>
      </w:r>
      <w:r w:rsidRPr="005D3442">
        <w:rPr>
          <w:spacing w:val="-3"/>
        </w:rPr>
        <w:t xml:space="preserve"> </w:t>
      </w:r>
      <w:r w:rsidRPr="005D3442">
        <w:t xml:space="preserve">d’entrée </w:t>
      </w:r>
      <w:r w:rsidRPr="005D3442">
        <w:rPr>
          <w:spacing w:val="-3"/>
        </w:rPr>
        <w:t xml:space="preserve"> </w:t>
      </w:r>
      <w:r w:rsidRPr="005D3442">
        <w:t xml:space="preserve">sur </w:t>
      </w:r>
      <w:r w:rsidRPr="005D3442">
        <w:rPr>
          <w:spacing w:val="-3"/>
        </w:rPr>
        <w:t xml:space="preserve"> </w:t>
      </w:r>
      <w:r w:rsidRPr="005D3442">
        <w:t xml:space="preserve">le </w:t>
      </w:r>
      <w:r w:rsidRPr="005D3442">
        <w:rPr>
          <w:spacing w:val="-3"/>
        </w:rPr>
        <w:t xml:space="preserve"> </w:t>
      </w:r>
      <w:r w:rsidRPr="005D3442">
        <w:t xml:space="preserve">territoire camerounais </w:t>
      </w:r>
      <w:r w:rsidRPr="005D3442">
        <w:rPr>
          <w:spacing w:val="-4"/>
        </w:rPr>
        <w:t xml:space="preserve"> </w:t>
      </w:r>
      <w:r w:rsidRPr="005D3442">
        <w:t xml:space="preserve">(droits </w:t>
      </w:r>
      <w:r w:rsidRPr="005D3442">
        <w:rPr>
          <w:spacing w:val="-4"/>
        </w:rPr>
        <w:t xml:space="preserve"> </w:t>
      </w:r>
      <w:r w:rsidRPr="005D3442">
        <w:t xml:space="preserve">de </w:t>
      </w:r>
      <w:r w:rsidRPr="005D3442">
        <w:rPr>
          <w:spacing w:val="-4"/>
        </w:rPr>
        <w:t xml:space="preserve"> </w:t>
      </w:r>
      <w:r w:rsidRPr="005D3442">
        <w:t xml:space="preserve">douanes, </w:t>
      </w:r>
      <w:r w:rsidRPr="005D3442">
        <w:rPr>
          <w:spacing w:val="-4"/>
        </w:rPr>
        <w:t xml:space="preserve"> </w:t>
      </w:r>
      <w:r w:rsidRPr="005D3442">
        <w:t xml:space="preserve">TVA, </w:t>
      </w:r>
      <w:r w:rsidRPr="005D3442">
        <w:rPr>
          <w:spacing w:val="-4"/>
        </w:rPr>
        <w:t xml:space="preserve"> </w:t>
      </w:r>
      <w:r w:rsidRPr="005D3442">
        <w:t>taxe informatique)</w:t>
      </w:r>
      <w:r w:rsidRPr="005D3442">
        <w:rPr>
          <w:spacing w:val="6"/>
        </w:rPr>
        <w:t xml:space="preserve"> </w:t>
      </w:r>
      <w:r w:rsidRPr="005D3442">
        <w:t>;</w:t>
      </w:r>
    </w:p>
    <w:p w14:paraId="13BE193B" w14:textId="77777777" w:rsidR="004607CC" w:rsidRPr="005D3442" w:rsidRDefault="004607CC" w:rsidP="004607CC">
      <w:pPr>
        <w:widowControl w:val="0"/>
        <w:autoSpaceDE w:val="0"/>
        <w:autoSpaceDN w:val="0"/>
        <w:adjustRightInd w:val="0"/>
        <w:ind w:left="340" w:right="-20"/>
      </w:pPr>
      <w:r w:rsidRPr="005D3442">
        <w:t xml:space="preserve">* </w:t>
      </w:r>
      <w:r w:rsidRPr="005D3442">
        <w:rPr>
          <w:spacing w:val="19"/>
        </w:rPr>
        <w:t xml:space="preserve"> </w:t>
      </w:r>
      <w:r w:rsidRPr="005D3442">
        <w:t>des</w:t>
      </w:r>
      <w:r w:rsidRPr="005D3442">
        <w:rPr>
          <w:spacing w:val="6"/>
        </w:rPr>
        <w:t xml:space="preserve"> </w:t>
      </w:r>
      <w:r w:rsidRPr="005D3442">
        <w:t>droits</w:t>
      </w:r>
      <w:r w:rsidRPr="005D3442">
        <w:rPr>
          <w:spacing w:val="6"/>
        </w:rPr>
        <w:t xml:space="preserve"> </w:t>
      </w:r>
      <w:r w:rsidRPr="005D3442">
        <w:t>et</w:t>
      </w:r>
      <w:r w:rsidRPr="005D3442">
        <w:rPr>
          <w:spacing w:val="6"/>
        </w:rPr>
        <w:t xml:space="preserve"> </w:t>
      </w:r>
      <w:r w:rsidRPr="005D3442">
        <w:t>taxes</w:t>
      </w:r>
      <w:r w:rsidRPr="005D3442">
        <w:rPr>
          <w:spacing w:val="6"/>
        </w:rPr>
        <w:t xml:space="preserve"> </w:t>
      </w:r>
      <w:r w:rsidRPr="005D3442">
        <w:t>communaux,</w:t>
      </w:r>
    </w:p>
    <w:p w14:paraId="7EDAB5EF" w14:textId="77777777" w:rsidR="004607CC" w:rsidRPr="005D3442" w:rsidRDefault="004607CC" w:rsidP="004607CC">
      <w:pPr>
        <w:widowControl w:val="0"/>
        <w:autoSpaceDE w:val="0"/>
        <w:autoSpaceDN w:val="0"/>
        <w:adjustRightInd w:val="0"/>
        <w:spacing w:line="247" w:lineRule="auto"/>
        <w:ind w:left="567" w:right="-18" w:hanging="227"/>
      </w:pPr>
      <w:r w:rsidRPr="005D3442">
        <w:t xml:space="preserve">* </w:t>
      </w:r>
      <w:r w:rsidRPr="005D3442">
        <w:rPr>
          <w:spacing w:val="19"/>
        </w:rPr>
        <w:t xml:space="preserve"> </w:t>
      </w:r>
      <w:r w:rsidRPr="005D3442">
        <w:t xml:space="preserve">des </w:t>
      </w:r>
      <w:r w:rsidRPr="005D3442">
        <w:rPr>
          <w:spacing w:val="-23"/>
        </w:rPr>
        <w:t xml:space="preserve"> </w:t>
      </w:r>
      <w:r w:rsidRPr="005D3442">
        <w:t xml:space="preserve">droits </w:t>
      </w:r>
      <w:r w:rsidRPr="005D3442">
        <w:rPr>
          <w:spacing w:val="-23"/>
        </w:rPr>
        <w:t xml:space="preserve"> </w:t>
      </w:r>
      <w:r w:rsidRPr="005D3442">
        <w:t xml:space="preserve">et </w:t>
      </w:r>
      <w:r w:rsidRPr="005D3442">
        <w:rPr>
          <w:spacing w:val="-23"/>
        </w:rPr>
        <w:t xml:space="preserve"> </w:t>
      </w:r>
      <w:r w:rsidRPr="005D3442">
        <w:t xml:space="preserve">taxes </w:t>
      </w:r>
      <w:r w:rsidRPr="005D3442">
        <w:rPr>
          <w:spacing w:val="-23"/>
        </w:rPr>
        <w:t xml:space="preserve"> </w:t>
      </w:r>
      <w:r w:rsidRPr="005D3442">
        <w:t xml:space="preserve">relatifs </w:t>
      </w:r>
      <w:r w:rsidRPr="005D3442">
        <w:rPr>
          <w:spacing w:val="-23"/>
        </w:rPr>
        <w:t xml:space="preserve"> </w:t>
      </w:r>
      <w:r w:rsidRPr="005D3442">
        <w:t xml:space="preserve">aux </w:t>
      </w:r>
      <w:r w:rsidRPr="005D3442">
        <w:rPr>
          <w:spacing w:val="-23"/>
        </w:rPr>
        <w:t xml:space="preserve"> </w:t>
      </w:r>
      <w:r w:rsidRPr="005D3442">
        <w:t>prélèvements des</w:t>
      </w:r>
      <w:r w:rsidRPr="005D3442">
        <w:rPr>
          <w:spacing w:val="6"/>
        </w:rPr>
        <w:t xml:space="preserve"> </w:t>
      </w:r>
      <w:r w:rsidRPr="005D3442">
        <w:t>matériaux</w:t>
      </w:r>
      <w:r w:rsidRPr="005D3442">
        <w:rPr>
          <w:spacing w:val="6"/>
        </w:rPr>
        <w:t xml:space="preserve"> </w:t>
      </w:r>
      <w:r w:rsidRPr="005D3442">
        <w:t>et</w:t>
      </w:r>
      <w:r w:rsidRPr="005D3442">
        <w:rPr>
          <w:spacing w:val="6"/>
        </w:rPr>
        <w:t xml:space="preserve"> </w:t>
      </w:r>
      <w:r w:rsidRPr="005D3442">
        <w:t>d’eau.</w:t>
      </w:r>
    </w:p>
    <w:p w14:paraId="2782994C" w14:textId="77777777" w:rsidR="004607CC" w:rsidRPr="005D3442" w:rsidRDefault="004607CC" w:rsidP="004607CC">
      <w:pPr>
        <w:widowControl w:val="0"/>
        <w:autoSpaceDE w:val="0"/>
        <w:autoSpaceDN w:val="0"/>
        <w:adjustRightInd w:val="0"/>
        <w:spacing w:line="247" w:lineRule="auto"/>
        <w:ind w:right="102"/>
        <w:jc w:val="both"/>
      </w:pPr>
      <w:r w:rsidRPr="005D3442">
        <w:t>Ces</w:t>
      </w:r>
      <w:r w:rsidRPr="005D3442">
        <w:rPr>
          <w:spacing w:val="-6"/>
        </w:rPr>
        <w:t xml:space="preserve"> </w:t>
      </w:r>
      <w:r w:rsidRPr="005D3442">
        <w:t>éléments</w:t>
      </w:r>
      <w:r w:rsidRPr="005D3442">
        <w:rPr>
          <w:spacing w:val="-6"/>
        </w:rPr>
        <w:t xml:space="preserve"> </w:t>
      </w:r>
      <w:r w:rsidRPr="005D3442">
        <w:t>doivent</w:t>
      </w:r>
      <w:r w:rsidRPr="005D3442">
        <w:rPr>
          <w:spacing w:val="-6"/>
        </w:rPr>
        <w:t xml:space="preserve"> </w:t>
      </w:r>
      <w:r w:rsidRPr="005D3442">
        <w:t>être</w:t>
      </w:r>
      <w:r w:rsidRPr="005D3442">
        <w:rPr>
          <w:spacing w:val="-6"/>
        </w:rPr>
        <w:t xml:space="preserve"> </w:t>
      </w:r>
      <w:r w:rsidRPr="005D3442">
        <w:t>intégrés</w:t>
      </w:r>
      <w:r w:rsidRPr="005D3442">
        <w:rPr>
          <w:spacing w:val="-6"/>
        </w:rPr>
        <w:t xml:space="preserve"> </w:t>
      </w:r>
      <w:r w:rsidRPr="005D3442">
        <w:t>dans</w:t>
      </w:r>
      <w:r w:rsidRPr="005D3442">
        <w:rPr>
          <w:spacing w:val="-6"/>
        </w:rPr>
        <w:t xml:space="preserve"> </w:t>
      </w:r>
      <w:r w:rsidRPr="005D3442">
        <w:t>les</w:t>
      </w:r>
      <w:r w:rsidRPr="005D3442">
        <w:rPr>
          <w:spacing w:val="-6"/>
        </w:rPr>
        <w:t xml:space="preserve"> </w:t>
      </w:r>
      <w:r w:rsidRPr="005D3442">
        <w:t>charges que</w:t>
      </w:r>
      <w:r w:rsidRPr="005D3442">
        <w:rPr>
          <w:spacing w:val="22"/>
        </w:rPr>
        <w:t xml:space="preserve"> </w:t>
      </w:r>
      <w:r w:rsidRPr="005D3442">
        <w:t>l’entreprise</w:t>
      </w:r>
      <w:r w:rsidRPr="005D3442">
        <w:rPr>
          <w:spacing w:val="22"/>
        </w:rPr>
        <w:t xml:space="preserve"> </w:t>
      </w:r>
      <w:r w:rsidRPr="005D3442">
        <w:t>impute</w:t>
      </w:r>
      <w:r w:rsidRPr="005D3442">
        <w:rPr>
          <w:spacing w:val="22"/>
        </w:rPr>
        <w:t xml:space="preserve"> </w:t>
      </w:r>
      <w:r w:rsidRPr="005D3442">
        <w:t>sur</w:t>
      </w:r>
      <w:r w:rsidRPr="005D3442">
        <w:rPr>
          <w:spacing w:val="22"/>
        </w:rPr>
        <w:t xml:space="preserve"> </w:t>
      </w:r>
      <w:r w:rsidRPr="005D3442">
        <w:t>ses</w:t>
      </w:r>
      <w:r w:rsidRPr="005D3442">
        <w:rPr>
          <w:spacing w:val="22"/>
        </w:rPr>
        <w:t xml:space="preserve"> </w:t>
      </w:r>
      <w:r w:rsidRPr="005D3442">
        <w:t>coûts</w:t>
      </w:r>
      <w:r w:rsidRPr="005D3442">
        <w:rPr>
          <w:spacing w:val="22"/>
        </w:rPr>
        <w:t xml:space="preserve"> </w:t>
      </w:r>
      <w:r w:rsidRPr="005D3442">
        <w:t>d’intervention et</w:t>
      </w:r>
      <w:r w:rsidRPr="005D3442">
        <w:rPr>
          <w:spacing w:val="7"/>
        </w:rPr>
        <w:t xml:space="preserve"> </w:t>
      </w:r>
      <w:r w:rsidRPr="005D3442">
        <w:t>constituer</w:t>
      </w:r>
      <w:r w:rsidRPr="005D3442">
        <w:rPr>
          <w:spacing w:val="7"/>
        </w:rPr>
        <w:t xml:space="preserve"> </w:t>
      </w:r>
      <w:r w:rsidRPr="005D3442">
        <w:t>l’un</w:t>
      </w:r>
      <w:r w:rsidRPr="005D3442">
        <w:rPr>
          <w:spacing w:val="7"/>
        </w:rPr>
        <w:t xml:space="preserve"> </w:t>
      </w:r>
      <w:r w:rsidRPr="005D3442">
        <w:t>des</w:t>
      </w:r>
      <w:r w:rsidRPr="005D3442">
        <w:rPr>
          <w:spacing w:val="7"/>
        </w:rPr>
        <w:t xml:space="preserve"> </w:t>
      </w:r>
      <w:r w:rsidRPr="005D3442">
        <w:t>éléments</w:t>
      </w:r>
      <w:r w:rsidRPr="005D3442">
        <w:rPr>
          <w:spacing w:val="7"/>
        </w:rPr>
        <w:t xml:space="preserve"> </w:t>
      </w:r>
      <w:r w:rsidRPr="005D3442">
        <w:t>des</w:t>
      </w:r>
      <w:r w:rsidRPr="005D3442">
        <w:rPr>
          <w:spacing w:val="7"/>
        </w:rPr>
        <w:t xml:space="preserve"> </w:t>
      </w:r>
      <w:r w:rsidRPr="005D3442">
        <w:t>sous-détails</w:t>
      </w:r>
      <w:r w:rsidRPr="005D3442">
        <w:rPr>
          <w:spacing w:val="7"/>
        </w:rPr>
        <w:t xml:space="preserve"> </w:t>
      </w:r>
      <w:r w:rsidRPr="005D3442">
        <w:t>des prix</w:t>
      </w:r>
      <w:r w:rsidRPr="005D3442">
        <w:rPr>
          <w:spacing w:val="6"/>
        </w:rPr>
        <w:t xml:space="preserve"> </w:t>
      </w:r>
      <w:r w:rsidRPr="005D3442">
        <w:t>hors</w:t>
      </w:r>
      <w:r w:rsidRPr="005D3442">
        <w:rPr>
          <w:spacing w:val="6"/>
        </w:rPr>
        <w:t xml:space="preserve"> </w:t>
      </w:r>
      <w:r w:rsidRPr="005D3442">
        <w:t>taxes.</w:t>
      </w:r>
    </w:p>
    <w:p w14:paraId="583FBBAB" w14:textId="77777777" w:rsidR="004607CC" w:rsidRPr="005D3442" w:rsidRDefault="004607CC" w:rsidP="004607CC">
      <w:pPr>
        <w:widowControl w:val="0"/>
        <w:autoSpaceDE w:val="0"/>
        <w:autoSpaceDN w:val="0"/>
        <w:adjustRightInd w:val="0"/>
        <w:ind w:right="-20"/>
      </w:pPr>
      <w:r w:rsidRPr="005D3442">
        <w:t>Le</w:t>
      </w:r>
      <w:r w:rsidRPr="005D3442">
        <w:rPr>
          <w:spacing w:val="6"/>
        </w:rPr>
        <w:t xml:space="preserve"> </w:t>
      </w:r>
      <w:r w:rsidRPr="005D3442">
        <w:t>prix</w:t>
      </w:r>
      <w:r w:rsidRPr="005D3442">
        <w:rPr>
          <w:spacing w:val="6"/>
        </w:rPr>
        <w:t xml:space="preserve"> </w:t>
      </w:r>
      <w:r w:rsidRPr="005D3442">
        <w:t>TTC</w:t>
      </w:r>
      <w:r w:rsidRPr="005D3442">
        <w:rPr>
          <w:spacing w:val="6"/>
        </w:rPr>
        <w:t xml:space="preserve"> </w:t>
      </w:r>
      <w:r w:rsidRPr="005D3442">
        <w:t>s’entend</w:t>
      </w:r>
      <w:r w:rsidRPr="005D3442">
        <w:rPr>
          <w:spacing w:val="6"/>
        </w:rPr>
        <w:t xml:space="preserve"> </w:t>
      </w:r>
      <w:r w:rsidRPr="005D3442">
        <w:t>TVA</w:t>
      </w:r>
      <w:r w:rsidRPr="005D3442">
        <w:rPr>
          <w:spacing w:val="6"/>
        </w:rPr>
        <w:t xml:space="preserve"> </w:t>
      </w:r>
      <w:r w:rsidRPr="005D3442">
        <w:t>incluse.</w:t>
      </w:r>
    </w:p>
    <w:p w14:paraId="200F7EC4" w14:textId="77777777" w:rsidR="00097121" w:rsidRPr="005D3442" w:rsidRDefault="00097121" w:rsidP="004607CC">
      <w:pPr>
        <w:widowControl w:val="0"/>
        <w:autoSpaceDE w:val="0"/>
        <w:autoSpaceDN w:val="0"/>
        <w:adjustRightInd w:val="0"/>
        <w:ind w:right="-20"/>
      </w:pPr>
    </w:p>
    <w:p w14:paraId="0D7EF169" w14:textId="77777777" w:rsidR="004607CC" w:rsidRPr="005D3442" w:rsidRDefault="004607CC" w:rsidP="004607CC">
      <w:pPr>
        <w:widowControl w:val="0"/>
        <w:tabs>
          <w:tab w:val="left" w:pos="2360"/>
          <w:tab w:val="left" w:pos="2800"/>
          <w:tab w:val="left" w:pos="4680"/>
        </w:tabs>
        <w:autoSpaceDE w:val="0"/>
        <w:autoSpaceDN w:val="0"/>
        <w:adjustRightInd w:val="0"/>
        <w:spacing w:line="247" w:lineRule="auto"/>
        <w:ind w:left="1247" w:right="-32" w:hanging="1247"/>
        <w:jc w:val="both"/>
      </w:pPr>
      <w:r w:rsidRPr="005D3442">
        <w:rPr>
          <w:b/>
          <w:bCs/>
          <w:u w:val="single"/>
        </w:rPr>
        <w:t>Article</w:t>
      </w:r>
      <w:r w:rsidRPr="005D3442">
        <w:rPr>
          <w:b/>
          <w:bCs/>
          <w:spacing w:val="6"/>
          <w:u w:val="single"/>
        </w:rPr>
        <w:t xml:space="preserve"> </w:t>
      </w:r>
      <w:r w:rsidRPr="005D3442">
        <w:rPr>
          <w:b/>
          <w:bCs/>
          <w:u w:val="single"/>
        </w:rPr>
        <w:t>28</w:t>
      </w:r>
      <w:r w:rsidRPr="005D3442">
        <w:rPr>
          <w:b/>
          <w:bCs/>
          <w:spacing w:val="6"/>
        </w:rPr>
        <w:t xml:space="preserve"> </w:t>
      </w:r>
      <w:r w:rsidRPr="005D3442">
        <w:rPr>
          <w:b/>
          <w:bCs/>
        </w:rPr>
        <w:t xml:space="preserve">: </w:t>
      </w:r>
      <w:r w:rsidRPr="005D3442">
        <w:rPr>
          <w:b/>
          <w:bCs/>
          <w:spacing w:val="5"/>
        </w:rPr>
        <w:t>Timbre</w:t>
      </w:r>
      <w:r w:rsidRPr="005D3442">
        <w:rPr>
          <w:b/>
          <w:bCs/>
        </w:rPr>
        <w:t xml:space="preserve">s </w:t>
      </w:r>
      <w:r w:rsidRPr="005D3442">
        <w:rPr>
          <w:b/>
          <w:bCs/>
          <w:spacing w:val="5"/>
        </w:rPr>
        <w:t>e</w:t>
      </w:r>
      <w:r w:rsidRPr="005D3442">
        <w:rPr>
          <w:b/>
          <w:bCs/>
        </w:rPr>
        <w:t xml:space="preserve">t </w:t>
      </w:r>
      <w:r w:rsidRPr="005D3442">
        <w:rPr>
          <w:b/>
          <w:bCs/>
          <w:spacing w:val="5"/>
        </w:rPr>
        <w:t>enregistremen</w:t>
      </w:r>
      <w:r w:rsidRPr="005D3442">
        <w:rPr>
          <w:b/>
          <w:bCs/>
        </w:rPr>
        <w:t xml:space="preserve">t </w:t>
      </w:r>
      <w:r w:rsidRPr="005D3442">
        <w:rPr>
          <w:b/>
          <w:bCs/>
          <w:spacing w:val="5"/>
        </w:rPr>
        <w:t xml:space="preserve">des </w:t>
      </w:r>
      <w:r w:rsidRPr="005D3442">
        <w:rPr>
          <w:b/>
          <w:bCs/>
        </w:rPr>
        <w:t>marchés</w:t>
      </w:r>
      <w:r w:rsidRPr="005D3442">
        <w:rPr>
          <w:b/>
          <w:bCs/>
          <w:spacing w:val="6"/>
        </w:rPr>
        <w:t xml:space="preserve"> </w:t>
      </w:r>
      <w:r w:rsidRPr="005D3442">
        <w:rPr>
          <w:b/>
          <w:bCs/>
        </w:rPr>
        <w:t>(CCAG</w:t>
      </w:r>
      <w:r w:rsidRPr="005D3442">
        <w:rPr>
          <w:b/>
          <w:bCs/>
          <w:spacing w:val="6"/>
        </w:rPr>
        <w:t xml:space="preserve"> </w:t>
      </w:r>
      <w:r w:rsidRPr="005D3442">
        <w:rPr>
          <w:b/>
          <w:bCs/>
        </w:rPr>
        <w:t>Article</w:t>
      </w:r>
      <w:r w:rsidRPr="005D3442">
        <w:rPr>
          <w:b/>
          <w:bCs/>
          <w:spacing w:val="6"/>
        </w:rPr>
        <w:t xml:space="preserve"> </w:t>
      </w:r>
      <w:r w:rsidRPr="005D3442">
        <w:rPr>
          <w:b/>
          <w:bCs/>
        </w:rPr>
        <w:t>37)</w:t>
      </w:r>
    </w:p>
    <w:p w14:paraId="59FFF234" w14:textId="77777777" w:rsidR="004607CC" w:rsidRPr="005D3442" w:rsidRDefault="004607CC" w:rsidP="004607CC">
      <w:pPr>
        <w:pStyle w:val="Corpsdetexte"/>
      </w:pPr>
      <w:r w:rsidRPr="005D3442">
        <w:t xml:space="preserve">Sept </w:t>
      </w:r>
      <w:r w:rsidRPr="005D3442">
        <w:rPr>
          <w:spacing w:val="-27"/>
        </w:rPr>
        <w:t xml:space="preserve"> </w:t>
      </w:r>
      <w:r w:rsidRPr="005D3442">
        <w:rPr>
          <w:b/>
        </w:rPr>
        <w:t xml:space="preserve">(07) </w:t>
      </w:r>
      <w:r w:rsidRPr="005D3442">
        <w:rPr>
          <w:b/>
          <w:spacing w:val="-27"/>
        </w:rPr>
        <w:t xml:space="preserve"> </w:t>
      </w:r>
      <w:r w:rsidRPr="005D3442">
        <w:rPr>
          <w:b/>
        </w:rPr>
        <w:t xml:space="preserve">exemplaires </w:t>
      </w:r>
      <w:r w:rsidRPr="005D3442">
        <w:rPr>
          <w:b/>
          <w:spacing w:val="-27"/>
        </w:rPr>
        <w:t xml:space="preserve"> </w:t>
      </w:r>
      <w:r w:rsidRPr="005D3442">
        <w:rPr>
          <w:b/>
        </w:rPr>
        <w:t>originaux</w:t>
      </w:r>
      <w:r w:rsidRPr="005D3442">
        <w:t xml:space="preserve"> </w:t>
      </w:r>
      <w:r w:rsidRPr="005D3442">
        <w:rPr>
          <w:spacing w:val="-27"/>
        </w:rPr>
        <w:t xml:space="preserve"> </w:t>
      </w:r>
      <w:r w:rsidRPr="005D3442">
        <w:t xml:space="preserve">du </w:t>
      </w:r>
      <w:r w:rsidRPr="005D3442">
        <w:rPr>
          <w:spacing w:val="-27"/>
        </w:rPr>
        <w:t xml:space="preserve"> </w:t>
      </w:r>
      <w:r w:rsidRPr="005D3442">
        <w:t xml:space="preserve">marché </w:t>
      </w:r>
      <w:r w:rsidRPr="005D3442">
        <w:rPr>
          <w:spacing w:val="-27"/>
        </w:rPr>
        <w:t xml:space="preserve"> </w:t>
      </w:r>
      <w:r w:rsidRPr="005D3442">
        <w:t>seront timbrés</w:t>
      </w:r>
      <w:r w:rsidRPr="005D3442">
        <w:rPr>
          <w:spacing w:val="26"/>
        </w:rPr>
        <w:t xml:space="preserve"> </w:t>
      </w:r>
      <w:r w:rsidRPr="005D3442">
        <w:t>et</w:t>
      </w:r>
      <w:r w:rsidRPr="005D3442">
        <w:rPr>
          <w:spacing w:val="26"/>
        </w:rPr>
        <w:t xml:space="preserve"> </w:t>
      </w:r>
      <w:r w:rsidRPr="005D3442">
        <w:t>enregistrés</w:t>
      </w:r>
      <w:r w:rsidRPr="005D3442">
        <w:rPr>
          <w:spacing w:val="26"/>
        </w:rPr>
        <w:t xml:space="preserve"> </w:t>
      </w:r>
      <w:r w:rsidRPr="005D3442">
        <w:t>par</w:t>
      </w:r>
      <w:r w:rsidRPr="005D3442">
        <w:rPr>
          <w:spacing w:val="26"/>
        </w:rPr>
        <w:t xml:space="preserve"> </w:t>
      </w:r>
      <w:r w:rsidRPr="005D3442">
        <w:t>les</w:t>
      </w:r>
      <w:r w:rsidRPr="005D3442">
        <w:rPr>
          <w:spacing w:val="26"/>
        </w:rPr>
        <w:t xml:space="preserve"> </w:t>
      </w:r>
      <w:r w:rsidRPr="005D3442">
        <w:t>soins</w:t>
      </w:r>
      <w:r w:rsidRPr="005D3442">
        <w:rPr>
          <w:spacing w:val="26"/>
        </w:rPr>
        <w:t xml:space="preserve"> </w:t>
      </w:r>
      <w:r w:rsidRPr="005D3442">
        <w:t>et</w:t>
      </w:r>
      <w:r w:rsidRPr="005D3442">
        <w:rPr>
          <w:spacing w:val="26"/>
        </w:rPr>
        <w:t xml:space="preserve"> </w:t>
      </w:r>
      <w:r w:rsidRPr="005D3442">
        <w:t>aux</w:t>
      </w:r>
      <w:r w:rsidRPr="005D3442">
        <w:rPr>
          <w:spacing w:val="26"/>
        </w:rPr>
        <w:t xml:space="preserve"> </w:t>
      </w:r>
      <w:r w:rsidRPr="005D3442">
        <w:t>frais</w:t>
      </w:r>
      <w:r w:rsidRPr="005D3442">
        <w:rPr>
          <w:spacing w:val="26"/>
        </w:rPr>
        <w:t xml:space="preserve"> </w:t>
      </w:r>
      <w:r w:rsidR="00FD4B85" w:rsidRPr="005D3442">
        <w:t>du</w:t>
      </w:r>
      <w:r w:rsidR="003A4ED0" w:rsidRPr="005D3442">
        <w:t xml:space="preserve"> Cocontractant</w:t>
      </w:r>
      <w:r w:rsidRPr="005D3442">
        <w:t>,</w:t>
      </w:r>
      <w:r w:rsidRPr="005D3442">
        <w:rPr>
          <w:spacing w:val="20"/>
        </w:rPr>
        <w:t xml:space="preserve"> </w:t>
      </w:r>
      <w:r w:rsidRPr="005D3442">
        <w:t>conformément</w:t>
      </w:r>
      <w:r w:rsidRPr="005D3442">
        <w:rPr>
          <w:spacing w:val="20"/>
        </w:rPr>
        <w:t xml:space="preserve"> </w:t>
      </w:r>
      <w:r w:rsidRPr="005D3442">
        <w:t>à</w:t>
      </w:r>
      <w:r w:rsidRPr="005D3442">
        <w:rPr>
          <w:spacing w:val="20"/>
        </w:rPr>
        <w:t xml:space="preserve"> </w:t>
      </w:r>
      <w:r w:rsidRPr="005D3442">
        <w:t>la</w:t>
      </w:r>
      <w:r w:rsidRPr="005D3442">
        <w:rPr>
          <w:spacing w:val="20"/>
        </w:rPr>
        <w:t xml:space="preserve"> </w:t>
      </w:r>
      <w:r w:rsidRPr="005D3442">
        <w:t>réglementation.</w:t>
      </w:r>
    </w:p>
    <w:p w14:paraId="7626D685" w14:textId="77777777" w:rsidR="00097121" w:rsidRPr="005D3442" w:rsidRDefault="00097121" w:rsidP="00A205B8">
      <w:pPr>
        <w:pStyle w:val="Corpsdetexte"/>
        <w:rPr>
          <w:b/>
          <w:bCs/>
        </w:rPr>
      </w:pPr>
    </w:p>
    <w:p w14:paraId="4B009537" w14:textId="77777777" w:rsidR="004607CC" w:rsidRPr="005D3442" w:rsidRDefault="004607CC" w:rsidP="004607CC">
      <w:pPr>
        <w:pStyle w:val="Corpsdetexte"/>
        <w:jc w:val="center"/>
        <w:rPr>
          <w:rFonts w:eastAsia="Arial Unicode MS"/>
          <w:b/>
          <w:bCs/>
        </w:rPr>
      </w:pPr>
      <w:r w:rsidRPr="005D3442">
        <w:rPr>
          <w:b/>
          <w:bCs/>
        </w:rPr>
        <w:t>Chapitre</w:t>
      </w:r>
      <w:r w:rsidRPr="005D3442">
        <w:rPr>
          <w:b/>
          <w:bCs/>
          <w:spacing w:val="9"/>
        </w:rPr>
        <w:t xml:space="preserve"> </w:t>
      </w:r>
      <w:r w:rsidRPr="005D3442">
        <w:rPr>
          <w:b/>
          <w:bCs/>
        </w:rPr>
        <w:t>III</w:t>
      </w:r>
      <w:r w:rsidRPr="005D3442">
        <w:rPr>
          <w:b/>
          <w:bCs/>
          <w:spacing w:val="9"/>
        </w:rPr>
        <w:t xml:space="preserve"> </w:t>
      </w:r>
      <w:r w:rsidRPr="005D3442">
        <w:rPr>
          <w:b/>
          <w:bCs/>
        </w:rPr>
        <w:t>:</w:t>
      </w:r>
      <w:r w:rsidRPr="005D3442">
        <w:rPr>
          <w:b/>
          <w:bCs/>
          <w:spacing w:val="9"/>
        </w:rPr>
        <w:t xml:space="preserve"> </w:t>
      </w:r>
      <w:r w:rsidRPr="005D3442">
        <w:rPr>
          <w:b/>
          <w:bCs/>
        </w:rPr>
        <w:t>Exécution</w:t>
      </w:r>
      <w:r w:rsidRPr="005D3442">
        <w:rPr>
          <w:b/>
          <w:bCs/>
          <w:spacing w:val="9"/>
        </w:rPr>
        <w:t xml:space="preserve"> </w:t>
      </w:r>
      <w:r w:rsidRPr="005D3442">
        <w:rPr>
          <w:b/>
          <w:bCs/>
        </w:rPr>
        <w:t>des</w:t>
      </w:r>
      <w:r w:rsidRPr="005D3442">
        <w:rPr>
          <w:b/>
          <w:bCs/>
          <w:spacing w:val="9"/>
        </w:rPr>
        <w:t xml:space="preserve"> </w:t>
      </w:r>
      <w:r w:rsidRPr="005D3442">
        <w:rPr>
          <w:b/>
          <w:bCs/>
        </w:rPr>
        <w:t>travaux</w:t>
      </w:r>
    </w:p>
    <w:p w14:paraId="70694435" w14:textId="77777777" w:rsidR="004607CC" w:rsidRPr="005D3442" w:rsidRDefault="004607CC" w:rsidP="004607CC">
      <w:pPr>
        <w:pStyle w:val="Corpsdetexte"/>
        <w:jc w:val="center"/>
        <w:rPr>
          <w:rFonts w:eastAsia="Arial Unicode MS"/>
          <w:b/>
          <w:bCs/>
        </w:rPr>
      </w:pPr>
    </w:p>
    <w:p w14:paraId="116A8E4E" w14:textId="77777777" w:rsidR="004607CC" w:rsidRPr="005D3442" w:rsidRDefault="004607CC" w:rsidP="004607CC">
      <w:pPr>
        <w:widowControl w:val="0"/>
        <w:tabs>
          <w:tab w:val="left" w:pos="2300"/>
          <w:tab w:val="left" w:pos="3840"/>
          <w:tab w:val="left" w:pos="4380"/>
        </w:tabs>
        <w:autoSpaceDE w:val="0"/>
        <w:autoSpaceDN w:val="0"/>
        <w:adjustRightInd w:val="0"/>
        <w:spacing w:line="220" w:lineRule="exact"/>
        <w:ind w:left="114" w:right="-149"/>
      </w:pPr>
      <w:r w:rsidRPr="005D3442">
        <w:rPr>
          <w:b/>
          <w:bCs/>
          <w:u w:val="single"/>
        </w:rPr>
        <w:t>Article</w:t>
      </w:r>
      <w:r w:rsidRPr="005D3442">
        <w:rPr>
          <w:b/>
          <w:bCs/>
          <w:spacing w:val="6"/>
          <w:u w:val="single"/>
        </w:rPr>
        <w:t xml:space="preserve"> </w:t>
      </w:r>
      <w:r w:rsidRPr="005D3442">
        <w:rPr>
          <w:b/>
          <w:bCs/>
          <w:u w:val="single"/>
        </w:rPr>
        <w:t>29</w:t>
      </w:r>
      <w:r w:rsidRPr="005D3442">
        <w:rPr>
          <w:b/>
          <w:bCs/>
          <w:spacing w:val="6"/>
        </w:rPr>
        <w:t xml:space="preserve"> </w:t>
      </w:r>
      <w:r w:rsidRPr="005D3442">
        <w:rPr>
          <w:b/>
          <w:bCs/>
        </w:rPr>
        <w:t xml:space="preserve">: </w:t>
      </w:r>
      <w:r w:rsidRPr="005D3442">
        <w:rPr>
          <w:b/>
          <w:bCs/>
          <w:spacing w:val="5"/>
        </w:rPr>
        <w:t>Délai</w:t>
      </w:r>
      <w:r w:rsidRPr="005D3442">
        <w:rPr>
          <w:b/>
          <w:bCs/>
        </w:rPr>
        <w:t xml:space="preserve">s </w:t>
      </w:r>
      <w:r w:rsidRPr="005D3442">
        <w:rPr>
          <w:b/>
          <w:bCs/>
          <w:spacing w:val="5"/>
        </w:rPr>
        <w:t>d’exécutio</w:t>
      </w:r>
      <w:r w:rsidRPr="005D3442">
        <w:rPr>
          <w:b/>
          <w:bCs/>
        </w:rPr>
        <w:t xml:space="preserve">n </w:t>
      </w:r>
      <w:r w:rsidRPr="005D3442">
        <w:rPr>
          <w:b/>
          <w:bCs/>
          <w:spacing w:val="5"/>
        </w:rPr>
        <w:t>d</w:t>
      </w:r>
      <w:r w:rsidRPr="005D3442">
        <w:rPr>
          <w:b/>
          <w:bCs/>
        </w:rPr>
        <w:t xml:space="preserve">u </w:t>
      </w:r>
      <w:r w:rsidRPr="005D3442">
        <w:rPr>
          <w:b/>
          <w:bCs/>
          <w:spacing w:val="5"/>
        </w:rPr>
        <w:t>marché</w:t>
      </w:r>
      <w:r w:rsidRPr="005D3442">
        <w:t xml:space="preserve"> </w:t>
      </w:r>
      <w:r w:rsidRPr="005D3442">
        <w:rPr>
          <w:b/>
          <w:bCs/>
        </w:rPr>
        <w:t>(CCAG</w:t>
      </w:r>
      <w:r w:rsidRPr="005D3442">
        <w:rPr>
          <w:b/>
          <w:bCs/>
          <w:spacing w:val="6"/>
        </w:rPr>
        <w:t xml:space="preserve"> </w:t>
      </w:r>
      <w:r w:rsidRPr="005D3442">
        <w:rPr>
          <w:b/>
          <w:bCs/>
        </w:rPr>
        <w:t>Article</w:t>
      </w:r>
      <w:r w:rsidRPr="005D3442">
        <w:rPr>
          <w:b/>
          <w:bCs/>
          <w:spacing w:val="6"/>
        </w:rPr>
        <w:t xml:space="preserve"> </w:t>
      </w:r>
      <w:r w:rsidRPr="005D3442">
        <w:rPr>
          <w:b/>
          <w:bCs/>
        </w:rPr>
        <w:t>38)</w:t>
      </w:r>
    </w:p>
    <w:p w14:paraId="3FE2134A" w14:textId="77777777" w:rsidR="004607CC" w:rsidRPr="005D3442" w:rsidRDefault="004607CC" w:rsidP="004607CC">
      <w:pPr>
        <w:widowControl w:val="0"/>
        <w:autoSpaceDE w:val="0"/>
        <w:autoSpaceDN w:val="0"/>
        <w:adjustRightInd w:val="0"/>
        <w:spacing w:line="247" w:lineRule="auto"/>
        <w:ind w:left="738" w:right="-146" w:hanging="624"/>
      </w:pPr>
      <w:r w:rsidRPr="005D3442">
        <w:t xml:space="preserve">29.1. </w:t>
      </w:r>
      <w:r w:rsidRPr="005D3442">
        <w:rPr>
          <w:spacing w:val="12"/>
        </w:rPr>
        <w:t xml:space="preserve"> </w:t>
      </w:r>
      <w:r w:rsidRPr="005D3442">
        <w:t xml:space="preserve">Le </w:t>
      </w:r>
      <w:r w:rsidRPr="005D3442">
        <w:rPr>
          <w:spacing w:val="18"/>
        </w:rPr>
        <w:t xml:space="preserve"> </w:t>
      </w:r>
      <w:r w:rsidRPr="005D3442">
        <w:t xml:space="preserve">délai </w:t>
      </w:r>
      <w:r w:rsidRPr="005D3442">
        <w:rPr>
          <w:spacing w:val="18"/>
        </w:rPr>
        <w:t xml:space="preserve"> </w:t>
      </w:r>
      <w:r w:rsidRPr="005D3442">
        <w:t xml:space="preserve">d’exécution </w:t>
      </w:r>
      <w:r w:rsidRPr="005D3442">
        <w:rPr>
          <w:spacing w:val="18"/>
        </w:rPr>
        <w:t xml:space="preserve"> </w:t>
      </w:r>
      <w:r w:rsidRPr="005D3442">
        <w:t xml:space="preserve">des </w:t>
      </w:r>
      <w:r w:rsidRPr="005D3442">
        <w:rPr>
          <w:spacing w:val="18"/>
        </w:rPr>
        <w:t xml:space="preserve"> </w:t>
      </w:r>
      <w:r w:rsidRPr="005D3442">
        <w:t xml:space="preserve">travaux </w:t>
      </w:r>
      <w:r w:rsidRPr="005D3442">
        <w:rPr>
          <w:spacing w:val="18"/>
        </w:rPr>
        <w:t xml:space="preserve"> </w:t>
      </w:r>
      <w:r w:rsidRPr="005D3442">
        <w:t xml:space="preserve">objet </w:t>
      </w:r>
      <w:r w:rsidRPr="005D3442">
        <w:rPr>
          <w:spacing w:val="18"/>
        </w:rPr>
        <w:t xml:space="preserve"> </w:t>
      </w:r>
      <w:r w:rsidRPr="005D3442">
        <w:t xml:space="preserve">du </w:t>
      </w:r>
      <w:r w:rsidRPr="005D3442">
        <w:rPr>
          <w:spacing w:val="1"/>
        </w:rPr>
        <w:t>présen</w:t>
      </w:r>
      <w:r w:rsidRPr="005D3442">
        <w:t xml:space="preserve">t  </w:t>
      </w:r>
      <w:r w:rsidRPr="005D3442">
        <w:rPr>
          <w:spacing w:val="-29"/>
        </w:rPr>
        <w:t xml:space="preserve"> </w:t>
      </w:r>
      <w:r w:rsidRPr="005D3442">
        <w:rPr>
          <w:spacing w:val="1"/>
        </w:rPr>
        <w:t>march</w:t>
      </w:r>
      <w:r w:rsidRPr="005D3442">
        <w:t xml:space="preserve">é  </w:t>
      </w:r>
      <w:r w:rsidRPr="005D3442">
        <w:rPr>
          <w:spacing w:val="-29"/>
        </w:rPr>
        <w:t xml:space="preserve"> </w:t>
      </w:r>
      <w:r w:rsidRPr="005D3442">
        <w:rPr>
          <w:spacing w:val="1"/>
        </w:rPr>
        <w:t>es</w:t>
      </w:r>
      <w:r w:rsidRPr="005D3442">
        <w:t xml:space="preserve">t  </w:t>
      </w:r>
      <w:r w:rsidRPr="005D3442">
        <w:rPr>
          <w:spacing w:val="-29"/>
        </w:rPr>
        <w:t xml:space="preserve"> </w:t>
      </w:r>
      <w:r w:rsidRPr="005D3442">
        <w:rPr>
          <w:spacing w:val="1"/>
        </w:rPr>
        <w:t>d</w:t>
      </w:r>
      <w:r w:rsidRPr="005D3442">
        <w:t xml:space="preserve">e </w:t>
      </w:r>
      <w:r w:rsidR="00E6587D" w:rsidRPr="005D3442">
        <w:rPr>
          <w:b/>
        </w:rPr>
        <w:t>s</w:t>
      </w:r>
      <w:r w:rsidR="00097121" w:rsidRPr="005D3442">
        <w:rPr>
          <w:b/>
        </w:rPr>
        <w:t>ix (</w:t>
      </w:r>
      <w:r w:rsidR="00E6587D" w:rsidRPr="005D3442">
        <w:rPr>
          <w:b/>
        </w:rPr>
        <w:t>06</w:t>
      </w:r>
      <w:r w:rsidRPr="005D3442">
        <w:rPr>
          <w:b/>
        </w:rPr>
        <w:t>) mois</w:t>
      </w:r>
      <w:r w:rsidRPr="005D3442">
        <w:t>.</w:t>
      </w:r>
    </w:p>
    <w:p w14:paraId="5F0AC643" w14:textId="77777777" w:rsidR="00097121" w:rsidRPr="005D3442" w:rsidRDefault="004607CC" w:rsidP="004607CC">
      <w:pPr>
        <w:widowControl w:val="0"/>
        <w:autoSpaceDE w:val="0"/>
        <w:autoSpaceDN w:val="0"/>
        <w:adjustRightInd w:val="0"/>
        <w:spacing w:line="247" w:lineRule="auto"/>
        <w:ind w:left="738" w:right="-15" w:hanging="624"/>
        <w:jc w:val="both"/>
      </w:pPr>
      <w:r w:rsidRPr="005D3442">
        <w:t xml:space="preserve">29.2. </w:t>
      </w:r>
      <w:r w:rsidRPr="005D3442">
        <w:rPr>
          <w:spacing w:val="12"/>
        </w:rPr>
        <w:t xml:space="preserve"> </w:t>
      </w:r>
      <w:r w:rsidRPr="005D3442">
        <w:t>Ce</w:t>
      </w:r>
      <w:r w:rsidRPr="005D3442">
        <w:rPr>
          <w:spacing w:val="15"/>
        </w:rPr>
        <w:t xml:space="preserve"> </w:t>
      </w:r>
      <w:r w:rsidRPr="005D3442">
        <w:t>délai</w:t>
      </w:r>
      <w:r w:rsidRPr="005D3442">
        <w:rPr>
          <w:spacing w:val="15"/>
        </w:rPr>
        <w:t xml:space="preserve"> </w:t>
      </w:r>
      <w:r w:rsidRPr="005D3442">
        <w:t>court</w:t>
      </w:r>
      <w:r w:rsidRPr="005D3442">
        <w:rPr>
          <w:spacing w:val="15"/>
        </w:rPr>
        <w:t xml:space="preserve"> </w:t>
      </w:r>
      <w:r w:rsidRPr="005D3442">
        <w:t>à</w:t>
      </w:r>
      <w:r w:rsidRPr="005D3442">
        <w:rPr>
          <w:spacing w:val="15"/>
        </w:rPr>
        <w:t xml:space="preserve"> </w:t>
      </w:r>
      <w:r w:rsidRPr="005D3442">
        <w:t>compter</w:t>
      </w:r>
      <w:r w:rsidRPr="005D3442">
        <w:rPr>
          <w:spacing w:val="15"/>
        </w:rPr>
        <w:t xml:space="preserve"> </w:t>
      </w:r>
      <w:r w:rsidRPr="005D3442">
        <w:t>de</w:t>
      </w:r>
      <w:r w:rsidRPr="005D3442">
        <w:rPr>
          <w:spacing w:val="15"/>
        </w:rPr>
        <w:t xml:space="preserve"> </w:t>
      </w:r>
      <w:r w:rsidRPr="005D3442">
        <w:t>la</w:t>
      </w:r>
      <w:r w:rsidRPr="005D3442">
        <w:rPr>
          <w:spacing w:val="15"/>
        </w:rPr>
        <w:t xml:space="preserve"> </w:t>
      </w:r>
      <w:r w:rsidRPr="005D3442">
        <w:t>date</w:t>
      </w:r>
      <w:r w:rsidRPr="005D3442">
        <w:rPr>
          <w:spacing w:val="15"/>
        </w:rPr>
        <w:t xml:space="preserve"> </w:t>
      </w:r>
      <w:r w:rsidRPr="005D3442">
        <w:t>de</w:t>
      </w:r>
      <w:r w:rsidRPr="005D3442">
        <w:rPr>
          <w:spacing w:val="15"/>
        </w:rPr>
        <w:t xml:space="preserve"> </w:t>
      </w:r>
      <w:r w:rsidRPr="005D3442">
        <w:t>notification</w:t>
      </w:r>
      <w:r w:rsidRPr="005D3442">
        <w:rPr>
          <w:spacing w:val="-4"/>
        </w:rPr>
        <w:t xml:space="preserve"> </w:t>
      </w:r>
      <w:r w:rsidRPr="005D3442">
        <w:t>de</w:t>
      </w:r>
      <w:r w:rsidRPr="005D3442">
        <w:rPr>
          <w:spacing w:val="-4"/>
        </w:rPr>
        <w:t xml:space="preserve"> </w:t>
      </w:r>
      <w:r w:rsidRPr="005D3442">
        <w:t>l’ordre</w:t>
      </w:r>
      <w:r w:rsidRPr="005D3442">
        <w:rPr>
          <w:spacing w:val="-4"/>
        </w:rPr>
        <w:t xml:space="preserve"> </w:t>
      </w:r>
      <w:r w:rsidRPr="005D3442">
        <w:t>de</w:t>
      </w:r>
      <w:r w:rsidRPr="005D3442">
        <w:rPr>
          <w:spacing w:val="-4"/>
        </w:rPr>
        <w:t xml:space="preserve"> </w:t>
      </w:r>
      <w:r w:rsidRPr="005D3442">
        <w:t>service</w:t>
      </w:r>
      <w:r w:rsidRPr="005D3442">
        <w:rPr>
          <w:spacing w:val="-4"/>
        </w:rPr>
        <w:t xml:space="preserve"> </w:t>
      </w:r>
      <w:r w:rsidRPr="005D3442">
        <w:t>de</w:t>
      </w:r>
      <w:r w:rsidRPr="005D3442">
        <w:rPr>
          <w:spacing w:val="-4"/>
        </w:rPr>
        <w:t xml:space="preserve"> </w:t>
      </w:r>
      <w:r w:rsidRPr="005D3442">
        <w:t>commencer</w:t>
      </w:r>
      <w:r w:rsidRPr="005D3442">
        <w:rPr>
          <w:spacing w:val="-4"/>
        </w:rPr>
        <w:t xml:space="preserve"> </w:t>
      </w:r>
      <w:r w:rsidRPr="005D3442">
        <w:t xml:space="preserve">les travaux. </w:t>
      </w:r>
    </w:p>
    <w:p w14:paraId="3B64E403" w14:textId="77777777" w:rsidR="004607CC" w:rsidRPr="005D3442" w:rsidRDefault="004607CC" w:rsidP="004607CC">
      <w:pPr>
        <w:widowControl w:val="0"/>
        <w:autoSpaceDE w:val="0"/>
        <w:autoSpaceDN w:val="0"/>
        <w:adjustRightInd w:val="0"/>
        <w:spacing w:line="247" w:lineRule="auto"/>
        <w:ind w:left="738" w:right="-15" w:hanging="624"/>
        <w:jc w:val="both"/>
      </w:pPr>
      <w:r w:rsidRPr="005D3442">
        <w:rPr>
          <w:spacing w:val="18"/>
        </w:rPr>
        <w:t xml:space="preserve"> </w:t>
      </w:r>
    </w:p>
    <w:p w14:paraId="288C219B" w14:textId="77777777" w:rsidR="004607CC" w:rsidRPr="005D3442" w:rsidRDefault="004607CC" w:rsidP="004607CC">
      <w:pPr>
        <w:widowControl w:val="0"/>
        <w:autoSpaceDE w:val="0"/>
        <w:autoSpaceDN w:val="0"/>
        <w:adjustRightInd w:val="0"/>
        <w:spacing w:line="247" w:lineRule="auto"/>
        <w:ind w:left="1361" w:right="-144" w:hanging="1247"/>
      </w:pPr>
      <w:r w:rsidRPr="005D3442">
        <w:rPr>
          <w:b/>
          <w:bCs/>
          <w:u w:val="single"/>
        </w:rPr>
        <w:t>Article</w:t>
      </w:r>
      <w:r w:rsidRPr="005D3442">
        <w:rPr>
          <w:b/>
          <w:bCs/>
          <w:spacing w:val="6"/>
          <w:u w:val="single"/>
        </w:rPr>
        <w:t xml:space="preserve"> </w:t>
      </w:r>
      <w:r w:rsidRPr="005D3442">
        <w:rPr>
          <w:b/>
          <w:bCs/>
          <w:u w:val="single"/>
        </w:rPr>
        <w:t>30</w:t>
      </w:r>
      <w:r w:rsidRPr="005D3442">
        <w:rPr>
          <w:b/>
          <w:bCs/>
          <w:spacing w:val="6"/>
        </w:rPr>
        <w:t xml:space="preserve"> </w:t>
      </w:r>
      <w:r w:rsidRPr="005D3442">
        <w:rPr>
          <w:b/>
          <w:bCs/>
        </w:rPr>
        <w:t xml:space="preserve">: Rôles </w:t>
      </w:r>
      <w:r w:rsidRPr="005D3442">
        <w:rPr>
          <w:b/>
          <w:bCs/>
          <w:spacing w:val="-13"/>
        </w:rPr>
        <w:t xml:space="preserve"> </w:t>
      </w:r>
      <w:r w:rsidRPr="005D3442">
        <w:rPr>
          <w:b/>
          <w:bCs/>
        </w:rPr>
        <w:t xml:space="preserve">et </w:t>
      </w:r>
      <w:r w:rsidRPr="005D3442">
        <w:rPr>
          <w:b/>
          <w:bCs/>
          <w:spacing w:val="-13"/>
        </w:rPr>
        <w:t xml:space="preserve"> </w:t>
      </w:r>
      <w:r w:rsidRPr="005D3442">
        <w:rPr>
          <w:b/>
          <w:bCs/>
        </w:rPr>
        <w:t xml:space="preserve">responsabilités </w:t>
      </w:r>
      <w:r w:rsidRPr="005D3442">
        <w:rPr>
          <w:b/>
          <w:bCs/>
          <w:spacing w:val="-13"/>
        </w:rPr>
        <w:t xml:space="preserve"> </w:t>
      </w:r>
      <w:r w:rsidR="00596342" w:rsidRPr="005D3442">
        <w:rPr>
          <w:b/>
          <w:bCs/>
        </w:rPr>
        <w:t>du Cocontractant</w:t>
      </w:r>
      <w:r w:rsidRPr="005D3442">
        <w:rPr>
          <w:b/>
          <w:bCs/>
          <w:spacing w:val="6"/>
        </w:rPr>
        <w:t xml:space="preserve"> </w:t>
      </w:r>
      <w:r w:rsidRPr="005D3442">
        <w:rPr>
          <w:b/>
          <w:bCs/>
        </w:rPr>
        <w:t xml:space="preserve">(CCAG </w:t>
      </w:r>
      <w:r w:rsidRPr="005D3442">
        <w:rPr>
          <w:b/>
          <w:bCs/>
          <w:spacing w:val="13"/>
        </w:rPr>
        <w:t xml:space="preserve"> </w:t>
      </w:r>
      <w:r w:rsidRPr="005D3442">
        <w:rPr>
          <w:b/>
          <w:bCs/>
        </w:rPr>
        <w:t>Article</w:t>
      </w:r>
      <w:r w:rsidRPr="005D3442">
        <w:rPr>
          <w:b/>
          <w:bCs/>
          <w:spacing w:val="6"/>
        </w:rPr>
        <w:t xml:space="preserve"> </w:t>
      </w:r>
      <w:r w:rsidRPr="005D3442">
        <w:rPr>
          <w:b/>
          <w:bCs/>
        </w:rPr>
        <w:t>40)</w:t>
      </w:r>
    </w:p>
    <w:p w14:paraId="22F1FAF9" w14:textId="77777777" w:rsidR="004607CC" w:rsidRPr="005D3442" w:rsidRDefault="004607CC" w:rsidP="004607CC">
      <w:pPr>
        <w:widowControl w:val="0"/>
        <w:tabs>
          <w:tab w:val="left" w:pos="1080"/>
        </w:tabs>
        <w:autoSpaceDE w:val="0"/>
        <w:autoSpaceDN w:val="0"/>
        <w:adjustRightInd w:val="0"/>
        <w:spacing w:line="247" w:lineRule="auto"/>
        <w:ind w:left="114" w:right="-15"/>
        <w:jc w:val="both"/>
      </w:pPr>
      <w:r w:rsidRPr="005D3442">
        <w:t xml:space="preserve">Le </w:t>
      </w:r>
      <w:r w:rsidRPr="005D3442">
        <w:rPr>
          <w:spacing w:val="-11"/>
        </w:rPr>
        <w:t xml:space="preserve"> </w:t>
      </w:r>
      <w:r w:rsidRPr="005D3442">
        <w:t xml:space="preserve">planning </w:t>
      </w:r>
      <w:r w:rsidRPr="005D3442">
        <w:rPr>
          <w:spacing w:val="-11"/>
        </w:rPr>
        <w:t xml:space="preserve"> </w:t>
      </w:r>
      <w:r w:rsidRPr="005D3442">
        <w:t xml:space="preserve">détaillé </w:t>
      </w:r>
      <w:r w:rsidRPr="005D3442">
        <w:rPr>
          <w:spacing w:val="-11"/>
        </w:rPr>
        <w:t xml:space="preserve"> </w:t>
      </w:r>
      <w:r w:rsidRPr="005D3442">
        <w:t xml:space="preserve">et </w:t>
      </w:r>
      <w:r w:rsidRPr="005D3442">
        <w:rPr>
          <w:spacing w:val="-11"/>
        </w:rPr>
        <w:t xml:space="preserve"> </w:t>
      </w:r>
      <w:r w:rsidRPr="005D3442">
        <w:t xml:space="preserve">général </w:t>
      </w:r>
      <w:r w:rsidRPr="005D3442">
        <w:rPr>
          <w:spacing w:val="-11"/>
        </w:rPr>
        <w:t xml:space="preserve"> </w:t>
      </w:r>
      <w:r w:rsidRPr="005D3442">
        <w:t xml:space="preserve">d’avancement </w:t>
      </w:r>
      <w:r w:rsidRPr="005D3442">
        <w:rPr>
          <w:spacing w:val="-11"/>
        </w:rPr>
        <w:t xml:space="preserve"> </w:t>
      </w:r>
      <w:r w:rsidRPr="005D3442">
        <w:t>des travaux</w:t>
      </w:r>
      <w:r w:rsidRPr="005D3442">
        <w:rPr>
          <w:spacing w:val="10"/>
        </w:rPr>
        <w:t xml:space="preserve"> </w:t>
      </w:r>
      <w:r w:rsidRPr="005D3442">
        <w:t>sera</w:t>
      </w:r>
      <w:r w:rsidRPr="005D3442">
        <w:rPr>
          <w:spacing w:val="10"/>
        </w:rPr>
        <w:t xml:space="preserve"> </w:t>
      </w:r>
      <w:r w:rsidRPr="005D3442">
        <w:t>communiqué</w:t>
      </w:r>
      <w:r w:rsidRPr="005D3442">
        <w:rPr>
          <w:spacing w:val="10"/>
        </w:rPr>
        <w:t xml:space="preserve"> </w:t>
      </w:r>
      <w:r w:rsidRPr="005D3442">
        <w:t>au</w:t>
      </w:r>
      <w:r w:rsidRPr="005D3442">
        <w:rPr>
          <w:spacing w:val="10"/>
        </w:rPr>
        <w:t xml:space="preserve"> </w:t>
      </w:r>
      <w:r w:rsidRPr="005D3442">
        <w:t>Maître</w:t>
      </w:r>
      <w:r w:rsidRPr="005D3442">
        <w:rPr>
          <w:spacing w:val="10"/>
        </w:rPr>
        <w:t xml:space="preserve"> </w:t>
      </w:r>
      <w:r w:rsidRPr="005D3442">
        <w:t>d’Œuvre</w:t>
      </w:r>
      <w:r w:rsidRPr="005D3442">
        <w:rPr>
          <w:spacing w:val="10"/>
        </w:rPr>
        <w:t xml:space="preserve"> </w:t>
      </w:r>
      <w:r w:rsidRPr="005D3442">
        <w:t>en</w:t>
      </w:r>
      <w:r w:rsidRPr="005D3442">
        <w:rPr>
          <w:spacing w:val="11"/>
        </w:rPr>
        <w:t xml:space="preserve"> sept </w:t>
      </w:r>
      <w:r w:rsidRPr="005D3442">
        <w:rPr>
          <w:b/>
          <w:spacing w:val="11"/>
        </w:rPr>
        <w:t xml:space="preserve">(7) </w:t>
      </w:r>
      <w:r w:rsidRPr="005D3442">
        <w:rPr>
          <w:b/>
        </w:rPr>
        <w:t>exemplaires</w:t>
      </w:r>
      <w:r w:rsidRPr="005D3442">
        <w:rPr>
          <w:spacing w:val="12"/>
        </w:rPr>
        <w:t xml:space="preserve"> </w:t>
      </w:r>
      <w:r w:rsidRPr="005D3442">
        <w:t>à</w:t>
      </w:r>
      <w:r w:rsidRPr="005D3442">
        <w:rPr>
          <w:spacing w:val="12"/>
        </w:rPr>
        <w:t xml:space="preserve"> </w:t>
      </w:r>
      <w:r w:rsidRPr="005D3442">
        <w:t>chaque</w:t>
      </w:r>
      <w:r w:rsidRPr="005D3442">
        <w:rPr>
          <w:spacing w:val="12"/>
        </w:rPr>
        <w:t xml:space="preserve"> </w:t>
      </w:r>
      <w:r w:rsidRPr="005D3442">
        <w:t>début</w:t>
      </w:r>
      <w:r w:rsidRPr="005D3442">
        <w:rPr>
          <w:spacing w:val="12"/>
        </w:rPr>
        <w:t xml:space="preserve"> </w:t>
      </w:r>
      <w:r w:rsidRPr="005D3442">
        <w:t>de la phase des travaux.</w:t>
      </w:r>
    </w:p>
    <w:p w14:paraId="3835D6C2" w14:textId="77777777" w:rsidR="00097121" w:rsidRPr="005D3442" w:rsidRDefault="00097121" w:rsidP="004607CC">
      <w:pPr>
        <w:widowControl w:val="0"/>
        <w:tabs>
          <w:tab w:val="left" w:pos="1080"/>
        </w:tabs>
        <w:autoSpaceDE w:val="0"/>
        <w:autoSpaceDN w:val="0"/>
        <w:adjustRightInd w:val="0"/>
        <w:spacing w:line="247" w:lineRule="auto"/>
        <w:ind w:left="114" w:right="-15"/>
        <w:jc w:val="both"/>
      </w:pPr>
    </w:p>
    <w:p w14:paraId="047CA214" w14:textId="77777777" w:rsidR="004607CC" w:rsidRPr="005D3442" w:rsidRDefault="004607CC" w:rsidP="004607CC">
      <w:pPr>
        <w:widowControl w:val="0"/>
        <w:autoSpaceDE w:val="0"/>
        <w:autoSpaceDN w:val="0"/>
        <w:adjustRightInd w:val="0"/>
        <w:spacing w:line="247" w:lineRule="auto"/>
        <w:ind w:left="1361" w:right="91" w:hanging="1247"/>
      </w:pPr>
      <w:r w:rsidRPr="005D3442">
        <w:rPr>
          <w:b/>
          <w:bCs/>
          <w:u w:val="single"/>
        </w:rPr>
        <w:t>Article</w:t>
      </w:r>
      <w:r w:rsidRPr="005D3442">
        <w:rPr>
          <w:b/>
          <w:bCs/>
          <w:spacing w:val="6"/>
          <w:u w:val="single"/>
        </w:rPr>
        <w:t xml:space="preserve"> </w:t>
      </w:r>
      <w:r w:rsidRPr="005D3442">
        <w:rPr>
          <w:b/>
          <w:bCs/>
          <w:u w:val="single"/>
        </w:rPr>
        <w:t>31</w:t>
      </w:r>
      <w:r w:rsidRPr="005D3442">
        <w:rPr>
          <w:b/>
          <w:bCs/>
          <w:spacing w:val="6"/>
        </w:rPr>
        <w:t xml:space="preserve"> </w:t>
      </w:r>
      <w:r w:rsidRPr="005D3442">
        <w:rPr>
          <w:b/>
          <w:bCs/>
        </w:rPr>
        <w:t>: Mise</w:t>
      </w:r>
      <w:r w:rsidRPr="005D3442">
        <w:rPr>
          <w:b/>
          <w:bCs/>
          <w:spacing w:val="6"/>
        </w:rPr>
        <w:t xml:space="preserve"> </w:t>
      </w:r>
      <w:r w:rsidRPr="005D3442">
        <w:rPr>
          <w:b/>
          <w:bCs/>
        </w:rPr>
        <w:t>à</w:t>
      </w:r>
      <w:r w:rsidRPr="005D3442">
        <w:rPr>
          <w:b/>
          <w:bCs/>
          <w:spacing w:val="6"/>
        </w:rPr>
        <w:t xml:space="preserve"> </w:t>
      </w:r>
      <w:r w:rsidRPr="005D3442">
        <w:rPr>
          <w:b/>
          <w:bCs/>
        </w:rPr>
        <w:t>disposition</w:t>
      </w:r>
      <w:r w:rsidRPr="005D3442">
        <w:rPr>
          <w:b/>
          <w:bCs/>
          <w:spacing w:val="6"/>
        </w:rPr>
        <w:t xml:space="preserve"> </w:t>
      </w:r>
      <w:r w:rsidRPr="005D3442">
        <w:rPr>
          <w:b/>
          <w:bCs/>
        </w:rPr>
        <w:t>des</w:t>
      </w:r>
      <w:r w:rsidRPr="005D3442">
        <w:rPr>
          <w:b/>
          <w:bCs/>
          <w:spacing w:val="6"/>
        </w:rPr>
        <w:t xml:space="preserve"> </w:t>
      </w:r>
      <w:r w:rsidRPr="005D3442">
        <w:rPr>
          <w:b/>
          <w:bCs/>
        </w:rPr>
        <w:t>documents et</w:t>
      </w:r>
      <w:r w:rsidRPr="005D3442">
        <w:rPr>
          <w:b/>
          <w:bCs/>
          <w:spacing w:val="6"/>
        </w:rPr>
        <w:t xml:space="preserve"> </w:t>
      </w:r>
      <w:r w:rsidRPr="005D3442">
        <w:rPr>
          <w:b/>
          <w:bCs/>
        </w:rPr>
        <w:t>du</w:t>
      </w:r>
      <w:r w:rsidRPr="005D3442">
        <w:rPr>
          <w:b/>
          <w:bCs/>
          <w:spacing w:val="6"/>
        </w:rPr>
        <w:t xml:space="preserve"> </w:t>
      </w:r>
      <w:r w:rsidRPr="005D3442">
        <w:rPr>
          <w:b/>
          <w:bCs/>
        </w:rPr>
        <w:t>site</w:t>
      </w:r>
      <w:r w:rsidRPr="005D3442">
        <w:rPr>
          <w:b/>
          <w:bCs/>
          <w:spacing w:val="6"/>
        </w:rPr>
        <w:t xml:space="preserve"> </w:t>
      </w:r>
      <w:r w:rsidRPr="005D3442">
        <w:rPr>
          <w:b/>
          <w:bCs/>
        </w:rPr>
        <w:t>(CCAG</w:t>
      </w:r>
      <w:r w:rsidRPr="005D3442">
        <w:rPr>
          <w:b/>
          <w:bCs/>
          <w:spacing w:val="6"/>
        </w:rPr>
        <w:t xml:space="preserve"> </w:t>
      </w:r>
      <w:r w:rsidRPr="005D3442">
        <w:rPr>
          <w:b/>
          <w:bCs/>
        </w:rPr>
        <w:t>Article</w:t>
      </w:r>
      <w:r w:rsidRPr="005D3442">
        <w:rPr>
          <w:b/>
          <w:bCs/>
          <w:spacing w:val="6"/>
        </w:rPr>
        <w:t xml:space="preserve"> </w:t>
      </w:r>
      <w:r w:rsidRPr="005D3442">
        <w:rPr>
          <w:b/>
          <w:bCs/>
        </w:rPr>
        <w:t>42)</w:t>
      </w:r>
    </w:p>
    <w:p w14:paraId="3C628553" w14:textId="77777777" w:rsidR="004607CC" w:rsidRPr="005D3442" w:rsidRDefault="004607CC" w:rsidP="004607CC">
      <w:pPr>
        <w:widowControl w:val="0"/>
        <w:autoSpaceDE w:val="0"/>
        <w:autoSpaceDN w:val="0"/>
        <w:adjustRightInd w:val="0"/>
        <w:spacing w:line="266" w:lineRule="auto"/>
        <w:ind w:left="114" w:right="-15"/>
        <w:jc w:val="both"/>
      </w:pPr>
      <w:r w:rsidRPr="005D3442">
        <w:t xml:space="preserve">L’exemplaire </w:t>
      </w:r>
      <w:r w:rsidRPr="005D3442">
        <w:rPr>
          <w:spacing w:val="-28"/>
        </w:rPr>
        <w:t xml:space="preserve"> </w:t>
      </w:r>
      <w:r w:rsidRPr="005D3442">
        <w:t xml:space="preserve">reproductible </w:t>
      </w:r>
      <w:r w:rsidRPr="005D3442">
        <w:rPr>
          <w:spacing w:val="-28"/>
        </w:rPr>
        <w:t xml:space="preserve"> </w:t>
      </w:r>
      <w:r w:rsidRPr="005D3442">
        <w:t xml:space="preserve">des </w:t>
      </w:r>
      <w:r w:rsidRPr="005D3442">
        <w:rPr>
          <w:spacing w:val="-28"/>
        </w:rPr>
        <w:t xml:space="preserve"> </w:t>
      </w:r>
      <w:r w:rsidRPr="005D3442">
        <w:t xml:space="preserve">plans </w:t>
      </w:r>
      <w:r w:rsidRPr="005D3442">
        <w:rPr>
          <w:spacing w:val="-28"/>
        </w:rPr>
        <w:t xml:space="preserve"> </w:t>
      </w:r>
      <w:r w:rsidRPr="005D3442">
        <w:t xml:space="preserve">figurant </w:t>
      </w:r>
      <w:r w:rsidRPr="005D3442">
        <w:rPr>
          <w:spacing w:val="-27"/>
        </w:rPr>
        <w:t xml:space="preserve"> </w:t>
      </w:r>
      <w:r w:rsidRPr="005D3442">
        <w:t>dans le</w:t>
      </w:r>
      <w:r w:rsidRPr="005D3442">
        <w:rPr>
          <w:spacing w:val="-4"/>
        </w:rPr>
        <w:t xml:space="preserve"> </w:t>
      </w:r>
      <w:r w:rsidRPr="005D3442">
        <w:t>Dossier</w:t>
      </w:r>
      <w:r w:rsidRPr="005D3442">
        <w:rPr>
          <w:spacing w:val="-4"/>
        </w:rPr>
        <w:t xml:space="preserve"> </w:t>
      </w:r>
      <w:r w:rsidRPr="005D3442">
        <w:t>d’Appel</w:t>
      </w:r>
      <w:r w:rsidRPr="005D3442">
        <w:rPr>
          <w:spacing w:val="-4"/>
        </w:rPr>
        <w:t xml:space="preserve"> </w:t>
      </w:r>
      <w:r w:rsidRPr="005D3442">
        <w:t>d’Offres</w:t>
      </w:r>
      <w:r w:rsidRPr="005D3442">
        <w:rPr>
          <w:spacing w:val="-4"/>
        </w:rPr>
        <w:t xml:space="preserve"> </w:t>
      </w:r>
      <w:r w:rsidRPr="005D3442">
        <w:t>sera</w:t>
      </w:r>
      <w:r w:rsidRPr="005D3442">
        <w:rPr>
          <w:spacing w:val="-4"/>
        </w:rPr>
        <w:t xml:space="preserve"> </w:t>
      </w:r>
      <w:r w:rsidRPr="005D3442">
        <w:t>remis</w:t>
      </w:r>
      <w:r w:rsidRPr="005D3442">
        <w:rPr>
          <w:spacing w:val="-4"/>
        </w:rPr>
        <w:t xml:space="preserve"> </w:t>
      </w:r>
      <w:r w:rsidRPr="005D3442">
        <w:t>par le Maître d’œuvre.</w:t>
      </w:r>
    </w:p>
    <w:p w14:paraId="2AA19380" w14:textId="77777777" w:rsidR="004607CC" w:rsidRPr="005D3442" w:rsidRDefault="004607CC" w:rsidP="004607CC">
      <w:pPr>
        <w:widowControl w:val="0"/>
        <w:autoSpaceDE w:val="0"/>
        <w:autoSpaceDN w:val="0"/>
        <w:adjustRightInd w:val="0"/>
        <w:spacing w:line="247" w:lineRule="auto"/>
        <w:ind w:left="1361" w:right="-144" w:hanging="1247"/>
      </w:pPr>
      <w:r w:rsidRPr="005D3442">
        <w:rPr>
          <w:b/>
          <w:bCs/>
          <w:u w:val="single"/>
        </w:rPr>
        <w:t>Article</w:t>
      </w:r>
      <w:r w:rsidRPr="005D3442">
        <w:rPr>
          <w:b/>
          <w:bCs/>
          <w:spacing w:val="6"/>
          <w:u w:val="single"/>
        </w:rPr>
        <w:t xml:space="preserve"> </w:t>
      </w:r>
      <w:r w:rsidRPr="005D3442">
        <w:rPr>
          <w:b/>
          <w:bCs/>
          <w:u w:val="single"/>
        </w:rPr>
        <w:t>32</w:t>
      </w:r>
      <w:r w:rsidRPr="005D3442">
        <w:rPr>
          <w:b/>
          <w:bCs/>
          <w:spacing w:val="6"/>
        </w:rPr>
        <w:t xml:space="preserve"> </w:t>
      </w:r>
      <w:r w:rsidRPr="005D3442">
        <w:rPr>
          <w:b/>
          <w:bCs/>
        </w:rPr>
        <w:t>: Assurances</w:t>
      </w:r>
      <w:r w:rsidRPr="005D3442">
        <w:rPr>
          <w:b/>
          <w:bCs/>
          <w:spacing w:val="-4"/>
        </w:rPr>
        <w:t xml:space="preserve"> </w:t>
      </w:r>
      <w:r w:rsidRPr="005D3442">
        <w:rPr>
          <w:b/>
          <w:bCs/>
        </w:rPr>
        <w:t>des</w:t>
      </w:r>
      <w:r w:rsidRPr="005D3442">
        <w:rPr>
          <w:b/>
          <w:bCs/>
          <w:spacing w:val="-4"/>
        </w:rPr>
        <w:t xml:space="preserve"> </w:t>
      </w:r>
      <w:r w:rsidRPr="005D3442">
        <w:rPr>
          <w:b/>
          <w:bCs/>
        </w:rPr>
        <w:t>ouvrages</w:t>
      </w:r>
      <w:r w:rsidRPr="005D3442">
        <w:rPr>
          <w:b/>
          <w:bCs/>
          <w:spacing w:val="-4"/>
        </w:rPr>
        <w:t xml:space="preserve"> </w:t>
      </w:r>
      <w:r w:rsidRPr="005D3442">
        <w:rPr>
          <w:b/>
          <w:bCs/>
        </w:rPr>
        <w:t>et</w:t>
      </w:r>
      <w:r w:rsidRPr="005D3442">
        <w:rPr>
          <w:b/>
          <w:bCs/>
          <w:spacing w:val="-4"/>
        </w:rPr>
        <w:t xml:space="preserve"> </w:t>
      </w:r>
      <w:r w:rsidRPr="005D3442">
        <w:rPr>
          <w:b/>
          <w:bCs/>
        </w:rPr>
        <w:t>responsabilités</w:t>
      </w:r>
      <w:r w:rsidRPr="005D3442">
        <w:rPr>
          <w:b/>
          <w:bCs/>
          <w:spacing w:val="6"/>
        </w:rPr>
        <w:t xml:space="preserve"> </w:t>
      </w:r>
      <w:r w:rsidRPr="005D3442">
        <w:rPr>
          <w:b/>
          <w:bCs/>
        </w:rPr>
        <w:t>civiles</w:t>
      </w:r>
      <w:r w:rsidRPr="005D3442">
        <w:rPr>
          <w:b/>
          <w:bCs/>
          <w:spacing w:val="6"/>
        </w:rPr>
        <w:t xml:space="preserve"> </w:t>
      </w:r>
      <w:r w:rsidRPr="005D3442">
        <w:rPr>
          <w:b/>
          <w:bCs/>
        </w:rPr>
        <w:t>(CCAG</w:t>
      </w:r>
      <w:r w:rsidRPr="005D3442">
        <w:rPr>
          <w:b/>
          <w:bCs/>
          <w:spacing w:val="6"/>
        </w:rPr>
        <w:t xml:space="preserve"> </w:t>
      </w:r>
      <w:r w:rsidRPr="005D3442">
        <w:rPr>
          <w:b/>
          <w:bCs/>
        </w:rPr>
        <w:t>Article</w:t>
      </w:r>
      <w:r w:rsidRPr="005D3442">
        <w:rPr>
          <w:b/>
          <w:bCs/>
          <w:spacing w:val="6"/>
        </w:rPr>
        <w:t xml:space="preserve"> </w:t>
      </w:r>
      <w:r w:rsidRPr="005D3442">
        <w:rPr>
          <w:b/>
          <w:bCs/>
        </w:rPr>
        <w:t>45)</w:t>
      </w:r>
    </w:p>
    <w:p w14:paraId="13A460E2" w14:textId="77777777" w:rsidR="004607CC" w:rsidRPr="005D3442" w:rsidRDefault="004607CC" w:rsidP="004607CC">
      <w:pPr>
        <w:widowControl w:val="0"/>
        <w:autoSpaceDE w:val="0"/>
        <w:autoSpaceDN w:val="0"/>
        <w:adjustRightInd w:val="0"/>
        <w:spacing w:line="247" w:lineRule="auto"/>
        <w:ind w:left="114" w:right="-15"/>
        <w:jc w:val="both"/>
      </w:pPr>
      <w:r w:rsidRPr="005D3442">
        <w:t>Les</w:t>
      </w:r>
      <w:r w:rsidRPr="005D3442">
        <w:rPr>
          <w:spacing w:val="-7"/>
        </w:rPr>
        <w:t xml:space="preserve"> </w:t>
      </w:r>
      <w:r w:rsidRPr="005D3442">
        <w:t>polices</w:t>
      </w:r>
      <w:r w:rsidRPr="005D3442">
        <w:rPr>
          <w:spacing w:val="-7"/>
        </w:rPr>
        <w:t xml:space="preserve"> </w:t>
      </w:r>
      <w:r w:rsidRPr="005D3442">
        <w:t>d’assurances</w:t>
      </w:r>
      <w:r w:rsidRPr="005D3442">
        <w:rPr>
          <w:spacing w:val="-7"/>
        </w:rPr>
        <w:t xml:space="preserve"> </w:t>
      </w:r>
      <w:r w:rsidRPr="005D3442">
        <w:t>suivantes</w:t>
      </w:r>
      <w:r w:rsidRPr="005D3442">
        <w:rPr>
          <w:spacing w:val="-7"/>
        </w:rPr>
        <w:t xml:space="preserve"> </w:t>
      </w:r>
      <w:r w:rsidRPr="005D3442">
        <w:t>sont</w:t>
      </w:r>
      <w:r w:rsidRPr="005D3442">
        <w:rPr>
          <w:spacing w:val="-7"/>
        </w:rPr>
        <w:t xml:space="preserve"> </w:t>
      </w:r>
      <w:r w:rsidRPr="005D3442">
        <w:t>requises</w:t>
      </w:r>
      <w:r w:rsidRPr="005D3442">
        <w:rPr>
          <w:spacing w:val="-7"/>
        </w:rPr>
        <w:t xml:space="preserve"> </w:t>
      </w:r>
      <w:r w:rsidRPr="005D3442">
        <w:t>au titre</w:t>
      </w:r>
      <w:r w:rsidRPr="005D3442">
        <w:rPr>
          <w:spacing w:val="8"/>
        </w:rPr>
        <w:t xml:space="preserve"> </w:t>
      </w:r>
      <w:r w:rsidRPr="005D3442">
        <w:t>du</w:t>
      </w:r>
      <w:r w:rsidRPr="005D3442">
        <w:rPr>
          <w:spacing w:val="8"/>
        </w:rPr>
        <w:t xml:space="preserve"> </w:t>
      </w:r>
      <w:r w:rsidRPr="005D3442">
        <w:t>présent</w:t>
      </w:r>
      <w:r w:rsidRPr="005D3442">
        <w:rPr>
          <w:spacing w:val="8"/>
        </w:rPr>
        <w:t xml:space="preserve"> </w:t>
      </w:r>
      <w:r w:rsidRPr="005D3442">
        <w:t>Marché :</w:t>
      </w:r>
    </w:p>
    <w:p w14:paraId="2425673D" w14:textId="77777777" w:rsidR="004607CC" w:rsidRPr="005D3442" w:rsidRDefault="004607CC" w:rsidP="004607CC">
      <w:pPr>
        <w:widowControl w:val="0"/>
        <w:autoSpaceDE w:val="0"/>
        <w:autoSpaceDN w:val="0"/>
        <w:adjustRightInd w:val="0"/>
        <w:spacing w:line="247" w:lineRule="auto"/>
        <w:ind w:left="341" w:right="-15" w:hanging="227"/>
        <w:jc w:val="both"/>
      </w:pPr>
      <w:r w:rsidRPr="005D3442">
        <w:rPr>
          <w:i/>
          <w:iCs/>
        </w:rPr>
        <w:t xml:space="preserve">-  </w:t>
      </w:r>
      <w:r w:rsidRPr="005D3442">
        <w:rPr>
          <w:i/>
          <w:iCs/>
          <w:spacing w:val="-29"/>
        </w:rPr>
        <w:t xml:space="preserve"> </w:t>
      </w:r>
      <w:r w:rsidRPr="005D3442">
        <w:rPr>
          <w:i/>
          <w:iCs/>
        </w:rPr>
        <w:t xml:space="preserve">Assurance des risques causés à des tiers par son personnel </w:t>
      </w:r>
      <w:r w:rsidRPr="005D3442">
        <w:rPr>
          <w:i/>
          <w:iCs/>
          <w:spacing w:val="11"/>
        </w:rPr>
        <w:t xml:space="preserve"> </w:t>
      </w:r>
      <w:r w:rsidRPr="005D3442">
        <w:rPr>
          <w:i/>
          <w:iCs/>
        </w:rPr>
        <w:t xml:space="preserve">salarié </w:t>
      </w:r>
      <w:r w:rsidRPr="005D3442">
        <w:rPr>
          <w:i/>
          <w:iCs/>
          <w:spacing w:val="11"/>
        </w:rPr>
        <w:t xml:space="preserve"> </w:t>
      </w:r>
      <w:r w:rsidRPr="005D3442">
        <w:rPr>
          <w:i/>
          <w:iCs/>
        </w:rPr>
        <w:t xml:space="preserve">en </w:t>
      </w:r>
      <w:r w:rsidRPr="005D3442">
        <w:rPr>
          <w:i/>
          <w:iCs/>
          <w:spacing w:val="11"/>
        </w:rPr>
        <w:t xml:space="preserve"> </w:t>
      </w:r>
      <w:r w:rsidRPr="005D3442">
        <w:rPr>
          <w:i/>
          <w:iCs/>
        </w:rPr>
        <w:t xml:space="preserve">activité </w:t>
      </w:r>
      <w:r w:rsidRPr="005D3442">
        <w:rPr>
          <w:i/>
          <w:iCs/>
          <w:spacing w:val="11"/>
        </w:rPr>
        <w:t xml:space="preserve"> </w:t>
      </w:r>
      <w:r w:rsidRPr="005D3442">
        <w:rPr>
          <w:i/>
          <w:iCs/>
        </w:rPr>
        <w:t xml:space="preserve">au </w:t>
      </w:r>
      <w:r w:rsidRPr="005D3442">
        <w:rPr>
          <w:i/>
          <w:iCs/>
          <w:spacing w:val="11"/>
        </w:rPr>
        <w:t xml:space="preserve"> </w:t>
      </w:r>
      <w:r w:rsidRPr="005D3442">
        <w:rPr>
          <w:i/>
          <w:iCs/>
        </w:rPr>
        <w:t xml:space="preserve">travail, </w:t>
      </w:r>
      <w:r w:rsidRPr="005D3442">
        <w:rPr>
          <w:i/>
          <w:iCs/>
          <w:spacing w:val="11"/>
        </w:rPr>
        <w:t xml:space="preserve"> </w:t>
      </w:r>
      <w:r w:rsidRPr="005D3442">
        <w:rPr>
          <w:i/>
          <w:iCs/>
        </w:rPr>
        <w:t xml:space="preserve">par </w:t>
      </w:r>
      <w:r w:rsidRPr="005D3442">
        <w:rPr>
          <w:i/>
          <w:iCs/>
          <w:spacing w:val="11"/>
        </w:rPr>
        <w:t xml:space="preserve"> </w:t>
      </w:r>
      <w:r w:rsidRPr="005D3442">
        <w:rPr>
          <w:i/>
          <w:iCs/>
        </w:rPr>
        <w:t>le matériel</w:t>
      </w:r>
      <w:r w:rsidRPr="005D3442">
        <w:rPr>
          <w:i/>
          <w:iCs/>
          <w:spacing w:val="6"/>
        </w:rPr>
        <w:t xml:space="preserve"> </w:t>
      </w:r>
      <w:r w:rsidRPr="005D3442">
        <w:rPr>
          <w:i/>
          <w:iCs/>
        </w:rPr>
        <w:t>qu’il</w:t>
      </w:r>
      <w:r w:rsidRPr="005D3442">
        <w:rPr>
          <w:i/>
          <w:iCs/>
          <w:spacing w:val="6"/>
        </w:rPr>
        <w:t xml:space="preserve"> </w:t>
      </w:r>
      <w:r w:rsidRPr="005D3442">
        <w:rPr>
          <w:i/>
          <w:iCs/>
        </w:rPr>
        <w:t>utilise,</w:t>
      </w:r>
      <w:r w:rsidRPr="005D3442">
        <w:rPr>
          <w:i/>
          <w:iCs/>
          <w:spacing w:val="6"/>
        </w:rPr>
        <w:t xml:space="preserve"> </w:t>
      </w:r>
      <w:r w:rsidRPr="005D3442">
        <w:rPr>
          <w:i/>
          <w:iCs/>
        </w:rPr>
        <w:t>du</w:t>
      </w:r>
      <w:r w:rsidRPr="005D3442">
        <w:rPr>
          <w:i/>
          <w:iCs/>
          <w:spacing w:val="6"/>
        </w:rPr>
        <w:t xml:space="preserve"> </w:t>
      </w:r>
      <w:r w:rsidRPr="005D3442">
        <w:rPr>
          <w:i/>
          <w:iCs/>
        </w:rPr>
        <w:t>fait</w:t>
      </w:r>
      <w:r w:rsidRPr="005D3442">
        <w:rPr>
          <w:i/>
          <w:iCs/>
          <w:spacing w:val="6"/>
        </w:rPr>
        <w:t xml:space="preserve"> </w:t>
      </w:r>
      <w:r w:rsidRPr="005D3442">
        <w:rPr>
          <w:i/>
          <w:iCs/>
        </w:rPr>
        <w:t>des</w:t>
      </w:r>
      <w:r w:rsidRPr="005D3442">
        <w:rPr>
          <w:i/>
          <w:iCs/>
          <w:spacing w:val="6"/>
        </w:rPr>
        <w:t xml:space="preserve"> </w:t>
      </w:r>
      <w:r w:rsidRPr="005D3442">
        <w:rPr>
          <w:i/>
          <w:iCs/>
        </w:rPr>
        <w:t>travaux</w:t>
      </w:r>
      <w:r w:rsidRPr="005D3442">
        <w:rPr>
          <w:i/>
          <w:iCs/>
          <w:spacing w:val="6"/>
        </w:rPr>
        <w:t xml:space="preserve"> </w:t>
      </w:r>
      <w:r w:rsidRPr="005D3442">
        <w:rPr>
          <w:i/>
          <w:iCs/>
        </w:rPr>
        <w:t>;</w:t>
      </w:r>
    </w:p>
    <w:p w14:paraId="49F65E49" w14:textId="77777777" w:rsidR="004607CC" w:rsidRPr="005D3442" w:rsidRDefault="004607CC" w:rsidP="004607CC">
      <w:pPr>
        <w:widowControl w:val="0"/>
        <w:autoSpaceDE w:val="0"/>
        <w:autoSpaceDN w:val="0"/>
        <w:adjustRightInd w:val="0"/>
        <w:ind w:left="114" w:right="-20"/>
      </w:pPr>
      <w:r w:rsidRPr="005D3442">
        <w:rPr>
          <w:i/>
          <w:iCs/>
        </w:rPr>
        <w:t xml:space="preserve">-  </w:t>
      </w:r>
      <w:r w:rsidRPr="005D3442">
        <w:rPr>
          <w:i/>
          <w:iCs/>
          <w:spacing w:val="-29"/>
        </w:rPr>
        <w:t xml:space="preserve"> </w:t>
      </w:r>
      <w:r w:rsidRPr="005D3442">
        <w:rPr>
          <w:i/>
          <w:iCs/>
        </w:rPr>
        <w:t>Assurance</w:t>
      </w:r>
      <w:r w:rsidRPr="005D3442">
        <w:rPr>
          <w:i/>
          <w:iCs/>
          <w:spacing w:val="6"/>
        </w:rPr>
        <w:t xml:space="preserve"> </w:t>
      </w:r>
      <w:r w:rsidRPr="005D3442">
        <w:rPr>
          <w:i/>
          <w:iCs/>
        </w:rPr>
        <w:t>“Tous</w:t>
      </w:r>
      <w:r w:rsidRPr="005D3442">
        <w:rPr>
          <w:i/>
          <w:iCs/>
          <w:spacing w:val="6"/>
        </w:rPr>
        <w:t xml:space="preserve"> </w:t>
      </w:r>
      <w:r w:rsidRPr="005D3442">
        <w:rPr>
          <w:i/>
          <w:iCs/>
        </w:rPr>
        <w:t>risques</w:t>
      </w:r>
      <w:r w:rsidRPr="005D3442">
        <w:rPr>
          <w:i/>
          <w:iCs/>
          <w:spacing w:val="6"/>
        </w:rPr>
        <w:t xml:space="preserve"> </w:t>
      </w:r>
      <w:r w:rsidRPr="005D3442">
        <w:rPr>
          <w:i/>
          <w:iCs/>
        </w:rPr>
        <w:t>chantier”</w:t>
      </w:r>
      <w:r w:rsidRPr="005D3442">
        <w:rPr>
          <w:i/>
          <w:iCs/>
          <w:spacing w:val="6"/>
        </w:rPr>
        <w:t xml:space="preserve"> </w:t>
      </w:r>
      <w:r w:rsidRPr="005D3442">
        <w:rPr>
          <w:i/>
          <w:iCs/>
        </w:rPr>
        <w:t>;</w:t>
      </w:r>
    </w:p>
    <w:p w14:paraId="0B8BE92B" w14:textId="77777777" w:rsidR="004607CC" w:rsidRPr="005D3442" w:rsidRDefault="004607CC" w:rsidP="004607CC">
      <w:pPr>
        <w:widowControl w:val="0"/>
        <w:autoSpaceDE w:val="0"/>
        <w:autoSpaceDN w:val="0"/>
        <w:adjustRightInd w:val="0"/>
        <w:ind w:right="-42"/>
      </w:pPr>
    </w:p>
    <w:p w14:paraId="117CD783" w14:textId="77777777" w:rsidR="004607CC" w:rsidRPr="005D3442" w:rsidRDefault="004607CC" w:rsidP="004607CC">
      <w:pPr>
        <w:widowControl w:val="0"/>
        <w:autoSpaceDE w:val="0"/>
        <w:autoSpaceDN w:val="0"/>
        <w:adjustRightInd w:val="0"/>
        <w:ind w:left="114" w:right="-20"/>
      </w:pPr>
      <w:r w:rsidRPr="005D3442">
        <w:rPr>
          <w:b/>
          <w:bCs/>
          <w:u w:val="single"/>
        </w:rPr>
        <w:t>Article</w:t>
      </w:r>
      <w:r w:rsidRPr="005D3442">
        <w:rPr>
          <w:b/>
          <w:bCs/>
          <w:spacing w:val="6"/>
          <w:u w:val="single"/>
        </w:rPr>
        <w:t xml:space="preserve"> </w:t>
      </w:r>
      <w:r w:rsidRPr="005D3442">
        <w:rPr>
          <w:b/>
          <w:bCs/>
          <w:u w:val="single"/>
        </w:rPr>
        <w:t>33</w:t>
      </w:r>
      <w:r w:rsidRPr="005D3442">
        <w:rPr>
          <w:b/>
          <w:bCs/>
          <w:spacing w:val="6"/>
        </w:rPr>
        <w:t xml:space="preserve"> </w:t>
      </w:r>
      <w:r w:rsidRPr="005D3442">
        <w:rPr>
          <w:b/>
          <w:bCs/>
        </w:rPr>
        <w:t>: Consistance</w:t>
      </w:r>
      <w:r w:rsidRPr="005D3442">
        <w:rPr>
          <w:b/>
          <w:bCs/>
          <w:spacing w:val="6"/>
        </w:rPr>
        <w:t xml:space="preserve"> </w:t>
      </w:r>
      <w:r w:rsidRPr="005D3442">
        <w:rPr>
          <w:b/>
          <w:bCs/>
        </w:rPr>
        <w:t>des</w:t>
      </w:r>
      <w:r w:rsidRPr="005D3442">
        <w:rPr>
          <w:b/>
          <w:bCs/>
          <w:spacing w:val="6"/>
        </w:rPr>
        <w:t xml:space="preserve"> </w:t>
      </w:r>
      <w:r w:rsidRPr="005D3442">
        <w:rPr>
          <w:b/>
          <w:bCs/>
        </w:rPr>
        <w:t>travaux</w:t>
      </w:r>
      <w:r w:rsidRPr="005D3442">
        <w:t xml:space="preserve"> </w:t>
      </w:r>
      <w:r w:rsidRPr="005D3442">
        <w:rPr>
          <w:b/>
          <w:bCs/>
        </w:rPr>
        <w:t>(CCAG</w:t>
      </w:r>
      <w:r w:rsidRPr="005D3442">
        <w:rPr>
          <w:b/>
          <w:bCs/>
          <w:spacing w:val="6"/>
        </w:rPr>
        <w:t xml:space="preserve"> </w:t>
      </w:r>
      <w:r w:rsidRPr="005D3442">
        <w:rPr>
          <w:b/>
          <w:bCs/>
        </w:rPr>
        <w:t>Article</w:t>
      </w:r>
      <w:r w:rsidRPr="005D3442">
        <w:rPr>
          <w:b/>
          <w:bCs/>
          <w:spacing w:val="6"/>
        </w:rPr>
        <w:t xml:space="preserve"> </w:t>
      </w:r>
      <w:r w:rsidRPr="005D3442">
        <w:rPr>
          <w:b/>
          <w:bCs/>
        </w:rPr>
        <w:t>46)</w:t>
      </w:r>
    </w:p>
    <w:p w14:paraId="7D647B9A" w14:textId="77777777" w:rsidR="004607CC" w:rsidRPr="005D3442" w:rsidRDefault="004607CC" w:rsidP="004607CC">
      <w:pPr>
        <w:pStyle w:val="En-tte"/>
        <w:tabs>
          <w:tab w:val="left" w:pos="708"/>
        </w:tabs>
        <w:jc w:val="both"/>
        <w:rPr>
          <w:b w:val="0"/>
        </w:rPr>
      </w:pPr>
    </w:p>
    <w:p w14:paraId="12E6B9EF" w14:textId="524BAE97" w:rsidR="004607CC" w:rsidRPr="005D3442" w:rsidRDefault="004607CC" w:rsidP="004607CC">
      <w:pPr>
        <w:pStyle w:val="En-tte"/>
        <w:tabs>
          <w:tab w:val="left" w:pos="708"/>
        </w:tabs>
        <w:jc w:val="both"/>
        <w:rPr>
          <w:b w:val="0"/>
        </w:rPr>
      </w:pPr>
      <w:r w:rsidRPr="005D3442">
        <w:rPr>
          <w:b w:val="0"/>
        </w:rPr>
        <w:t>Les</w:t>
      </w:r>
      <w:r w:rsidR="00581EE9" w:rsidRPr="005D3442">
        <w:rPr>
          <w:b w:val="0"/>
        </w:rPr>
        <w:t xml:space="preserve"> travaux, objet de la présente Lettre C</w:t>
      </w:r>
      <w:r w:rsidRPr="005D3442">
        <w:rPr>
          <w:b w:val="0"/>
        </w:rPr>
        <w:t>ommande porte</w:t>
      </w:r>
      <w:r w:rsidR="00596342" w:rsidRPr="005D3442">
        <w:rPr>
          <w:b w:val="0"/>
        </w:rPr>
        <w:t xml:space="preserve">nt sur </w:t>
      </w:r>
      <w:r w:rsidR="00596342" w:rsidRPr="005D3442">
        <w:t>la</w:t>
      </w:r>
      <w:r w:rsidRPr="005D3442">
        <w:t xml:space="preserve"> </w:t>
      </w:r>
      <w:r w:rsidR="00A205B8" w:rsidRPr="00A205B8">
        <w:rPr>
          <w:rFonts w:eastAsia="Helvetica"/>
          <w:b w:val="0"/>
          <w:bCs w:val="0"/>
          <w:sz w:val="22"/>
          <w:szCs w:val="22"/>
          <w:lang w:eastAsia="en-US"/>
        </w:rPr>
        <w:t>construction d’une gare routière de trois (03) capacités</w:t>
      </w:r>
      <w:r w:rsidR="00A205B8" w:rsidRPr="005D3442">
        <w:t xml:space="preserve"> </w:t>
      </w:r>
      <w:r w:rsidR="00A205B8">
        <w:t xml:space="preserve">dans la commune </w:t>
      </w:r>
      <w:r w:rsidRPr="005D3442">
        <w:t xml:space="preserve">de </w:t>
      </w:r>
      <w:r w:rsidR="00C56C29">
        <w:t>Kar-Hay</w:t>
      </w:r>
      <w:r w:rsidR="00A205B8">
        <w:rPr>
          <w:b w:val="0"/>
        </w:rPr>
        <w:t>, Département du Mayo-</w:t>
      </w:r>
      <w:proofErr w:type="spellStart"/>
      <w:r w:rsidR="00A205B8">
        <w:rPr>
          <w:b w:val="0"/>
        </w:rPr>
        <w:t>Danay</w:t>
      </w:r>
      <w:proofErr w:type="spellEnd"/>
      <w:r w:rsidRPr="005D3442">
        <w:rPr>
          <w:b w:val="0"/>
        </w:rPr>
        <w:t>–Région de l’Extrême-Nord comprennent :</w:t>
      </w:r>
    </w:p>
    <w:p w14:paraId="669BF328" w14:textId="77777777" w:rsidR="00596342" w:rsidRPr="005D3442" w:rsidRDefault="00596342" w:rsidP="00596342">
      <w:pPr>
        <w:ind w:firstLine="720"/>
        <w:jc w:val="both"/>
      </w:pPr>
      <w:r w:rsidRPr="005D3442">
        <w:t>Les travaux à réaliser sont :</w:t>
      </w:r>
    </w:p>
    <w:p w14:paraId="38D30D39" w14:textId="77777777" w:rsidR="00DD68FC" w:rsidRPr="005D3442" w:rsidRDefault="00DD68FC" w:rsidP="00DD68FC">
      <w:pPr>
        <w:numPr>
          <w:ilvl w:val="0"/>
          <w:numId w:val="6"/>
        </w:numPr>
        <w:tabs>
          <w:tab w:val="clear" w:pos="360"/>
          <w:tab w:val="num" w:pos="1080"/>
        </w:tabs>
        <w:ind w:left="1077" w:hanging="357"/>
        <w:jc w:val="both"/>
      </w:pPr>
      <w:r w:rsidRPr="005D3442">
        <w:t xml:space="preserve">La construction d’un </w:t>
      </w:r>
      <w:r>
        <w:t>Hall</w:t>
      </w:r>
      <w:r w:rsidRPr="005D3442">
        <w:t xml:space="preserve"> ;</w:t>
      </w:r>
    </w:p>
    <w:p w14:paraId="13AF28CA" w14:textId="77777777" w:rsidR="00DD68FC" w:rsidRPr="00D40110" w:rsidRDefault="00DD68FC" w:rsidP="00DD68FC">
      <w:pPr>
        <w:numPr>
          <w:ilvl w:val="0"/>
          <w:numId w:val="6"/>
        </w:numPr>
        <w:tabs>
          <w:tab w:val="clear" w:pos="360"/>
          <w:tab w:val="num" w:pos="1080"/>
        </w:tabs>
        <w:ind w:left="1077" w:hanging="357"/>
        <w:jc w:val="both"/>
      </w:pPr>
      <w:r w:rsidRPr="005D3442">
        <w:t>La construction d’un parking de 10 places pour véhicules ordinaires ;</w:t>
      </w:r>
    </w:p>
    <w:p w14:paraId="41BC8222" w14:textId="77777777" w:rsidR="00DD68FC" w:rsidRPr="005D3442" w:rsidRDefault="00DD68FC" w:rsidP="00DD68FC">
      <w:pPr>
        <w:numPr>
          <w:ilvl w:val="0"/>
          <w:numId w:val="6"/>
        </w:numPr>
        <w:ind w:left="1077" w:hanging="357"/>
        <w:jc w:val="both"/>
      </w:pPr>
      <w:r w:rsidRPr="005D3442">
        <w:t>La construction d’un bloc administratif comprenant 03 bureaux, 02 magasins un hall et un WC ;</w:t>
      </w:r>
    </w:p>
    <w:p w14:paraId="77D92764" w14:textId="77777777" w:rsidR="00DD68FC" w:rsidRPr="005D3442" w:rsidRDefault="00DD68FC" w:rsidP="00DD68FC">
      <w:pPr>
        <w:numPr>
          <w:ilvl w:val="0"/>
          <w:numId w:val="6"/>
        </w:numPr>
        <w:tabs>
          <w:tab w:val="clear" w:pos="360"/>
          <w:tab w:val="num" w:pos="1080"/>
        </w:tabs>
        <w:ind w:left="1077" w:hanging="357"/>
        <w:jc w:val="both"/>
      </w:pPr>
      <w:r>
        <w:t>La construction de 01</w:t>
      </w:r>
      <w:r w:rsidRPr="005D3442">
        <w:t xml:space="preserve"> </w:t>
      </w:r>
      <w:proofErr w:type="gramStart"/>
      <w:r w:rsidRPr="005D3442">
        <w:t>quais</w:t>
      </w:r>
      <w:proofErr w:type="gramEnd"/>
      <w:r w:rsidRPr="005D3442">
        <w:t xml:space="preserve"> d’embarquement ;</w:t>
      </w:r>
    </w:p>
    <w:p w14:paraId="60C92DBF" w14:textId="77777777" w:rsidR="00DD68FC" w:rsidRPr="005D3442" w:rsidRDefault="00DD68FC" w:rsidP="00DD68FC">
      <w:pPr>
        <w:numPr>
          <w:ilvl w:val="0"/>
          <w:numId w:val="6"/>
        </w:numPr>
        <w:tabs>
          <w:tab w:val="clear" w:pos="360"/>
          <w:tab w:val="num" w:pos="1080"/>
        </w:tabs>
        <w:ind w:left="1077" w:hanging="357"/>
        <w:jc w:val="both"/>
      </w:pPr>
      <w:r>
        <w:t>La construction de 01</w:t>
      </w:r>
      <w:r w:rsidRPr="005D3442">
        <w:t xml:space="preserve"> </w:t>
      </w:r>
      <w:proofErr w:type="gramStart"/>
      <w:r w:rsidRPr="005D3442">
        <w:t>quais</w:t>
      </w:r>
      <w:proofErr w:type="gramEnd"/>
      <w:r w:rsidRPr="005D3442">
        <w:t xml:space="preserve"> de débarquement ;</w:t>
      </w:r>
    </w:p>
    <w:p w14:paraId="20ECF37F" w14:textId="77777777" w:rsidR="00DD68FC" w:rsidRPr="005D3442" w:rsidRDefault="00DD68FC" w:rsidP="00DD68FC">
      <w:pPr>
        <w:numPr>
          <w:ilvl w:val="0"/>
          <w:numId w:val="6"/>
        </w:numPr>
        <w:tabs>
          <w:tab w:val="clear" w:pos="360"/>
          <w:tab w:val="num" w:pos="1080"/>
        </w:tabs>
        <w:ind w:left="1077" w:hanging="357"/>
        <w:jc w:val="both"/>
      </w:pPr>
      <w:r w:rsidRPr="005D3442">
        <w:t>La construction de 10 boutiques ;</w:t>
      </w:r>
    </w:p>
    <w:p w14:paraId="3D461352" w14:textId="77777777" w:rsidR="00DD68FC" w:rsidRDefault="00DD68FC" w:rsidP="00DD68FC">
      <w:pPr>
        <w:numPr>
          <w:ilvl w:val="0"/>
          <w:numId w:val="6"/>
        </w:numPr>
        <w:tabs>
          <w:tab w:val="clear" w:pos="360"/>
          <w:tab w:val="num" w:pos="1069"/>
        </w:tabs>
        <w:ind w:left="1069"/>
        <w:contextualSpacing/>
        <w:jc w:val="both"/>
      </w:pPr>
      <w:r w:rsidRPr="005D3442">
        <w:t>La construction de 01 bloc de 04 latrines</w:t>
      </w:r>
      <w:r>
        <w:t> ;</w:t>
      </w:r>
      <w:r w:rsidRPr="005D3442">
        <w:t xml:space="preserve"> </w:t>
      </w:r>
    </w:p>
    <w:p w14:paraId="446015DE" w14:textId="77777777" w:rsidR="00DD68FC" w:rsidRPr="005D3442" w:rsidRDefault="00DD68FC" w:rsidP="00DD68FC">
      <w:pPr>
        <w:numPr>
          <w:ilvl w:val="0"/>
          <w:numId w:val="6"/>
        </w:numPr>
        <w:tabs>
          <w:tab w:val="clear" w:pos="360"/>
          <w:tab w:val="num" w:pos="1069"/>
        </w:tabs>
        <w:ind w:left="1069"/>
        <w:contextualSpacing/>
        <w:jc w:val="both"/>
      </w:pPr>
      <w:r>
        <w:t>Construction d’un magasin.</w:t>
      </w:r>
    </w:p>
    <w:p w14:paraId="31DB32F8" w14:textId="77777777" w:rsidR="00596342" w:rsidRPr="005D3442" w:rsidRDefault="00596342" w:rsidP="00596342">
      <w:pPr>
        <w:spacing w:after="120"/>
        <w:jc w:val="both"/>
      </w:pPr>
      <w:r w:rsidRPr="005D3442">
        <w:t>Les différents corps d’état se déclinent comme suit :</w:t>
      </w:r>
    </w:p>
    <w:p w14:paraId="413F1BCD" w14:textId="77777777" w:rsidR="00596342" w:rsidRPr="005D3442" w:rsidRDefault="00596342" w:rsidP="00A7621F">
      <w:pPr>
        <w:pStyle w:val="Paragraphedeliste"/>
        <w:numPr>
          <w:ilvl w:val="0"/>
          <w:numId w:val="43"/>
        </w:numPr>
        <w:spacing w:after="240"/>
        <w:jc w:val="both"/>
      </w:pPr>
      <w:r w:rsidRPr="005D3442">
        <w:t>L’installation et le repli du chantier (transport sur le site du chantier de tous les matériaux, équipements, matériels et outillages nécessaires à l’exécution des travaux, baraque de chantier, base vie pour logement et toute logistique nécessaire au personnel travaillant sur le site, etc.), palissade, gardiennage, implantation des ouvrages ;</w:t>
      </w:r>
    </w:p>
    <w:p w14:paraId="2D1A5ACB" w14:textId="77777777" w:rsidR="00596342" w:rsidRPr="005D3442" w:rsidRDefault="00596342" w:rsidP="00A7621F">
      <w:pPr>
        <w:pStyle w:val="Paragraphedeliste"/>
        <w:numPr>
          <w:ilvl w:val="0"/>
          <w:numId w:val="43"/>
        </w:numPr>
        <w:spacing w:after="240"/>
        <w:jc w:val="both"/>
      </w:pPr>
      <w:r w:rsidRPr="005D3442">
        <w:t>Le gros œuvre (fouilles, terrassement, fondations et ossature en béton armé, maçonneries, chapes et enduits, charpente, couverture et étanchéités, etc.) toutes sujétions comprises ;</w:t>
      </w:r>
    </w:p>
    <w:p w14:paraId="6719F6FC" w14:textId="77777777" w:rsidR="004607CC" w:rsidRPr="005D3442" w:rsidRDefault="00596342" w:rsidP="00A7621F">
      <w:pPr>
        <w:pStyle w:val="Paragraphedeliste"/>
        <w:numPr>
          <w:ilvl w:val="0"/>
          <w:numId w:val="43"/>
        </w:numPr>
        <w:spacing w:after="120"/>
        <w:jc w:val="both"/>
      </w:pPr>
      <w:r w:rsidRPr="005D3442">
        <w:t>Le second œuvre (menuiserie bois pour baies, portes et huisseries, couvres joints plinthes et plafonds, menuiserie métallique pour grilles de sécurité des portes et baies, gardes corps, châssis des ouvrants et vitrerie, électricité et éclairage, plomberie et sanitaires, revêtement sols et murs, peintures, climatisation, etc.) toutes sujétions comprises.</w:t>
      </w:r>
    </w:p>
    <w:p w14:paraId="6A250832" w14:textId="77777777" w:rsidR="004607CC" w:rsidRPr="005D3442" w:rsidRDefault="004607CC" w:rsidP="004607CC">
      <w:pPr>
        <w:ind w:left="1077"/>
        <w:jc w:val="both"/>
      </w:pPr>
    </w:p>
    <w:p w14:paraId="29B86086" w14:textId="77777777" w:rsidR="004607CC" w:rsidRPr="005D3442" w:rsidRDefault="004607CC" w:rsidP="004607CC">
      <w:pPr>
        <w:widowControl w:val="0"/>
        <w:autoSpaceDE w:val="0"/>
        <w:autoSpaceDN w:val="0"/>
        <w:adjustRightInd w:val="0"/>
        <w:ind w:left="114" w:right="-146"/>
      </w:pPr>
      <w:r w:rsidRPr="005D3442">
        <w:rPr>
          <w:b/>
          <w:bCs/>
          <w:u w:val="single"/>
        </w:rPr>
        <w:t>Article</w:t>
      </w:r>
      <w:r w:rsidRPr="005D3442">
        <w:rPr>
          <w:b/>
          <w:bCs/>
          <w:spacing w:val="6"/>
          <w:u w:val="single"/>
        </w:rPr>
        <w:t xml:space="preserve"> </w:t>
      </w:r>
      <w:r w:rsidRPr="005D3442">
        <w:rPr>
          <w:b/>
          <w:bCs/>
          <w:u w:val="single"/>
        </w:rPr>
        <w:t>34</w:t>
      </w:r>
      <w:r w:rsidRPr="005D3442">
        <w:rPr>
          <w:b/>
          <w:bCs/>
          <w:spacing w:val="6"/>
        </w:rPr>
        <w:t xml:space="preserve"> </w:t>
      </w:r>
      <w:r w:rsidRPr="005D3442">
        <w:rPr>
          <w:b/>
          <w:bCs/>
        </w:rPr>
        <w:t>:</w:t>
      </w:r>
      <w:r w:rsidRPr="005D3442">
        <w:rPr>
          <w:b/>
          <w:bCs/>
          <w:spacing w:val="-7"/>
        </w:rPr>
        <w:t xml:space="preserve"> </w:t>
      </w:r>
      <w:r w:rsidRPr="005D3442">
        <w:rPr>
          <w:b/>
          <w:bCs/>
          <w:spacing w:val="2"/>
        </w:rPr>
        <w:t>Pièc</w:t>
      </w:r>
      <w:r w:rsidRPr="005D3442">
        <w:rPr>
          <w:b/>
          <w:bCs/>
        </w:rPr>
        <w:t xml:space="preserve">e à </w:t>
      </w:r>
      <w:r w:rsidRPr="005D3442">
        <w:rPr>
          <w:b/>
          <w:bCs/>
          <w:spacing w:val="2"/>
        </w:rPr>
        <w:t>fourni</w:t>
      </w:r>
      <w:r w:rsidRPr="005D3442">
        <w:rPr>
          <w:b/>
          <w:bCs/>
        </w:rPr>
        <w:t xml:space="preserve">r </w:t>
      </w:r>
      <w:r w:rsidRPr="005D3442">
        <w:rPr>
          <w:b/>
          <w:bCs/>
          <w:spacing w:val="2"/>
        </w:rPr>
        <w:t>pa</w:t>
      </w:r>
      <w:r w:rsidRPr="005D3442">
        <w:rPr>
          <w:b/>
          <w:bCs/>
        </w:rPr>
        <w:t xml:space="preserve">r </w:t>
      </w:r>
      <w:r w:rsidR="00596342" w:rsidRPr="005D3442">
        <w:rPr>
          <w:b/>
          <w:bCs/>
          <w:spacing w:val="2"/>
        </w:rPr>
        <w:t>le Cocontractant</w:t>
      </w:r>
      <w:r w:rsidRPr="005D3442">
        <w:t xml:space="preserve"> </w:t>
      </w:r>
      <w:r w:rsidRPr="005D3442">
        <w:rPr>
          <w:b/>
          <w:bCs/>
        </w:rPr>
        <w:t>(Article</w:t>
      </w:r>
      <w:r w:rsidRPr="005D3442">
        <w:rPr>
          <w:b/>
          <w:bCs/>
          <w:spacing w:val="6"/>
        </w:rPr>
        <w:t xml:space="preserve"> </w:t>
      </w:r>
      <w:r w:rsidRPr="005D3442">
        <w:rPr>
          <w:b/>
          <w:bCs/>
        </w:rPr>
        <w:t>49</w:t>
      </w:r>
      <w:r w:rsidRPr="005D3442">
        <w:rPr>
          <w:b/>
          <w:bCs/>
          <w:spacing w:val="6"/>
        </w:rPr>
        <w:t xml:space="preserve"> </w:t>
      </w:r>
      <w:r w:rsidRPr="005D3442">
        <w:rPr>
          <w:b/>
          <w:bCs/>
        </w:rPr>
        <w:t>complété)</w:t>
      </w:r>
    </w:p>
    <w:p w14:paraId="215BBFE9" w14:textId="77777777" w:rsidR="004607CC" w:rsidRPr="005D3442" w:rsidRDefault="004607CC" w:rsidP="004607CC">
      <w:pPr>
        <w:widowControl w:val="0"/>
        <w:autoSpaceDE w:val="0"/>
        <w:autoSpaceDN w:val="0"/>
        <w:adjustRightInd w:val="0"/>
        <w:spacing w:line="247" w:lineRule="auto"/>
        <w:ind w:left="738" w:right="-143" w:hanging="624"/>
        <w:jc w:val="both"/>
      </w:pPr>
      <w:r w:rsidRPr="005D3442">
        <w:t xml:space="preserve">34.1. </w:t>
      </w:r>
      <w:r w:rsidRPr="005D3442">
        <w:rPr>
          <w:spacing w:val="12"/>
        </w:rPr>
        <w:t xml:space="preserve"> </w:t>
      </w:r>
      <w:r w:rsidRPr="005D3442">
        <w:rPr>
          <w:spacing w:val="-26"/>
        </w:rPr>
        <w:t xml:space="preserve"> </w:t>
      </w:r>
      <w:r w:rsidRPr="005D3442">
        <w:t xml:space="preserve">Dans  un  délai  maximum  de  </w:t>
      </w:r>
      <w:r w:rsidRPr="005D3442">
        <w:rPr>
          <w:b/>
        </w:rPr>
        <w:t>trente (30) jours</w:t>
      </w:r>
      <w:r w:rsidRPr="005D3442">
        <w:rPr>
          <w:i/>
          <w:iCs/>
        </w:rPr>
        <w:t xml:space="preserve"> à</w:t>
      </w:r>
      <w:r w:rsidRPr="005D3442">
        <w:t xml:space="preserve"> compter</w:t>
      </w:r>
      <w:r w:rsidRPr="005D3442">
        <w:rPr>
          <w:spacing w:val="-6"/>
        </w:rPr>
        <w:t xml:space="preserve"> </w:t>
      </w:r>
      <w:r w:rsidRPr="005D3442">
        <w:t>de</w:t>
      </w:r>
      <w:r w:rsidRPr="005D3442">
        <w:rPr>
          <w:spacing w:val="-6"/>
        </w:rPr>
        <w:t xml:space="preserve"> </w:t>
      </w:r>
      <w:r w:rsidRPr="005D3442">
        <w:t>la</w:t>
      </w:r>
      <w:r w:rsidRPr="005D3442">
        <w:rPr>
          <w:spacing w:val="-6"/>
        </w:rPr>
        <w:t xml:space="preserve"> </w:t>
      </w:r>
      <w:r w:rsidRPr="005D3442">
        <w:t>notification</w:t>
      </w:r>
      <w:r w:rsidRPr="005D3442">
        <w:rPr>
          <w:spacing w:val="-6"/>
        </w:rPr>
        <w:t xml:space="preserve"> </w:t>
      </w:r>
      <w:r w:rsidRPr="005D3442">
        <w:t>de</w:t>
      </w:r>
      <w:r w:rsidRPr="005D3442">
        <w:rPr>
          <w:spacing w:val="-6"/>
        </w:rPr>
        <w:t xml:space="preserve"> </w:t>
      </w:r>
      <w:r w:rsidRPr="005D3442">
        <w:t>l’ordre</w:t>
      </w:r>
      <w:r w:rsidRPr="005D3442">
        <w:rPr>
          <w:spacing w:val="-6"/>
        </w:rPr>
        <w:t xml:space="preserve"> </w:t>
      </w:r>
      <w:r w:rsidRPr="005D3442">
        <w:t>de</w:t>
      </w:r>
      <w:r w:rsidRPr="005D3442">
        <w:rPr>
          <w:spacing w:val="-6"/>
        </w:rPr>
        <w:t xml:space="preserve"> </w:t>
      </w:r>
      <w:r w:rsidRPr="005D3442">
        <w:t>service</w:t>
      </w:r>
      <w:r w:rsidRPr="005D3442">
        <w:rPr>
          <w:spacing w:val="-6"/>
        </w:rPr>
        <w:t xml:space="preserve"> </w:t>
      </w:r>
      <w:r w:rsidRPr="005D3442">
        <w:t>de comme</w:t>
      </w:r>
      <w:r w:rsidR="00516D15" w:rsidRPr="005D3442">
        <w:t>ncer les travaux, le Cocontractant</w:t>
      </w:r>
      <w:r w:rsidRPr="005D3442">
        <w:t xml:space="preserve"> soumettra, en </w:t>
      </w:r>
      <w:r w:rsidRPr="005D3442">
        <w:rPr>
          <w:b/>
        </w:rPr>
        <w:t>cinq (05) exemplaires</w:t>
      </w:r>
      <w:r w:rsidRPr="005D3442">
        <w:t>,</w:t>
      </w:r>
      <w:r w:rsidRPr="005D3442">
        <w:rPr>
          <w:spacing w:val="-8"/>
        </w:rPr>
        <w:t xml:space="preserve"> </w:t>
      </w:r>
      <w:r w:rsidRPr="005D3442">
        <w:t>à</w:t>
      </w:r>
      <w:r w:rsidRPr="005D3442">
        <w:rPr>
          <w:spacing w:val="-8"/>
        </w:rPr>
        <w:t xml:space="preserve"> </w:t>
      </w:r>
      <w:r w:rsidRPr="005D3442">
        <w:t>l'approbation du Chef de service après avis du Maître d’œuvre et l’Ingénieur du marché, son programme d’exécution des travaux, son calendrier d’approvisionnement, son projet de plan d’assurance qualité (PAQ) et son plan de gestion environnemental.</w:t>
      </w:r>
    </w:p>
    <w:p w14:paraId="57DE0F35" w14:textId="77777777" w:rsidR="004607CC" w:rsidRPr="005D3442" w:rsidRDefault="00516D15" w:rsidP="004607CC">
      <w:pPr>
        <w:widowControl w:val="0"/>
        <w:autoSpaceDE w:val="0"/>
        <w:autoSpaceDN w:val="0"/>
        <w:adjustRightInd w:val="0"/>
        <w:spacing w:line="247" w:lineRule="auto"/>
        <w:ind w:right="-34"/>
      </w:pPr>
      <w:r w:rsidRPr="005D3442">
        <w:t xml:space="preserve">a.   </w:t>
      </w:r>
      <w:r w:rsidR="004607CC" w:rsidRPr="005D3442">
        <w:t xml:space="preserve">Ce </w:t>
      </w:r>
      <w:r w:rsidR="004607CC" w:rsidRPr="005D3442">
        <w:rPr>
          <w:spacing w:val="-27"/>
        </w:rPr>
        <w:t xml:space="preserve"> </w:t>
      </w:r>
      <w:r w:rsidR="004607CC" w:rsidRPr="005D3442">
        <w:t xml:space="preserve">programme </w:t>
      </w:r>
      <w:r w:rsidR="004607CC" w:rsidRPr="005D3442">
        <w:rPr>
          <w:spacing w:val="-27"/>
        </w:rPr>
        <w:t xml:space="preserve"> </w:t>
      </w:r>
      <w:r w:rsidR="004607CC" w:rsidRPr="005D3442">
        <w:t xml:space="preserve">sera </w:t>
      </w:r>
      <w:r w:rsidR="004607CC" w:rsidRPr="005D3442">
        <w:rPr>
          <w:spacing w:val="-27"/>
        </w:rPr>
        <w:t xml:space="preserve"> </w:t>
      </w:r>
      <w:r w:rsidR="004607CC" w:rsidRPr="005D3442">
        <w:t xml:space="preserve">exclusivement </w:t>
      </w:r>
      <w:r w:rsidR="004607CC" w:rsidRPr="005D3442">
        <w:rPr>
          <w:spacing w:val="-27"/>
        </w:rPr>
        <w:t xml:space="preserve"> </w:t>
      </w:r>
      <w:r w:rsidR="004607CC" w:rsidRPr="005D3442">
        <w:t xml:space="preserve">présenté </w:t>
      </w:r>
      <w:r w:rsidR="004607CC" w:rsidRPr="005D3442">
        <w:rPr>
          <w:spacing w:val="-27"/>
        </w:rPr>
        <w:t xml:space="preserve"> </w:t>
      </w:r>
      <w:r w:rsidR="004607CC" w:rsidRPr="005D3442">
        <w:t>selon les</w:t>
      </w:r>
      <w:r w:rsidR="004607CC" w:rsidRPr="005D3442">
        <w:rPr>
          <w:spacing w:val="6"/>
        </w:rPr>
        <w:t xml:space="preserve"> </w:t>
      </w:r>
      <w:r w:rsidR="004607CC" w:rsidRPr="005D3442">
        <w:t>modèles</w:t>
      </w:r>
      <w:r w:rsidR="004607CC" w:rsidRPr="005D3442">
        <w:rPr>
          <w:spacing w:val="6"/>
        </w:rPr>
        <w:t xml:space="preserve"> </w:t>
      </w:r>
      <w:r w:rsidR="004607CC" w:rsidRPr="005D3442">
        <w:t>fournis.</w:t>
      </w:r>
    </w:p>
    <w:p w14:paraId="7CFA3B9E" w14:textId="77777777" w:rsidR="004607CC" w:rsidRPr="005D3442" w:rsidRDefault="004607CC" w:rsidP="004607CC">
      <w:pPr>
        <w:widowControl w:val="0"/>
        <w:autoSpaceDE w:val="0"/>
        <w:autoSpaceDN w:val="0"/>
        <w:adjustRightInd w:val="0"/>
        <w:spacing w:line="247" w:lineRule="auto"/>
        <w:ind w:right="95"/>
        <w:jc w:val="both"/>
      </w:pPr>
      <w:r w:rsidRPr="005D3442">
        <w:t xml:space="preserve">Deux </w:t>
      </w:r>
      <w:r w:rsidRPr="005D3442">
        <w:rPr>
          <w:spacing w:val="29"/>
        </w:rPr>
        <w:t xml:space="preserve"> </w:t>
      </w:r>
      <w:r w:rsidRPr="005D3442">
        <w:t xml:space="preserve">(2) </w:t>
      </w:r>
      <w:r w:rsidRPr="005D3442">
        <w:rPr>
          <w:spacing w:val="29"/>
        </w:rPr>
        <w:t xml:space="preserve"> </w:t>
      </w:r>
      <w:r w:rsidRPr="005D3442">
        <w:t xml:space="preserve">exemplaires </w:t>
      </w:r>
      <w:r w:rsidRPr="005D3442">
        <w:rPr>
          <w:spacing w:val="29"/>
        </w:rPr>
        <w:t xml:space="preserve"> </w:t>
      </w:r>
      <w:r w:rsidRPr="005D3442">
        <w:t xml:space="preserve">de </w:t>
      </w:r>
      <w:r w:rsidRPr="005D3442">
        <w:rPr>
          <w:spacing w:val="29"/>
        </w:rPr>
        <w:t xml:space="preserve"> </w:t>
      </w:r>
      <w:r w:rsidRPr="005D3442">
        <w:t xml:space="preserve">ces </w:t>
      </w:r>
      <w:r w:rsidRPr="005D3442">
        <w:rPr>
          <w:spacing w:val="29"/>
        </w:rPr>
        <w:t xml:space="preserve"> </w:t>
      </w:r>
      <w:r w:rsidRPr="005D3442">
        <w:t xml:space="preserve">pièces </w:t>
      </w:r>
      <w:r w:rsidRPr="005D3442">
        <w:rPr>
          <w:spacing w:val="29"/>
        </w:rPr>
        <w:t xml:space="preserve"> </w:t>
      </w:r>
      <w:r w:rsidRPr="005D3442">
        <w:t xml:space="preserve">lui </w:t>
      </w:r>
      <w:r w:rsidRPr="005D3442">
        <w:rPr>
          <w:spacing w:val="29"/>
        </w:rPr>
        <w:t xml:space="preserve"> </w:t>
      </w:r>
      <w:r w:rsidRPr="005D3442">
        <w:t xml:space="preserve">seront retournés </w:t>
      </w:r>
      <w:r w:rsidRPr="005D3442">
        <w:rPr>
          <w:spacing w:val="-11"/>
        </w:rPr>
        <w:t xml:space="preserve"> </w:t>
      </w:r>
      <w:r w:rsidRPr="005D3442">
        <w:t xml:space="preserve">dans </w:t>
      </w:r>
      <w:r w:rsidRPr="005D3442">
        <w:rPr>
          <w:spacing w:val="-11"/>
        </w:rPr>
        <w:t xml:space="preserve"> </w:t>
      </w:r>
      <w:r w:rsidRPr="005D3442">
        <w:t xml:space="preserve">un </w:t>
      </w:r>
      <w:r w:rsidRPr="005D3442">
        <w:rPr>
          <w:spacing w:val="-11"/>
        </w:rPr>
        <w:t xml:space="preserve"> </w:t>
      </w:r>
      <w:r w:rsidRPr="005D3442">
        <w:t xml:space="preserve">délai </w:t>
      </w:r>
      <w:r w:rsidRPr="005D3442">
        <w:rPr>
          <w:spacing w:val="-11"/>
        </w:rPr>
        <w:t xml:space="preserve"> </w:t>
      </w:r>
      <w:r w:rsidRPr="005D3442">
        <w:t xml:space="preserve">de </w:t>
      </w:r>
      <w:r w:rsidRPr="005D3442">
        <w:rPr>
          <w:spacing w:val="-11"/>
        </w:rPr>
        <w:t xml:space="preserve"> </w:t>
      </w:r>
      <w:r w:rsidRPr="005D3442">
        <w:t xml:space="preserve">huit </w:t>
      </w:r>
      <w:r w:rsidRPr="005D3442">
        <w:rPr>
          <w:spacing w:val="-11"/>
        </w:rPr>
        <w:t xml:space="preserve"> </w:t>
      </w:r>
      <w:r w:rsidRPr="005D3442">
        <w:t xml:space="preserve">à </w:t>
      </w:r>
      <w:r w:rsidRPr="005D3442">
        <w:rPr>
          <w:spacing w:val="-11"/>
        </w:rPr>
        <w:t xml:space="preserve"> </w:t>
      </w:r>
      <w:r w:rsidRPr="005D3442">
        <w:t xml:space="preserve">quinze </w:t>
      </w:r>
      <w:r w:rsidRPr="005D3442">
        <w:rPr>
          <w:spacing w:val="-11"/>
        </w:rPr>
        <w:t xml:space="preserve"> </w:t>
      </w:r>
      <w:r w:rsidRPr="005D3442">
        <w:t xml:space="preserve">jours </w:t>
      </w:r>
      <w:r w:rsidRPr="005D3442">
        <w:rPr>
          <w:spacing w:val="-11"/>
        </w:rPr>
        <w:t xml:space="preserve"> </w:t>
      </w:r>
      <w:r w:rsidRPr="005D3442">
        <w:t>à partir</w:t>
      </w:r>
      <w:r w:rsidRPr="005D3442">
        <w:rPr>
          <w:spacing w:val="6"/>
        </w:rPr>
        <w:t xml:space="preserve"> </w:t>
      </w:r>
      <w:r w:rsidRPr="005D3442">
        <w:t>de</w:t>
      </w:r>
      <w:r w:rsidRPr="005D3442">
        <w:rPr>
          <w:spacing w:val="6"/>
        </w:rPr>
        <w:t xml:space="preserve"> </w:t>
      </w:r>
      <w:r w:rsidRPr="005D3442">
        <w:t>leur</w:t>
      </w:r>
      <w:r w:rsidRPr="005D3442">
        <w:rPr>
          <w:spacing w:val="6"/>
        </w:rPr>
        <w:t xml:space="preserve"> </w:t>
      </w:r>
      <w:r w:rsidRPr="005D3442">
        <w:t>réception</w:t>
      </w:r>
      <w:r w:rsidRPr="005D3442">
        <w:rPr>
          <w:spacing w:val="6"/>
        </w:rPr>
        <w:t xml:space="preserve"> </w:t>
      </w:r>
      <w:r w:rsidRPr="005D3442">
        <w:t>avec</w:t>
      </w:r>
      <w:r w:rsidRPr="005D3442">
        <w:rPr>
          <w:spacing w:val="6"/>
        </w:rPr>
        <w:t xml:space="preserve"> </w:t>
      </w:r>
      <w:r w:rsidRPr="005D3442">
        <w:t>:</w:t>
      </w:r>
    </w:p>
    <w:p w14:paraId="26CE14A9" w14:textId="77777777" w:rsidR="004607CC" w:rsidRPr="005D3442" w:rsidRDefault="004607CC" w:rsidP="004607CC">
      <w:pPr>
        <w:widowControl w:val="0"/>
        <w:autoSpaceDE w:val="0"/>
        <w:autoSpaceDN w:val="0"/>
        <w:adjustRightInd w:val="0"/>
        <w:spacing w:line="247" w:lineRule="auto"/>
        <w:ind w:left="227" w:right="-37" w:hanging="227"/>
      </w:pPr>
      <w:r w:rsidRPr="005D3442">
        <w:t xml:space="preserve">-  </w:t>
      </w:r>
      <w:r w:rsidRPr="005D3442">
        <w:rPr>
          <w:spacing w:val="-29"/>
        </w:rPr>
        <w:t xml:space="preserve"> </w:t>
      </w:r>
      <w:r w:rsidRPr="005D3442">
        <w:rPr>
          <w:spacing w:val="3"/>
        </w:rPr>
        <w:t>Soi</w:t>
      </w:r>
      <w:r w:rsidRPr="005D3442">
        <w:t xml:space="preserve">t  </w:t>
      </w:r>
      <w:r w:rsidRPr="005D3442">
        <w:rPr>
          <w:spacing w:val="-27"/>
        </w:rPr>
        <w:t xml:space="preserve"> </w:t>
      </w:r>
      <w:r w:rsidRPr="005D3442">
        <w:rPr>
          <w:spacing w:val="3"/>
        </w:rPr>
        <w:t>l</w:t>
      </w:r>
      <w:r w:rsidRPr="005D3442">
        <w:t xml:space="preserve">a  </w:t>
      </w:r>
      <w:r w:rsidRPr="005D3442">
        <w:rPr>
          <w:spacing w:val="-27"/>
        </w:rPr>
        <w:t xml:space="preserve"> </w:t>
      </w:r>
      <w:r w:rsidRPr="005D3442">
        <w:rPr>
          <w:spacing w:val="3"/>
        </w:rPr>
        <w:t>mentio</w:t>
      </w:r>
      <w:r w:rsidRPr="005D3442">
        <w:t xml:space="preserve">n  </w:t>
      </w:r>
      <w:r w:rsidRPr="005D3442">
        <w:rPr>
          <w:spacing w:val="-27"/>
        </w:rPr>
        <w:t xml:space="preserve"> </w:t>
      </w:r>
      <w:r w:rsidRPr="005D3442">
        <w:rPr>
          <w:spacing w:val="3"/>
        </w:rPr>
        <w:t>d'approbatio</w:t>
      </w:r>
      <w:r w:rsidRPr="005D3442">
        <w:t xml:space="preserve">n </w:t>
      </w:r>
      <w:r w:rsidRPr="005D3442">
        <w:rPr>
          <w:b/>
        </w:rPr>
        <w:t xml:space="preserve"> </w:t>
      </w:r>
      <w:r w:rsidRPr="005D3442">
        <w:rPr>
          <w:b/>
          <w:spacing w:val="-27"/>
        </w:rPr>
        <w:t xml:space="preserve"> </w:t>
      </w:r>
      <w:r w:rsidRPr="005D3442">
        <w:rPr>
          <w:b/>
        </w:rPr>
        <w:t xml:space="preserve">“  </w:t>
      </w:r>
      <w:r w:rsidRPr="005D3442">
        <w:rPr>
          <w:b/>
          <w:spacing w:val="-27"/>
        </w:rPr>
        <w:t xml:space="preserve"> </w:t>
      </w:r>
      <w:r w:rsidRPr="005D3442">
        <w:rPr>
          <w:b/>
          <w:spacing w:val="3"/>
        </w:rPr>
        <w:t>BO</w:t>
      </w:r>
      <w:r w:rsidRPr="005D3442">
        <w:rPr>
          <w:b/>
        </w:rPr>
        <w:t xml:space="preserve">N  </w:t>
      </w:r>
      <w:r w:rsidRPr="005D3442">
        <w:rPr>
          <w:b/>
          <w:spacing w:val="-27"/>
        </w:rPr>
        <w:t xml:space="preserve"> </w:t>
      </w:r>
      <w:r w:rsidRPr="005D3442">
        <w:rPr>
          <w:b/>
          <w:spacing w:val="3"/>
        </w:rPr>
        <w:t xml:space="preserve">POUR </w:t>
      </w:r>
      <w:r w:rsidRPr="005D3442">
        <w:rPr>
          <w:b/>
        </w:rPr>
        <w:t>EXECUTION</w:t>
      </w:r>
      <w:r w:rsidRPr="005D3442">
        <w:rPr>
          <w:b/>
          <w:spacing w:val="6"/>
        </w:rPr>
        <w:t xml:space="preserve"> </w:t>
      </w:r>
      <w:r w:rsidRPr="005D3442">
        <w:rPr>
          <w:b/>
        </w:rPr>
        <w:t>”</w:t>
      </w:r>
      <w:r w:rsidRPr="005D3442">
        <w:rPr>
          <w:b/>
          <w:spacing w:val="6"/>
        </w:rPr>
        <w:t xml:space="preserve"> </w:t>
      </w:r>
      <w:r w:rsidRPr="005D3442">
        <w:t>;</w:t>
      </w:r>
    </w:p>
    <w:p w14:paraId="4AFB5F66" w14:textId="77777777" w:rsidR="004607CC" w:rsidRPr="005D3442" w:rsidRDefault="004607CC" w:rsidP="004607CC">
      <w:pPr>
        <w:widowControl w:val="0"/>
        <w:autoSpaceDE w:val="0"/>
        <w:autoSpaceDN w:val="0"/>
        <w:adjustRightInd w:val="0"/>
        <w:spacing w:line="247" w:lineRule="auto"/>
        <w:ind w:left="227" w:right="-34" w:hanging="227"/>
      </w:pPr>
      <w:r w:rsidRPr="005D3442">
        <w:t xml:space="preserve">-  </w:t>
      </w:r>
      <w:r w:rsidRPr="005D3442">
        <w:rPr>
          <w:spacing w:val="-29"/>
        </w:rPr>
        <w:t xml:space="preserve"> </w:t>
      </w:r>
      <w:r w:rsidRPr="005D3442">
        <w:t>Soit  la  mention  de  leur  rejet  accompagnée  de motifs</w:t>
      </w:r>
      <w:r w:rsidRPr="005D3442">
        <w:rPr>
          <w:spacing w:val="6"/>
        </w:rPr>
        <w:t xml:space="preserve"> </w:t>
      </w:r>
      <w:r w:rsidRPr="005D3442">
        <w:t>dudit</w:t>
      </w:r>
      <w:r w:rsidRPr="005D3442">
        <w:rPr>
          <w:spacing w:val="6"/>
        </w:rPr>
        <w:t xml:space="preserve"> </w:t>
      </w:r>
      <w:r w:rsidRPr="005D3442">
        <w:t>rejet.</w:t>
      </w:r>
    </w:p>
    <w:p w14:paraId="2887BB40" w14:textId="77777777" w:rsidR="004607CC" w:rsidRPr="005D3442" w:rsidRDefault="004607CC" w:rsidP="004607CC">
      <w:pPr>
        <w:widowControl w:val="0"/>
        <w:autoSpaceDE w:val="0"/>
        <w:autoSpaceDN w:val="0"/>
        <w:adjustRightInd w:val="0"/>
        <w:spacing w:line="247" w:lineRule="auto"/>
        <w:ind w:right="95"/>
        <w:jc w:val="both"/>
      </w:pPr>
      <w:r w:rsidRPr="005D3442">
        <w:t xml:space="preserve">Dans ce cas, </w:t>
      </w:r>
      <w:r w:rsidR="003A4ED0" w:rsidRPr="005D3442">
        <w:t>Le Cocontractant</w:t>
      </w:r>
      <w:r w:rsidRPr="005D3442">
        <w:rPr>
          <w:spacing w:val="1"/>
        </w:rPr>
        <w:t xml:space="preserve"> </w:t>
      </w:r>
      <w:r w:rsidRPr="005D3442">
        <w:t>disposera</w:t>
      </w:r>
      <w:r w:rsidRPr="005D3442">
        <w:rPr>
          <w:spacing w:val="1"/>
        </w:rPr>
        <w:t xml:space="preserve"> </w:t>
      </w:r>
      <w:r w:rsidRPr="005D3442">
        <w:t>alors</w:t>
      </w:r>
      <w:r w:rsidRPr="005D3442">
        <w:rPr>
          <w:spacing w:val="1"/>
        </w:rPr>
        <w:t xml:space="preserve"> </w:t>
      </w:r>
      <w:r w:rsidRPr="005D3442">
        <w:rPr>
          <w:b/>
        </w:rPr>
        <w:t>de</w:t>
      </w:r>
      <w:r w:rsidRPr="005D3442">
        <w:rPr>
          <w:b/>
          <w:spacing w:val="1"/>
        </w:rPr>
        <w:t xml:space="preserve"> </w:t>
      </w:r>
      <w:r w:rsidRPr="005D3442">
        <w:rPr>
          <w:b/>
        </w:rPr>
        <w:t>huit</w:t>
      </w:r>
      <w:r w:rsidRPr="005D3442">
        <w:rPr>
          <w:b/>
          <w:spacing w:val="1"/>
        </w:rPr>
        <w:t xml:space="preserve"> </w:t>
      </w:r>
      <w:r w:rsidRPr="005D3442">
        <w:rPr>
          <w:b/>
        </w:rPr>
        <w:t>(8)</w:t>
      </w:r>
      <w:r w:rsidRPr="005D3442">
        <w:rPr>
          <w:b/>
          <w:spacing w:val="1"/>
        </w:rPr>
        <w:t xml:space="preserve"> </w:t>
      </w:r>
      <w:r w:rsidRPr="005D3442">
        <w:rPr>
          <w:b/>
        </w:rPr>
        <w:t>jours</w:t>
      </w:r>
      <w:r w:rsidRPr="005D3442">
        <w:rPr>
          <w:spacing w:val="1"/>
        </w:rPr>
        <w:t xml:space="preserve"> </w:t>
      </w:r>
      <w:r w:rsidRPr="005D3442">
        <w:t xml:space="preserve">pour présenter </w:t>
      </w:r>
      <w:r w:rsidRPr="005D3442">
        <w:rPr>
          <w:spacing w:val="-22"/>
        </w:rPr>
        <w:t xml:space="preserve"> </w:t>
      </w:r>
      <w:r w:rsidRPr="005D3442">
        <w:t xml:space="preserve">un </w:t>
      </w:r>
      <w:r w:rsidRPr="005D3442">
        <w:rPr>
          <w:spacing w:val="-22"/>
        </w:rPr>
        <w:t xml:space="preserve"> </w:t>
      </w:r>
      <w:r w:rsidRPr="005D3442">
        <w:t xml:space="preserve">nouveau programme. </w:t>
      </w:r>
      <w:r w:rsidRPr="005D3442">
        <w:rPr>
          <w:spacing w:val="-22"/>
        </w:rPr>
        <w:t xml:space="preserve"> </w:t>
      </w:r>
      <w:r w:rsidRPr="005D3442">
        <w:t xml:space="preserve">Le </w:t>
      </w:r>
      <w:r w:rsidRPr="005D3442">
        <w:rPr>
          <w:spacing w:val="-22"/>
        </w:rPr>
        <w:t xml:space="preserve"> </w:t>
      </w:r>
      <w:r w:rsidRPr="005D3442">
        <w:t xml:space="preserve">Chef </w:t>
      </w:r>
      <w:r w:rsidRPr="005D3442">
        <w:rPr>
          <w:spacing w:val="-22"/>
        </w:rPr>
        <w:t xml:space="preserve"> </w:t>
      </w:r>
      <w:r w:rsidRPr="005D3442">
        <w:t xml:space="preserve">de </w:t>
      </w:r>
      <w:r w:rsidRPr="005D3442">
        <w:rPr>
          <w:spacing w:val="-22"/>
        </w:rPr>
        <w:t xml:space="preserve"> </w:t>
      </w:r>
      <w:r w:rsidRPr="005D3442">
        <w:t xml:space="preserve">Service </w:t>
      </w:r>
      <w:r w:rsidRPr="005D3442">
        <w:rPr>
          <w:spacing w:val="-22"/>
        </w:rPr>
        <w:t xml:space="preserve"> </w:t>
      </w:r>
      <w:r w:rsidRPr="005D3442">
        <w:t xml:space="preserve">ou </w:t>
      </w:r>
      <w:r w:rsidRPr="005D3442">
        <w:rPr>
          <w:spacing w:val="-22"/>
        </w:rPr>
        <w:t xml:space="preserve"> </w:t>
      </w:r>
      <w:r w:rsidRPr="005D3442">
        <w:t>le Maître</w:t>
      </w:r>
      <w:r w:rsidRPr="005D3442">
        <w:rPr>
          <w:spacing w:val="27"/>
        </w:rPr>
        <w:t xml:space="preserve"> </w:t>
      </w:r>
      <w:r w:rsidRPr="005D3442">
        <w:t>d’Œuvre</w:t>
      </w:r>
      <w:r w:rsidRPr="005D3442">
        <w:rPr>
          <w:spacing w:val="27"/>
        </w:rPr>
        <w:t xml:space="preserve"> </w:t>
      </w:r>
      <w:r w:rsidRPr="005D3442">
        <w:t>disposera</w:t>
      </w:r>
      <w:r w:rsidRPr="005D3442">
        <w:rPr>
          <w:spacing w:val="27"/>
        </w:rPr>
        <w:t xml:space="preserve"> </w:t>
      </w:r>
      <w:r w:rsidRPr="005D3442">
        <w:t>alors</w:t>
      </w:r>
      <w:r w:rsidRPr="005D3442">
        <w:rPr>
          <w:spacing w:val="27"/>
        </w:rPr>
        <w:t xml:space="preserve"> </w:t>
      </w:r>
      <w:r w:rsidRPr="005D3442">
        <w:t>d’un</w:t>
      </w:r>
      <w:r w:rsidRPr="005D3442">
        <w:rPr>
          <w:spacing w:val="27"/>
        </w:rPr>
        <w:t xml:space="preserve"> </w:t>
      </w:r>
      <w:r w:rsidRPr="005D3442">
        <w:t>délai</w:t>
      </w:r>
      <w:r w:rsidRPr="005D3442">
        <w:rPr>
          <w:spacing w:val="27"/>
        </w:rPr>
        <w:t xml:space="preserve"> </w:t>
      </w:r>
      <w:r w:rsidRPr="005D3442">
        <w:t>de</w:t>
      </w:r>
      <w:r w:rsidRPr="005D3442">
        <w:rPr>
          <w:spacing w:val="27"/>
        </w:rPr>
        <w:t xml:space="preserve"> </w:t>
      </w:r>
      <w:r w:rsidRPr="005D3442">
        <w:rPr>
          <w:b/>
        </w:rPr>
        <w:t xml:space="preserve">cinq (5) </w:t>
      </w:r>
      <w:r w:rsidRPr="005D3442">
        <w:rPr>
          <w:b/>
          <w:spacing w:val="24"/>
        </w:rPr>
        <w:t xml:space="preserve"> </w:t>
      </w:r>
      <w:r w:rsidRPr="005D3442">
        <w:rPr>
          <w:b/>
        </w:rPr>
        <w:t xml:space="preserve">jours </w:t>
      </w:r>
      <w:r w:rsidRPr="005D3442">
        <w:rPr>
          <w:spacing w:val="24"/>
        </w:rPr>
        <w:t xml:space="preserve"> </w:t>
      </w:r>
      <w:r w:rsidRPr="005D3442">
        <w:t xml:space="preserve">pour </w:t>
      </w:r>
      <w:r w:rsidRPr="005D3442">
        <w:rPr>
          <w:spacing w:val="24"/>
        </w:rPr>
        <w:t xml:space="preserve"> </w:t>
      </w:r>
      <w:r w:rsidRPr="005D3442">
        <w:t xml:space="preserve">donner </w:t>
      </w:r>
      <w:r w:rsidRPr="005D3442">
        <w:rPr>
          <w:spacing w:val="24"/>
        </w:rPr>
        <w:t xml:space="preserve"> </w:t>
      </w:r>
      <w:r w:rsidRPr="005D3442">
        <w:t xml:space="preserve">son </w:t>
      </w:r>
      <w:r w:rsidRPr="005D3442">
        <w:rPr>
          <w:spacing w:val="24"/>
        </w:rPr>
        <w:t xml:space="preserve"> </w:t>
      </w:r>
      <w:r w:rsidRPr="005D3442">
        <w:t xml:space="preserve">approbation </w:t>
      </w:r>
      <w:r w:rsidRPr="005D3442">
        <w:rPr>
          <w:spacing w:val="24"/>
        </w:rPr>
        <w:t xml:space="preserve"> </w:t>
      </w:r>
      <w:r w:rsidRPr="005D3442">
        <w:t xml:space="preserve">ou </w:t>
      </w:r>
      <w:r w:rsidRPr="005D3442">
        <w:rPr>
          <w:spacing w:val="24"/>
        </w:rPr>
        <w:t xml:space="preserve"> </w:t>
      </w:r>
      <w:r w:rsidRPr="005D3442">
        <w:t>faire d’éventuelles</w:t>
      </w:r>
      <w:r w:rsidRPr="005D3442">
        <w:rPr>
          <w:spacing w:val="1"/>
        </w:rPr>
        <w:t xml:space="preserve"> </w:t>
      </w:r>
      <w:r w:rsidRPr="005D3442">
        <w:t>remarques.</w:t>
      </w:r>
      <w:r w:rsidRPr="005D3442">
        <w:rPr>
          <w:spacing w:val="1"/>
        </w:rPr>
        <w:t xml:space="preserve"> </w:t>
      </w:r>
      <w:r w:rsidRPr="005D3442">
        <w:t>Dans</w:t>
      </w:r>
      <w:r w:rsidRPr="005D3442">
        <w:rPr>
          <w:spacing w:val="1"/>
        </w:rPr>
        <w:t xml:space="preserve"> </w:t>
      </w:r>
      <w:r w:rsidRPr="005D3442">
        <w:t>ce</w:t>
      </w:r>
      <w:r w:rsidRPr="005D3442">
        <w:rPr>
          <w:spacing w:val="1"/>
        </w:rPr>
        <w:t xml:space="preserve"> </w:t>
      </w:r>
      <w:r w:rsidRPr="005D3442">
        <w:t>cas,</w:t>
      </w:r>
      <w:r w:rsidRPr="005D3442">
        <w:rPr>
          <w:spacing w:val="1"/>
        </w:rPr>
        <w:t xml:space="preserve"> </w:t>
      </w:r>
      <w:r w:rsidRPr="005D3442">
        <w:t>la</w:t>
      </w:r>
      <w:r w:rsidRPr="005D3442">
        <w:rPr>
          <w:spacing w:val="1"/>
        </w:rPr>
        <w:t xml:space="preserve"> </w:t>
      </w:r>
      <w:r w:rsidRPr="005D3442">
        <w:t xml:space="preserve">procédure est </w:t>
      </w:r>
      <w:r w:rsidRPr="005D3442">
        <w:rPr>
          <w:spacing w:val="-12"/>
        </w:rPr>
        <w:t xml:space="preserve"> </w:t>
      </w:r>
      <w:r w:rsidRPr="005D3442">
        <w:t xml:space="preserve">relancée </w:t>
      </w:r>
      <w:r w:rsidRPr="005D3442">
        <w:rPr>
          <w:spacing w:val="-12"/>
        </w:rPr>
        <w:t xml:space="preserve"> </w:t>
      </w:r>
      <w:r w:rsidRPr="005D3442">
        <w:t xml:space="preserve">sans </w:t>
      </w:r>
      <w:r w:rsidRPr="005D3442">
        <w:rPr>
          <w:spacing w:val="-12"/>
        </w:rPr>
        <w:t xml:space="preserve"> </w:t>
      </w:r>
      <w:r w:rsidRPr="005D3442">
        <w:t xml:space="preserve">que </w:t>
      </w:r>
      <w:r w:rsidRPr="005D3442">
        <w:rPr>
          <w:spacing w:val="-12"/>
        </w:rPr>
        <w:t xml:space="preserve"> </w:t>
      </w:r>
      <w:r w:rsidRPr="005D3442">
        <w:t xml:space="preserve">cela </w:t>
      </w:r>
      <w:r w:rsidRPr="005D3442">
        <w:rPr>
          <w:spacing w:val="-12"/>
        </w:rPr>
        <w:t xml:space="preserve"> </w:t>
      </w:r>
      <w:r w:rsidRPr="005D3442">
        <w:t xml:space="preserve">ne </w:t>
      </w:r>
      <w:r w:rsidRPr="005D3442">
        <w:rPr>
          <w:spacing w:val="-12"/>
        </w:rPr>
        <w:t xml:space="preserve"> </w:t>
      </w:r>
      <w:r w:rsidRPr="005D3442">
        <w:t xml:space="preserve">puisse </w:t>
      </w:r>
      <w:r w:rsidRPr="005D3442">
        <w:rPr>
          <w:spacing w:val="-12"/>
        </w:rPr>
        <w:t xml:space="preserve"> </w:t>
      </w:r>
      <w:r w:rsidRPr="005D3442">
        <w:t xml:space="preserve">modifier </w:t>
      </w:r>
      <w:r w:rsidRPr="005D3442">
        <w:rPr>
          <w:spacing w:val="-12"/>
        </w:rPr>
        <w:t xml:space="preserve"> </w:t>
      </w:r>
      <w:r w:rsidRPr="005D3442">
        <w:t>le délai</w:t>
      </w:r>
      <w:r w:rsidRPr="005D3442">
        <w:rPr>
          <w:spacing w:val="6"/>
        </w:rPr>
        <w:t xml:space="preserve"> </w:t>
      </w:r>
      <w:r w:rsidRPr="005D3442">
        <w:t>contractuel.</w:t>
      </w:r>
    </w:p>
    <w:p w14:paraId="7A274F01" w14:textId="77777777" w:rsidR="004607CC" w:rsidRPr="005D3442" w:rsidRDefault="004607CC" w:rsidP="004607CC">
      <w:pPr>
        <w:widowControl w:val="0"/>
        <w:autoSpaceDE w:val="0"/>
        <w:autoSpaceDN w:val="0"/>
        <w:adjustRightInd w:val="0"/>
        <w:spacing w:line="247" w:lineRule="auto"/>
        <w:ind w:right="95"/>
        <w:jc w:val="both"/>
      </w:pPr>
      <w:r w:rsidRPr="005D3442">
        <w:t>L'approbation</w:t>
      </w:r>
      <w:r w:rsidRPr="005D3442">
        <w:rPr>
          <w:spacing w:val="23"/>
        </w:rPr>
        <w:t xml:space="preserve"> </w:t>
      </w:r>
      <w:r w:rsidRPr="005D3442">
        <w:t>donnée</w:t>
      </w:r>
      <w:r w:rsidRPr="005D3442">
        <w:rPr>
          <w:spacing w:val="23"/>
        </w:rPr>
        <w:t xml:space="preserve"> </w:t>
      </w:r>
      <w:r w:rsidRPr="005D3442">
        <w:t>par</w:t>
      </w:r>
      <w:r w:rsidRPr="005D3442">
        <w:rPr>
          <w:spacing w:val="23"/>
        </w:rPr>
        <w:t xml:space="preserve"> </w:t>
      </w:r>
      <w:r w:rsidRPr="005D3442">
        <w:t>le</w:t>
      </w:r>
      <w:r w:rsidRPr="005D3442">
        <w:rPr>
          <w:spacing w:val="23"/>
        </w:rPr>
        <w:t xml:space="preserve"> </w:t>
      </w:r>
      <w:r w:rsidRPr="005D3442">
        <w:t>Chef</w:t>
      </w:r>
      <w:r w:rsidRPr="005D3442">
        <w:rPr>
          <w:spacing w:val="23"/>
        </w:rPr>
        <w:t xml:space="preserve"> </w:t>
      </w:r>
      <w:r w:rsidRPr="005D3442">
        <w:t>de</w:t>
      </w:r>
      <w:r w:rsidRPr="005D3442">
        <w:rPr>
          <w:spacing w:val="23"/>
        </w:rPr>
        <w:t xml:space="preserve"> </w:t>
      </w:r>
      <w:r w:rsidRPr="005D3442">
        <w:t>Service</w:t>
      </w:r>
      <w:r w:rsidRPr="005D3442">
        <w:rPr>
          <w:spacing w:val="23"/>
        </w:rPr>
        <w:t xml:space="preserve"> </w:t>
      </w:r>
      <w:r w:rsidRPr="005D3442">
        <w:t>ou</w:t>
      </w:r>
      <w:r w:rsidRPr="005D3442">
        <w:rPr>
          <w:spacing w:val="23"/>
        </w:rPr>
        <w:t xml:space="preserve"> </w:t>
      </w:r>
      <w:r w:rsidRPr="005D3442">
        <w:t>le Maître</w:t>
      </w:r>
      <w:r w:rsidRPr="005D3442">
        <w:rPr>
          <w:spacing w:val="18"/>
        </w:rPr>
        <w:t xml:space="preserve"> </w:t>
      </w:r>
      <w:r w:rsidRPr="005D3442">
        <w:t xml:space="preserve">d’Œuvre  </w:t>
      </w:r>
      <w:r w:rsidRPr="005D3442">
        <w:rPr>
          <w:spacing w:val="-25"/>
        </w:rPr>
        <w:t xml:space="preserve"> </w:t>
      </w:r>
      <w:r w:rsidRPr="005D3442">
        <w:t>n'atténuera</w:t>
      </w:r>
      <w:r w:rsidRPr="005D3442">
        <w:rPr>
          <w:spacing w:val="18"/>
        </w:rPr>
        <w:t xml:space="preserve"> </w:t>
      </w:r>
      <w:r w:rsidRPr="005D3442">
        <w:t>en</w:t>
      </w:r>
      <w:r w:rsidRPr="005D3442">
        <w:rPr>
          <w:spacing w:val="18"/>
        </w:rPr>
        <w:t xml:space="preserve"> </w:t>
      </w:r>
      <w:r w:rsidRPr="005D3442">
        <w:t>rien</w:t>
      </w:r>
      <w:r w:rsidRPr="005D3442">
        <w:rPr>
          <w:spacing w:val="18"/>
        </w:rPr>
        <w:t xml:space="preserve"> </w:t>
      </w:r>
      <w:r w:rsidRPr="005D3442">
        <w:t>la</w:t>
      </w:r>
      <w:r w:rsidRPr="005D3442">
        <w:rPr>
          <w:spacing w:val="18"/>
        </w:rPr>
        <w:t xml:space="preserve"> </w:t>
      </w:r>
      <w:r w:rsidRPr="005D3442">
        <w:t xml:space="preserve">responsabilité </w:t>
      </w:r>
      <w:r w:rsidRPr="005D3442">
        <w:rPr>
          <w:spacing w:val="-17"/>
        </w:rPr>
        <w:t xml:space="preserve"> </w:t>
      </w:r>
      <w:r w:rsidR="001F3966" w:rsidRPr="005D3442">
        <w:t>du</w:t>
      </w:r>
      <w:r w:rsidR="003A4ED0" w:rsidRPr="005D3442">
        <w:t xml:space="preserve"> Cocontractant</w:t>
      </w:r>
      <w:r w:rsidRPr="005D3442">
        <w:t xml:space="preserve">. </w:t>
      </w:r>
      <w:r w:rsidRPr="005D3442">
        <w:rPr>
          <w:spacing w:val="-17"/>
        </w:rPr>
        <w:t xml:space="preserve"> </w:t>
      </w:r>
      <w:r w:rsidRPr="005D3442">
        <w:t xml:space="preserve">Cependant </w:t>
      </w:r>
      <w:r w:rsidRPr="005D3442">
        <w:rPr>
          <w:spacing w:val="-17"/>
        </w:rPr>
        <w:t xml:space="preserve"> </w:t>
      </w:r>
      <w:r w:rsidRPr="005D3442">
        <w:t xml:space="preserve">les </w:t>
      </w:r>
      <w:r w:rsidRPr="005D3442">
        <w:rPr>
          <w:spacing w:val="-17"/>
        </w:rPr>
        <w:t xml:space="preserve"> </w:t>
      </w:r>
      <w:r w:rsidRPr="005D3442">
        <w:t xml:space="preserve">travaux </w:t>
      </w:r>
      <w:r w:rsidRPr="005D3442">
        <w:rPr>
          <w:spacing w:val="-17"/>
        </w:rPr>
        <w:t xml:space="preserve"> </w:t>
      </w:r>
      <w:r w:rsidRPr="005D3442">
        <w:t>exécutés</w:t>
      </w:r>
      <w:r w:rsidRPr="005D3442">
        <w:rPr>
          <w:spacing w:val="-8"/>
        </w:rPr>
        <w:t xml:space="preserve"> </w:t>
      </w:r>
      <w:r w:rsidRPr="005D3442">
        <w:t>avant</w:t>
      </w:r>
      <w:r w:rsidRPr="005D3442">
        <w:rPr>
          <w:spacing w:val="-8"/>
        </w:rPr>
        <w:t xml:space="preserve"> </w:t>
      </w:r>
      <w:r w:rsidRPr="005D3442">
        <w:t>l'approbation</w:t>
      </w:r>
      <w:r w:rsidRPr="005D3442">
        <w:rPr>
          <w:spacing w:val="-8"/>
        </w:rPr>
        <w:t xml:space="preserve"> </w:t>
      </w:r>
      <w:r w:rsidRPr="005D3442">
        <w:t>du</w:t>
      </w:r>
      <w:r w:rsidRPr="005D3442">
        <w:rPr>
          <w:spacing w:val="-8"/>
        </w:rPr>
        <w:t xml:space="preserve"> </w:t>
      </w:r>
      <w:r w:rsidRPr="005D3442">
        <w:t>programme</w:t>
      </w:r>
      <w:r w:rsidRPr="005D3442">
        <w:rPr>
          <w:spacing w:val="-8"/>
        </w:rPr>
        <w:t xml:space="preserve"> </w:t>
      </w:r>
      <w:r w:rsidRPr="005D3442">
        <w:t>ne</w:t>
      </w:r>
      <w:r w:rsidRPr="005D3442">
        <w:rPr>
          <w:spacing w:val="-8"/>
        </w:rPr>
        <w:t xml:space="preserve"> </w:t>
      </w:r>
      <w:r w:rsidRPr="005D3442">
        <w:t>seront</w:t>
      </w:r>
      <w:r w:rsidRPr="005D3442">
        <w:rPr>
          <w:spacing w:val="-8"/>
        </w:rPr>
        <w:t xml:space="preserve"> </w:t>
      </w:r>
      <w:r w:rsidRPr="005D3442">
        <w:t>ni constatés  ni  rémunérés.  Le  planning  actualisé  et approuvé</w:t>
      </w:r>
      <w:r w:rsidRPr="005D3442">
        <w:rPr>
          <w:spacing w:val="6"/>
        </w:rPr>
        <w:t xml:space="preserve"> </w:t>
      </w:r>
      <w:r w:rsidRPr="005D3442">
        <w:t>deviendra</w:t>
      </w:r>
      <w:r w:rsidRPr="005D3442">
        <w:rPr>
          <w:spacing w:val="6"/>
        </w:rPr>
        <w:t xml:space="preserve"> </w:t>
      </w:r>
      <w:r w:rsidRPr="005D3442">
        <w:t>le</w:t>
      </w:r>
      <w:r w:rsidRPr="005D3442">
        <w:rPr>
          <w:spacing w:val="6"/>
        </w:rPr>
        <w:t xml:space="preserve"> </w:t>
      </w:r>
      <w:r w:rsidRPr="005D3442">
        <w:t>planning</w:t>
      </w:r>
      <w:r w:rsidRPr="005D3442">
        <w:rPr>
          <w:spacing w:val="6"/>
        </w:rPr>
        <w:t xml:space="preserve"> </w:t>
      </w:r>
      <w:r w:rsidRPr="005D3442">
        <w:t>contractuel.</w:t>
      </w:r>
    </w:p>
    <w:p w14:paraId="510EC183" w14:textId="77777777" w:rsidR="004607CC" w:rsidRPr="005D3442" w:rsidRDefault="003A4ED0" w:rsidP="004607CC">
      <w:pPr>
        <w:widowControl w:val="0"/>
        <w:autoSpaceDE w:val="0"/>
        <w:autoSpaceDN w:val="0"/>
        <w:adjustRightInd w:val="0"/>
        <w:spacing w:line="247" w:lineRule="auto"/>
        <w:ind w:right="94"/>
        <w:jc w:val="both"/>
      </w:pPr>
      <w:r w:rsidRPr="005D3442">
        <w:rPr>
          <w:spacing w:val="1"/>
        </w:rPr>
        <w:t>Le Cocontractant</w:t>
      </w:r>
      <w:r w:rsidR="004607CC" w:rsidRPr="005D3442">
        <w:t xml:space="preserve">  </w:t>
      </w:r>
      <w:r w:rsidR="004607CC" w:rsidRPr="005D3442">
        <w:rPr>
          <w:spacing w:val="-29"/>
        </w:rPr>
        <w:t xml:space="preserve"> </w:t>
      </w:r>
      <w:r w:rsidR="004607CC" w:rsidRPr="005D3442">
        <w:rPr>
          <w:spacing w:val="1"/>
        </w:rPr>
        <w:t>tiendr</w:t>
      </w:r>
      <w:r w:rsidR="004607CC" w:rsidRPr="005D3442">
        <w:t xml:space="preserve">a  </w:t>
      </w:r>
      <w:r w:rsidR="004607CC" w:rsidRPr="005D3442">
        <w:rPr>
          <w:spacing w:val="-29"/>
        </w:rPr>
        <w:t xml:space="preserve"> </w:t>
      </w:r>
      <w:r w:rsidR="004607CC" w:rsidRPr="005D3442">
        <w:rPr>
          <w:spacing w:val="1"/>
        </w:rPr>
        <w:t>constammen</w:t>
      </w:r>
      <w:r w:rsidR="004607CC" w:rsidRPr="005D3442">
        <w:t xml:space="preserve">t  </w:t>
      </w:r>
      <w:r w:rsidR="004607CC" w:rsidRPr="005D3442">
        <w:rPr>
          <w:spacing w:val="-29"/>
        </w:rPr>
        <w:t xml:space="preserve"> </w:t>
      </w:r>
      <w:r w:rsidR="004607CC" w:rsidRPr="005D3442">
        <w:t xml:space="preserve">à  </w:t>
      </w:r>
      <w:r w:rsidR="004607CC" w:rsidRPr="005D3442">
        <w:rPr>
          <w:spacing w:val="-29"/>
        </w:rPr>
        <w:t xml:space="preserve"> </w:t>
      </w:r>
      <w:r w:rsidR="004607CC" w:rsidRPr="005D3442">
        <w:rPr>
          <w:spacing w:val="1"/>
        </w:rPr>
        <w:t>jour</w:t>
      </w:r>
      <w:r w:rsidR="004607CC" w:rsidRPr="005D3442">
        <w:t xml:space="preserve">,  </w:t>
      </w:r>
      <w:r w:rsidR="004607CC" w:rsidRPr="005D3442">
        <w:rPr>
          <w:spacing w:val="-29"/>
        </w:rPr>
        <w:t xml:space="preserve"> </w:t>
      </w:r>
      <w:r w:rsidR="004607CC" w:rsidRPr="005D3442">
        <w:rPr>
          <w:spacing w:val="1"/>
        </w:rPr>
        <w:t xml:space="preserve">sur </w:t>
      </w:r>
      <w:r w:rsidR="004607CC" w:rsidRPr="005D3442">
        <w:t xml:space="preserve">le </w:t>
      </w:r>
      <w:r w:rsidR="004607CC" w:rsidRPr="005D3442">
        <w:rPr>
          <w:spacing w:val="14"/>
        </w:rPr>
        <w:t xml:space="preserve"> </w:t>
      </w:r>
      <w:r w:rsidR="004607CC" w:rsidRPr="005D3442">
        <w:t xml:space="preserve">chantier, </w:t>
      </w:r>
      <w:r w:rsidR="004607CC" w:rsidRPr="005D3442">
        <w:rPr>
          <w:spacing w:val="14"/>
        </w:rPr>
        <w:t xml:space="preserve"> </w:t>
      </w:r>
      <w:r w:rsidR="004607CC" w:rsidRPr="005D3442">
        <w:t xml:space="preserve">un </w:t>
      </w:r>
      <w:r w:rsidR="004607CC" w:rsidRPr="005D3442">
        <w:rPr>
          <w:spacing w:val="14"/>
        </w:rPr>
        <w:t xml:space="preserve"> </w:t>
      </w:r>
      <w:r w:rsidR="004607CC" w:rsidRPr="005D3442">
        <w:t xml:space="preserve">planning </w:t>
      </w:r>
      <w:r w:rsidR="004607CC" w:rsidRPr="005D3442">
        <w:rPr>
          <w:spacing w:val="14"/>
        </w:rPr>
        <w:t xml:space="preserve"> </w:t>
      </w:r>
      <w:r w:rsidR="004607CC" w:rsidRPr="005D3442">
        <w:t xml:space="preserve">des </w:t>
      </w:r>
      <w:r w:rsidR="004607CC" w:rsidRPr="005D3442">
        <w:rPr>
          <w:spacing w:val="14"/>
        </w:rPr>
        <w:t xml:space="preserve"> </w:t>
      </w:r>
      <w:r w:rsidR="004607CC" w:rsidRPr="005D3442">
        <w:t xml:space="preserve">travaux </w:t>
      </w:r>
      <w:r w:rsidR="004607CC" w:rsidRPr="005D3442">
        <w:rPr>
          <w:spacing w:val="14"/>
        </w:rPr>
        <w:t xml:space="preserve"> </w:t>
      </w:r>
      <w:r w:rsidR="004607CC" w:rsidRPr="005D3442">
        <w:t xml:space="preserve">qui </w:t>
      </w:r>
      <w:r w:rsidR="004607CC" w:rsidRPr="005D3442">
        <w:rPr>
          <w:spacing w:val="14"/>
        </w:rPr>
        <w:t xml:space="preserve"> </w:t>
      </w:r>
      <w:r w:rsidR="004607CC" w:rsidRPr="005D3442">
        <w:t>tiendra compte de l'avancement réel du chantier. Des modifications</w:t>
      </w:r>
      <w:r w:rsidR="004607CC" w:rsidRPr="005D3442">
        <w:rPr>
          <w:spacing w:val="16"/>
        </w:rPr>
        <w:t xml:space="preserve"> </w:t>
      </w:r>
      <w:r w:rsidR="004607CC" w:rsidRPr="005D3442">
        <w:t>importantes</w:t>
      </w:r>
      <w:r w:rsidR="004607CC" w:rsidRPr="005D3442">
        <w:rPr>
          <w:spacing w:val="16"/>
        </w:rPr>
        <w:t xml:space="preserve"> </w:t>
      </w:r>
      <w:r w:rsidR="004607CC" w:rsidRPr="005D3442">
        <w:t>ne</w:t>
      </w:r>
      <w:r w:rsidR="004607CC" w:rsidRPr="005D3442">
        <w:rPr>
          <w:spacing w:val="16"/>
        </w:rPr>
        <w:t xml:space="preserve"> </w:t>
      </w:r>
      <w:r w:rsidR="004607CC" w:rsidRPr="005D3442">
        <w:t>pourront</w:t>
      </w:r>
      <w:r w:rsidR="004607CC" w:rsidRPr="005D3442">
        <w:rPr>
          <w:spacing w:val="16"/>
        </w:rPr>
        <w:t xml:space="preserve"> </w:t>
      </w:r>
      <w:r w:rsidR="004607CC" w:rsidRPr="005D3442">
        <w:t>être</w:t>
      </w:r>
      <w:r w:rsidR="004607CC" w:rsidRPr="005D3442">
        <w:rPr>
          <w:spacing w:val="16"/>
        </w:rPr>
        <w:t xml:space="preserve"> </w:t>
      </w:r>
      <w:r w:rsidR="004607CC" w:rsidRPr="005D3442">
        <w:t>apportées</w:t>
      </w:r>
      <w:r w:rsidR="004607CC" w:rsidRPr="005D3442">
        <w:rPr>
          <w:spacing w:val="16"/>
        </w:rPr>
        <w:t xml:space="preserve"> </w:t>
      </w:r>
      <w:r w:rsidR="004607CC" w:rsidRPr="005D3442">
        <w:t>au programme</w:t>
      </w:r>
      <w:r w:rsidR="004607CC" w:rsidRPr="005D3442">
        <w:rPr>
          <w:spacing w:val="17"/>
        </w:rPr>
        <w:t xml:space="preserve"> </w:t>
      </w:r>
      <w:r w:rsidR="004607CC" w:rsidRPr="005D3442">
        <w:t>contractuel</w:t>
      </w:r>
      <w:r w:rsidR="004607CC" w:rsidRPr="005D3442">
        <w:rPr>
          <w:spacing w:val="17"/>
        </w:rPr>
        <w:t xml:space="preserve"> </w:t>
      </w:r>
      <w:r w:rsidR="004607CC" w:rsidRPr="005D3442">
        <w:t>qu'après</w:t>
      </w:r>
      <w:r w:rsidR="004607CC" w:rsidRPr="005D3442">
        <w:rPr>
          <w:spacing w:val="17"/>
        </w:rPr>
        <w:t xml:space="preserve"> </w:t>
      </w:r>
      <w:r w:rsidR="004607CC" w:rsidRPr="005D3442">
        <w:t>avoir</w:t>
      </w:r>
      <w:r w:rsidR="004607CC" w:rsidRPr="005D3442">
        <w:rPr>
          <w:spacing w:val="17"/>
        </w:rPr>
        <w:t xml:space="preserve"> </w:t>
      </w:r>
      <w:r w:rsidR="004607CC" w:rsidRPr="005D3442">
        <w:t>reçu</w:t>
      </w:r>
      <w:r w:rsidR="004607CC" w:rsidRPr="005D3442">
        <w:rPr>
          <w:spacing w:val="17"/>
        </w:rPr>
        <w:t xml:space="preserve"> </w:t>
      </w:r>
      <w:r w:rsidR="004607CC" w:rsidRPr="005D3442">
        <w:t>l'accord du</w:t>
      </w:r>
      <w:r w:rsidR="004607CC" w:rsidRPr="005D3442">
        <w:rPr>
          <w:spacing w:val="6"/>
        </w:rPr>
        <w:t xml:space="preserve"> </w:t>
      </w:r>
      <w:r w:rsidR="004607CC" w:rsidRPr="005D3442">
        <w:t>Maître</w:t>
      </w:r>
      <w:r w:rsidR="004607CC" w:rsidRPr="005D3442">
        <w:rPr>
          <w:spacing w:val="6"/>
        </w:rPr>
        <w:t xml:space="preserve"> </w:t>
      </w:r>
      <w:r w:rsidR="004607CC" w:rsidRPr="005D3442">
        <w:t>d'Œuvre.</w:t>
      </w:r>
    </w:p>
    <w:p w14:paraId="3E22AB03" w14:textId="77777777" w:rsidR="004607CC" w:rsidRPr="005D3442" w:rsidRDefault="004607CC" w:rsidP="004607CC">
      <w:pPr>
        <w:widowControl w:val="0"/>
        <w:autoSpaceDE w:val="0"/>
        <w:autoSpaceDN w:val="0"/>
        <w:adjustRightInd w:val="0"/>
        <w:spacing w:line="247" w:lineRule="auto"/>
        <w:ind w:left="340" w:right="90" w:hanging="340"/>
        <w:jc w:val="both"/>
      </w:pPr>
      <w:r w:rsidRPr="005D3442">
        <w:t xml:space="preserve">b.  </w:t>
      </w:r>
      <w:r w:rsidRPr="005D3442">
        <w:rPr>
          <w:spacing w:val="-26"/>
        </w:rPr>
        <w:t xml:space="preserve"> </w:t>
      </w:r>
      <w:r w:rsidRPr="005D3442">
        <w:rPr>
          <w:spacing w:val="5"/>
        </w:rPr>
        <w:t>L</w:t>
      </w:r>
      <w:r w:rsidRPr="005D3442">
        <w:t xml:space="preserve">e  </w:t>
      </w:r>
      <w:r w:rsidRPr="005D3442">
        <w:rPr>
          <w:spacing w:val="-5"/>
        </w:rPr>
        <w:t xml:space="preserve"> </w:t>
      </w:r>
      <w:r w:rsidRPr="005D3442">
        <w:rPr>
          <w:spacing w:val="5"/>
        </w:rPr>
        <w:t>Pla</w:t>
      </w:r>
      <w:r w:rsidRPr="005D3442">
        <w:t xml:space="preserve">n  </w:t>
      </w:r>
      <w:r w:rsidRPr="005D3442">
        <w:rPr>
          <w:spacing w:val="-5"/>
        </w:rPr>
        <w:t xml:space="preserve"> </w:t>
      </w:r>
      <w:r w:rsidRPr="005D3442">
        <w:rPr>
          <w:spacing w:val="5"/>
        </w:rPr>
        <w:t>d</w:t>
      </w:r>
      <w:r w:rsidRPr="005D3442">
        <w:t xml:space="preserve">e  </w:t>
      </w:r>
      <w:r w:rsidRPr="005D3442">
        <w:rPr>
          <w:spacing w:val="-5"/>
        </w:rPr>
        <w:t xml:space="preserve"> </w:t>
      </w:r>
      <w:r w:rsidRPr="005D3442">
        <w:rPr>
          <w:spacing w:val="5"/>
        </w:rPr>
        <w:t>Gestio</w:t>
      </w:r>
      <w:r w:rsidRPr="005D3442">
        <w:t xml:space="preserve">n  </w:t>
      </w:r>
      <w:r w:rsidRPr="005D3442">
        <w:rPr>
          <w:spacing w:val="-5"/>
        </w:rPr>
        <w:t xml:space="preserve"> </w:t>
      </w:r>
      <w:r w:rsidRPr="005D3442">
        <w:rPr>
          <w:spacing w:val="5"/>
        </w:rPr>
        <w:t>Environnementa</w:t>
      </w:r>
      <w:r w:rsidRPr="005D3442">
        <w:t xml:space="preserve">l  </w:t>
      </w:r>
      <w:r w:rsidRPr="005D3442">
        <w:rPr>
          <w:spacing w:val="-5"/>
        </w:rPr>
        <w:t xml:space="preserve"> </w:t>
      </w:r>
      <w:r w:rsidRPr="005D3442">
        <w:rPr>
          <w:spacing w:val="5"/>
        </w:rPr>
        <w:t xml:space="preserve">fera </w:t>
      </w:r>
      <w:r w:rsidRPr="005D3442">
        <w:t xml:space="preserve">ressortir </w:t>
      </w:r>
      <w:r w:rsidRPr="005D3442">
        <w:rPr>
          <w:spacing w:val="-29"/>
        </w:rPr>
        <w:t xml:space="preserve"> </w:t>
      </w:r>
      <w:r w:rsidRPr="005D3442">
        <w:t xml:space="preserve">notamment </w:t>
      </w:r>
      <w:r w:rsidRPr="005D3442">
        <w:rPr>
          <w:spacing w:val="-29"/>
        </w:rPr>
        <w:t xml:space="preserve"> </w:t>
      </w:r>
      <w:r w:rsidRPr="005D3442">
        <w:t xml:space="preserve">les </w:t>
      </w:r>
      <w:r w:rsidRPr="005D3442">
        <w:rPr>
          <w:spacing w:val="-29"/>
        </w:rPr>
        <w:t xml:space="preserve"> </w:t>
      </w:r>
      <w:r w:rsidRPr="005D3442">
        <w:t xml:space="preserve">conditions </w:t>
      </w:r>
      <w:r w:rsidRPr="005D3442">
        <w:rPr>
          <w:spacing w:val="-29"/>
        </w:rPr>
        <w:t xml:space="preserve"> </w:t>
      </w:r>
      <w:r w:rsidRPr="005D3442">
        <w:t xml:space="preserve">de choix </w:t>
      </w:r>
      <w:r w:rsidRPr="005D3442">
        <w:rPr>
          <w:spacing w:val="-29"/>
        </w:rPr>
        <w:t xml:space="preserve"> </w:t>
      </w:r>
      <w:r w:rsidRPr="005D3442">
        <w:t xml:space="preserve">des sites </w:t>
      </w:r>
      <w:r w:rsidRPr="005D3442">
        <w:rPr>
          <w:spacing w:val="-12"/>
        </w:rPr>
        <w:t xml:space="preserve"> </w:t>
      </w:r>
      <w:r w:rsidRPr="005D3442">
        <w:t xml:space="preserve">techniques </w:t>
      </w:r>
      <w:r w:rsidRPr="005D3442">
        <w:rPr>
          <w:spacing w:val="-12"/>
        </w:rPr>
        <w:t xml:space="preserve"> </w:t>
      </w:r>
      <w:r w:rsidRPr="005D3442">
        <w:t xml:space="preserve">et </w:t>
      </w:r>
      <w:r w:rsidRPr="005D3442">
        <w:rPr>
          <w:spacing w:val="-12"/>
        </w:rPr>
        <w:t xml:space="preserve"> </w:t>
      </w:r>
      <w:r w:rsidRPr="005D3442">
        <w:t xml:space="preserve">de </w:t>
      </w:r>
      <w:r w:rsidRPr="005D3442">
        <w:rPr>
          <w:spacing w:val="-12"/>
        </w:rPr>
        <w:t xml:space="preserve"> </w:t>
      </w:r>
      <w:r w:rsidRPr="005D3442">
        <w:t xml:space="preserve">base </w:t>
      </w:r>
      <w:r w:rsidRPr="005D3442">
        <w:rPr>
          <w:spacing w:val="-12"/>
        </w:rPr>
        <w:t xml:space="preserve"> </w:t>
      </w:r>
      <w:r w:rsidRPr="005D3442">
        <w:t xml:space="preserve">vie, </w:t>
      </w:r>
      <w:r w:rsidRPr="005D3442">
        <w:rPr>
          <w:spacing w:val="-12"/>
        </w:rPr>
        <w:t xml:space="preserve"> </w:t>
      </w:r>
      <w:r w:rsidRPr="005D3442">
        <w:t>les conditions</w:t>
      </w:r>
      <w:r w:rsidRPr="005D3442">
        <w:rPr>
          <w:spacing w:val="20"/>
        </w:rPr>
        <w:t xml:space="preserve"> </w:t>
      </w:r>
      <w:r w:rsidRPr="005D3442">
        <w:t>d’emprunt</w:t>
      </w:r>
      <w:r w:rsidRPr="005D3442">
        <w:rPr>
          <w:spacing w:val="20"/>
        </w:rPr>
        <w:t xml:space="preserve"> </w:t>
      </w:r>
      <w:r w:rsidRPr="005D3442">
        <w:t>de</w:t>
      </w:r>
      <w:r w:rsidRPr="005D3442">
        <w:rPr>
          <w:spacing w:val="20"/>
        </w:rPr>
        <w:t xml:space="preserve"> </w:t>
      </w:r>
      <w:r w:rsidRPr="005D3442">
        <w:t>sites</w:t>
      </w:r>
      <w:r w:rsidRPr="005D3442">
        <w:rPr>
          <w:spacing w:val="20"/>
        </w:rPr>
        <w:t xml:space="preserve"> </w:t>
      </w:r>
      <w:r w:rsidRPr="005D3442">
        <w:t>d’extraction</w:t>
      </w:r>
      <w:r w:rsidRPr="005D3442">
        <w:rPr>
          <w:spacing w:val="20"/>
        </w:rPr>
        <w:t xml:space="preserve"> </w:t>
      </w:r>
      <w:r w:rsidRPr="005D3442">
        <w:t>et</w:t>
      </w:r>
      <w:r w:rsidRPr="005D3442">
        <w:rPr>
          <w:spacing w:val="20"/>
        </w:rPr>
        <w:t xml:space="preserve"> </w:t>
      </w:r>
      <w:r w:rsidRPr="005D3442">
        <w:t>les conditions</w:t>
      </w:r>
      <w:r w:rsidRPr="005D3442">
        <w:rPr>
          <w:spacing w:val="4"/>
        </w:rPr>
        <w:t xml:space="preserve"> </w:t>
      </w:r>
      <w:r w:rsidRPr="005D3442">
        <w:t>remise</w:t>
      </w:r>
      <w:r w:rsidRPr="005D3442">
        <w:rPr>
          <w:spacing w:val="4"/>
        </w:rPr>
        <w:t xml:space="preserve"> </w:t>
      </w:r>
      <w:r w:rsidRPr="005D3442">
        <w:t>en</w:t>
      </w:r>
      <w:r w:rsidRPr="005D3442">
        <w:rPr>
          <w:spacing w:val="4"/>
        </w:rPr>
        <w:t xml:space="preserve"> </w:t>
      </w:r>
      <w:r w:rsidRPr="005D3442">
        <w:t>état</w:t>
      </w:r>
      <w:r w:rsidRPr="005D3442">
        <w:rPr>
          <w:spacing w:val="4"/>
        </w:rPr>
        <w:t xml:space="preserve"> </w:t>
      </w:r>
      <w:r w:rsidRPr="005D3442">
        <w:t>des</w:t>
      </w:r>
      <w:r w:rsidRPr="005D3442">
        <w:rPr>
          <w:spacing w:val="4"/>
        </w:rPr>
        <w:t xml:space="preserve"> </w:t>
      </w:r>
      <w:r w:rsidRPr="005D3442">
        <w:t>sites</w:t>
      </w:r>
      <w:r w:rsidRPr="005D3442">
        <w:rPr>
          <w:spacing w:val="4"/>
        </w:rPr>
        <w:t xml:space="preserve"> </w:t>
      </w:r>
      <w:r w:rsidRPr="005D3442">
        <w:t>de</w:t>
      </w:r>
      <w:r w:rsidRPr="005D3442">
        <w:rPr>
          <w:spacing w:val="4"/>
        </w:rPr>
        <w:t xml:space="preserve"> </w:t>
      </w:r>
      <w:r w:rsidRPr="005D3442">
        <w:t>travaux</w:t>
      </w:r>
      <w:r w:rsidRPr="005D3442">
        <w:rPr>
          <w:spacing w:val="4"/>
        </w:rPr>
        <w:t xml:space="preserve"> </w:t>
      </w:r>
      <w:r w:rsidRPr="005D3442">
        <w:t>et d’installation.</w:t>
      </w:r>
    </w:p>
    <w:p w14:paraId="5307658F" w14:textId="77777777" w:rsidR="004607CC" w:rsidRPr="005D3442" w:rsidRDefault="004607CC" w:rsidP="004607CC">
      <w:pPr>
        <w:widowControl w:val="0"/>
        <w:autoSpaceDE w:val="0"/>
        <w:autoSpaceDN w:val="0"/>
        <w:adjustRightInd w:val="0"/>
        <w:spacing w:line="247" w:lineRule="auto"/>
        <w:ind w:left="340" w:right="92" w:hanging="340"/>
        <w:jc w:val="both"/>
      </w:pPr>
      <w:proofErr w:type="gramStart"/>
      <w:r w:rsidRPr="005D3442">
        <w:t>c</w:t>
      </w:r>
      <w:proofErr w:type="gramEnd"/>
      <w:r w:rsidRPr="005D3442">
        <w:t xml:space="preserve">.  </w:t>
      </w:r>
      <w:r w:rsidRPr="005D3442">
        <w:rPr>
          <w:spacing w:val="-14"/>
        </w:rPr>
        <w:t xml:space="preserve"> </w:t>
      </w:r>
      <w:r w:rsidR="003A4ED0" w:rsidRPr="005D3442">
        <w:t>Le Cocontractant</w:t>
      </w:r>
      <w:r w:rsidRPr="005D3442">
        <w:rPr>
          <w:spacing w:val="-3"/>
        </w:rPr>
        <w:t xml:space="preserve"> </w:t>
      </w:r>
      <w:r w:rsidRPr="005D3442">
        <w:t>indiquera</w:t>
      </w:r>
      <w:r w:rsidRPr="005D3442">
        <w:rPr>
          <w:spacing w:val="-3"/>
        </w:rPr>
        <w:t xml:space="preserve"> </w:t>
      </w:r>
      <w:r w:rsidRPr="005D3442">
        <w:t>dans</w:t>
      </w:r>
      <w:r w:rsidRPr="005D3442">
        <w:rPr>
          <w:spacing w:val="-3"/>
        </w:rPr>
        <w:t xml:space="preserve"> </w:t>
      </w:r>
      <w:r w:rsidRPr="005D3442">
        <w:t>ce</w:t>
      </w:r>
      <w:r w:rsidRPr="005D3442">
        <w:rPr>
          <w:spacing w:val="-3"/>
        </w:rPr>
        <w:t xml:space="preserve"> </w:t>
      </w:r>
      <w:r w:rsidRPr="005D3442">
        <w:t>programme</w:t>
      </w:r>
      <w:r w:rsidRPr="005D3442">
        <w:rPr>
          <w:spacing w:val="-3"/>
        </w:rPr>
        <w:t xml:space="preserve"> </w:t>
      </w:r>
      <w:r w:rsidRPr="005D3442">
        <w:t>les matériels</w:t>
      </w:r>
      <w:r w:rsidRPr="005D3442">
        <w:rPr>
          <w:spacing w:val="22"/>
        </w:rPr>
        <w:t xml:space="preserve"> </w:t>
      </w:r>
      <w:r w:rsidRPr="005D3442">
        <w:t>et</w:t>
      </w:r>
      <w:r w:rsidRPr="005D3442">
        <w:rPr>
          <w:spacing w:val="22"/>
        </w:rPr>
        <w:t xml:space="preserve"> </w:t>
      </w:r>
      <w:r w:rsidRPr="005D3442">
        <w:t>méthodes</w:t>
      </w:r>
      <w:r w:rsidRPr="005D3442">
        <w:rPr>
          <w:spacing w:val="22"/>
        </w:rPr>
        <w:t xml:space="preserve"> </w:t>
      </w:r>
      <w:r w:rsidRPr="005D3442">
        <w:t>qu’il</w:t>
      </w:r>
      <w:r w:rsidRPr="005D3442">
        <w:rPr>
          <w:spacing w:val="22"/>
        </w:rPr>
        <w:t xml:space="preserve"> </w:t>
      </w:r>
      <w:r w:rsidRPr="005D3442">
        <w:t>compte</w:t>
      </w:r>
      <w:r w:rsidRPr="005D3442">
        <w:rPr>
          <w:spacing w:val="22"/>
        </w:rPr>
        <w:t xml:space="preserve"> </w:t>
      </w:r>
      <w:r w:rsidRPr="005D3442">
        <w:t>utiliser</w:t>
      </w:r>
      <w:r w:rsidRPr="005D3442">
        <w:rPr>
          <w:spacing w:val="22"/>
        </w:rPr>
        <w:t xml:space="preserve"> </w:t>
      </w:r>
      <w:r w:rsidRPr="005D3442">
        <w:t xml:space="preserve">ainsi </w:t>
      </w:r>
      <w:r w:rsidRPr="005D3442">
        <w:rPr>
          <w:spacing w:val="3"/>
        </w:rPr>
        <w:t>qu</w:t>
      </w:r>
      <w:r w:rsidRPr="005D3442">
        <w:t xml:space="preserve">e  </w:t>
      </w:r>
      <w:r w:rsidRPr="005D3442">
        <w:rPr>
          <w:spacing w:val="-27"/>
        </w:rPr>
        <w:t xml:space="preserve"> </w:t>
      </w:r>
      <w:r w:rsidRPr="005D3442">
        <w:rPr>
          <w:spacing w:val="3"/>
        </w:rPr>
        <w:t>le</w:t>
      </w:r>
      <w:r w:rsidRPr="005D3442">
        <w:t xml:space="preserve">s  </w:t>
      </w:r>
      <w:r w:rsidRPr="005D3442">
        <w:rPr>
          <w:spacing w:val="-27"/>
        </w:rPr>
        <w:t xml:space="preserve"> </w:t>
      </w:r>
      <w:r w:rsidRPr="005D3442">
        <w:rPr>
          <w:spacing w:val="3"/>
        </w:rPr>
        <w:t>effectif</w:t>
      </w:r>
      <w:r w:rsidRPr="005D3442">
        <w:t xml:space="preserve">s  </w:t>
      </w:r>
      <w:r w:rsidRPr="005D3442">
        <w:rPr>
          <w:spacing w:val="-27"/>
        </w:rPr>
        <w:t xml:space="preserve"> </w:t>
      </w:r>
      <w:r w:rsidRPr="005D3442">
        <w:rPr>
          <w:spacing w:val="3"/>
        </w:rPr>
        <w:t>d</w:t>
      </w:r>
      <w:r w:rsidRPr="005D3442">
        <w:t xml:space="preserve">u  </w:t>
      </w:r>
      <w:r w:rsidRPr="005D3442">
        <w:rPr>
          <w:spacing w:val="-27"/>
        </w:rPr>
        <w:t xml:space="preserve"> </w:t>
      </w:r>
      <w:r w:rsidRPr="005D3442">
        <w:rPr>
          <w:spacing w:val="3"/>
        </w:rPr>
        <w:t>personne</w:t>
      </w:r>
      <w:r w:rsidRPr="005D3442">
        <w:t xml:space="preserve">l  </w:t>
      </w:r>
      <w:r w:rsidRPr="005D3442">
        <w:rPr>
          <w:spacing w:val="-27"/>
        </w:rPr>
        <w:t xml:space="preserve"> </w:t>
      </w:r>
      <w:r w:rsidRPr="005D3442">
        <w:rPr>
          <w:spacing w:val="3"/>
        </w:rPr>
        <w:t>qu’i</w:t>
      </w:r>
      <w:r w:rsidRPr="005D3442">
        <w:t xml:space="preserve">l  </w:t>
      </w:r>
      <w:r w:rsidRPr="005D3442">
        <w:rPr>
          <w:spacing w:val="-27"/>
        </w:rPr>
        <w:t xml:space="preserve"> </w:t>
      </w:r>
      <w:r w:rsidRPr="005D3442">
        <w:rPr>
          <w:spacing w:val="3"/>
        </w:rPr>
        <w:t xml:space="preserve">compte </w:t>
      </w:r>
      <w:r w:rsidRPr="005D3442">
        <w:t>employer.</w:t>
      </w:r>
    </w:p>
    <w:p w14:paraId="5DD00620" w14:textId="77777777" w:rsidR="004607CC" w:rsidRPr="005D3442" w:rsidRDefault="004607CC" w:rsidP="004607CC">
      <w:pPr>
        <w:widowControl w:val="0"/>
        <w:tabs>
          <w:tab w:val="left" w:pos="340"/>
        </w:tabs>
        <w:autoSpaceDE w:val="0"/>
        <w:autoSpaceDN w:val="0"/>
        <w:adjustRightInd w:val="0"/>
        <w:ind w:right="-43"/>
        <w:jc w:val="both"/>
      </w:pPr>
      <w:r w:rsidRPr="005D3442">
        <w:t xml:space="preserve">   d.</w:t>
      </w:r>
      <w:r w:rsidRPr="005D3442">
        <w:tab/>
        <w:t xml:space="preserve">L’agrément </w:t>
      </w:r>
      <w:r w:rsidRPr="005D3442">
        <w:rPr>
          <w:spacing w:val="-26"/>
        </w:rPr>
        <w:t xml:space="preserve"> </w:t>
      </w:r>
      <w:r w:rsidRPr="005D3442">
        <w:t xml:space="preserve">donné </w:t>
      </w:r>
      <w:r w:rsidRPr="005D3442">
        <w:rPr>
          <w:spacing w:val="-26"/>
        </w:rPr>
        <w:t xml:space="preserve"> </w:t>
      </w:r>
      <w:r w:rsidRPr="005D3442">
        <w:t xml:space="preserve">par </w:t>
      </w:r>
      <w:r w:rsidRPr="005D3442">
        <w:rPr>
          <w:spacing w:val="-26"/>
        </w:rPr>
        <w:t xml:space="preserve"> </w:t>
      </w:r>
      <w:r w:rsidRPr="005D3442">
        <w:t xml:space="preserve">le </w:t>
      </w:r>
      <w:r w:rsidRPr="005D3442">
        <w:rPr>
          <w:spacing w:val="-26"/>
        </w:rPr>
        <w:t xml:space="preserve"> </w:t>
      </w:r>
      <w:r w:rsidRPr="005D3442">
        <w:t xml:space="preserve">chef </w:t>
      </w:r>
      <w:r w:rsidRPr="005D3442">
        <w:rPr>
          <w:spacing w:val="-26"/>
        </w:rPr>
        <w:t xml:space="preserve"> </w:t>
      </w:r>
      <w:r w:rsidRPr="005D3442">
        <w:t xml:space="preserve">de </w:t>
      </w:r>
      <w:r w:rsidRPr="005D3442">
        <w:rPr>
          <w:spacing w:val="-26"/>
        </w:rPr>
        <w:t xml:space="preserve"> </w:t>
      </w:r>
      <w:r w:rsidRPr="005D3442">
        <w:t xml:space="preserve">service </w:t>
      </w:r>
      <w:r w:rsidRPr="005D3442">
        <w:rPr>
          <w:spacing w:val="-26"/>
        </w:rPr>
        <w:t xml:space="preserve"> </w:t>
      </w:r>
      <w:r w:rsidRPr="005D3442">
        <w:t xml:space="preserve">ou </w:t>
      </w:r>
      <w:r w:rsidRPr="005D3442">
        <w:rPr>
          <w:spacing w:val="-26"/>
        </w:rPr>
        <w:t xml:space="preserve"> </w:t>
      </w:r>
      <w:r w:rsidRPr="005D3442">
        <w:t>le Maître</w:t>
      </w:r>
      <w:r w:rsidRPr="005D3442">
        <w:rPr>
          <w:spacing w:val="3"/>
        </w:rPr>
        <w:t xml:space="preserve"> </w:t>
      </w:r>
      <w:r w:rsidRPr="005D3442">
        <w:t>d’Œuvre</w:t>
      </w:r>
      <w:r w:rsidRPr="005D3442">
        <w:rPr>
          <w:spacing w:val="3"/>
        </w:rPr>
        <w:t xml:space="preserve"> </w:t>
      </w:r>
      <w:r w:rsidRPr="005D3442">
        <w:t>ne</w:t>
      </w:r>
      <w:r w:rsidRPr="005D3442">
        <w:rPr>
          <w:spacing w:val="3"/>
        </w:rPr>
        <w:t xml:space="preserve"> </w:t>
      </w:r>
      <w:r w:rsidRPr="005D3442">
        <w:t>diminue</w:t>
      </w:r>
      <w:r w:rsidRPr="005D3442">
        <w:rPr>
          <w:spacing w:val="3"/>
        </w:rPr>
        <w:t xml:space="preserve"> </w:t>
      </w:r>
      <w:r w:rsidRPr="005D3442">
        <w:t>en</w:t>
      </w:r>
      <w:r w:rsidRPr="005D3442">
        <w:rPr>
          <w:spacing w:val="3"/>
        </w:rPr>
        <w:t xml:space="preserve"> </w:t>
      </w:r>
      <w:r w:rsidRPr="005D3442">
        <w:t>rien</w:t>
      </w:r>
      <w:r w:rsidRPr="005D3442">
        <w:rPr>
          <w:spacing w:val="3"/>
        </w:rPr>
        <w:t xml:space="preserve"> </w:t>
      </w:r>
      <w:r w:rsidRPr="005D3442">
        <w:t>la</w:t>
      </w:r>
      <w:r w:rsidRPr="005D3442">
        <w:rPr>
          <w:spacing w:val="3"/>
        </w:rPr>
        <w:t xml:space="preserve"> </w:t>
      </w:r>
      <w:r w:rsidRPr="005D3442">
        <w:t>responsabilité</w:t>
      </w:r>
      <w:r w:rsidRPr="005D3442">
        <w:rPr>
          <w:spacing w:val="12"/>
        </w:rPr>
        <w:t xml:space="preserve"> </w:t>
      </w:r>
      <w:r w:rsidR="001F3966" w:rsidRPr="005D3442">
        <w:t>du</w:t>
      </w:r>
      <w:r w:rsidR="003A4ED0" w:rsidRPr="005D3442">
        <w:t xml:space="preserve"> Cocontractant</w:t>
      </w:r>
      <w:r w:rsidRPr="005D3442">
        <w:rPr>
          <w:spacing w:val="12"/>
        </w:rPr>
        <w:t xml:space="preserve"> </w:t>
      </w:r>
      <w:r w:rsidRPr="005D3442">
        <w:t>quant</w:t>
      </w:r>
      <w:r w:rsidRPr="005D3442">
        <w:rPr>
          <w:spacing w:val="12"/>
        </w:rPr>
        <w:t xml:space="preserve"> </w:t>
      </w:r>
      <w:r w:rsidRPr="005D3442">
        <w:t>aux</w:t>
      </w:r>
      <w:r w:rsidRPr="005D3442">
        <w:rPr>
          <w:spacing w:val="12"/>
        </w:rPr>
        <w:t xml:space="preserve"> </w:t>
      </w:r>
      <w:r w:rsidRPr="005D3442">
        <w:t>conséquences dommageables</w:t>
      </w:r>
      <w:r w:rsidRPr="005D3442">
        <w:rPr>
          <w:spacing w:val="8"/>
        </w:rPr>
        <w:t xml:space="preserve"> </w:t>
      </w:r>
      <w:r w:rsidRPr="005D3442">
        <w:t>que</w:t>
      </w:r>
      <w:r w:rsidRPr="005D3442">
        <w:rPr>
          <w:spacing w:val="8"/>
        </w:rPr>
        <w:t xml:space="preserve"> </w:t>
      </w:r>
      <w:r w:rsidRPr="005D3442">
        <w:t>leur</w:t>
      </w:r>
      <w:r w:rsidRPr="005D3442">
        <w:rPr>
          <w:spacing w:val="8"/>
        </w:rPr>
        <w:t xml:space="preserve"> </w:t>
      </w:r>
      <w:r w:rsidRPr="005D3442">
        <w:t>mise</w:t>
      </w:r>
      <w:r w:rsidRPr="005D3442">
        <w:rPr>
          <w:spacing w:val="8"/>
        </w:rPr>
        <w:t xml:space="preserve"> </w:t>
      </w:r>
      <w:r w:rsidRPr="005D3442">
        <w:t>en</w:t>
      </w:r>
      <w:r w:rsidRPr="005D3442">
        <w:rPr>
          <w:spacing w:val="8"/>
        </w:rPr>
        <w:t xml:space="preserve"> </w:t>
      </w:r>
      <w:r w:rsidRPr="005D3442">
        <w:t>œuvre</w:t>
      </w:r>
      <w:r w:rsidRPr="005D3442">
        <w:rPr>
          <w:spacing w:val="8"/>
        </w:rPr>
        <w:t xml:space="preserve"> </w:t>
      </w:r>
      <w:r w:rsidRPr="005D3442">
        <w:t xml:space="preserve">pourrait avoir </w:t>
      </w:r>
      <w:r w:rsidRPr="005D3442">
        <w:rPr>
          <w:spacing w:val="6"/>
        </w:rPr>
        <w:t xml:space="preserve"> </w:t>
      </w:r>
      <w:r w:rsidRPr="005D3442">
        <w:t xml:space="preserve">tant </w:t>
      </w:r>
      <w:r w:rsidRPr="005D3442">
        <w:rPr>
          <w:spacing w:val="6"/>
        </w:rPr>
        <w:t xml:space="preserve"> </w:t>
      </w:r>
      <w:r w:rsidRPr="005D3442">
        <w:t xml:space="preserve">à </w:t>
      </w:r>
      <w:r w:rsidRPr="005D3442">
        <w:rPr>
          <w:spacing w:val="6"/>
        </w:rPr>
        <w:t xml:space="preserve"> </w:t>
      </w:r>
      <w:r w:rsidRPr="005D3442">
        <w:t xml:space="preserve">l’égard </w:t>
      </w:r>
      <w:r w:rsidRPr="005D3442">
        <w:rPr>
          <w:spacing w:val="6"/>
        </w:rPr>
        <w:t xml:space="preserve"> </w:t>
      </w:r>
      <w:r w:rsidRPr="005D3442">
        <w:t xml:space="preserve">des </w:t>
      </w:r>
      <w:r w:rsidRPr="005D3442">
        <w:rPr>
          <w:spacing w:val="6"/>
        </w:rPr>
        <w:t xml:space="preserve"> </w:t>
      </w:r>
      <w:r w:rsidRPr="005D3442">
        <w:t xml:space="preserve">tiers </w:t>
      </w:r>
      <w:r w:rsidRPr="005D3442">
        <w:rPr>
          <w:spacing w:val="6"/>
        </w:rPr>
        <w:t xml:space="preserve"> </w:t>
      </w:r>
      <w:r w:rsidRPr="005D3442">
        <w:t xml:space="preserve">qu’à </w:t>
      </w:r>
      <w:r w:rsidRPr="005D3442">
        <w:rPr>
          <w:spacing w:val="6"/>
        </w:rPr>
        <w:t xml:space="preserve"> </w:t>
      </w:r>
      <w:r w:rsidRPr="005D3442">
        <w:t xml:space="preserve">l’égard </w:t>
      </w:r>
      <w:r w:rsidRPr="005D3442">
        <w:rPr>
          <w:spacing w:val="6"/>
        </w:rPr>
        <w:t xml:space="preserve"> </w:t>
      </w:r>
      <w:r w:rsidRPr="005D3442">
        <w:t>du respect</w:t>
      </w:r>
      <w:r w:rsidRPr="005D3442">
        <w:rPr>
          <w:spacing w:val="6"/>
        </w:rPr>
        <w:t xml:space="preserve"> </w:t>
      </w:r>
      <w:r w:rsidRPr="005D3442">
        <w:t>des</w:t>
      </w:r>
      <w:r w:rsidRPr="005D3442">
        <w:rPr>
          <w:spacing w:val="6"/>
        </w:rPr>
        <w:t xml:space="preserve"> </w:t>
      </w:r>
      <w:r w:rsidRPr="005D3442">
        <w:t>clauses</w:t>
      </w:r>
      <w:r w:rsidRPr="005D3442">
        <w:rPr>
          <w:spacing w:val="6"/>
        </w:rPr>
        <w:t xml:space="preserve"> </w:t>
      </w:r>
      <w:r w:rsidRPr="005D3442">
        <w:t>du</w:t>
      </w:r>
      <w:r w:rsidRPr="005D3442">
        <w:rPr>
          <w:spacing w:val="6"/>
        </w:rPr>
        <w:t xml:space="preserve"> </w:t>
      </w:r>
      <w:r w:rsidRPr="005D3442">
        <w:t>marché.</w:t>
      </w:r>
    </w:p>
    <w:p w14:paraId="1087D80A" w14:textId="77777777" w:rsidR="004607CC" w:rsidRPr="005D3442" w:rsidRDefault="004607CC" w:rsidP="004607CC">
      <w:pPr>
        <w:widowControl w:val="0"/>
        <w:autoSpaceDE w:val="0"/>
        <w:autoSpaceDN w:val="0"/>
        <w:adjustRightInd w:val="0"/>
        <w:ind w:left="114" w:right="-20"/>
      </w:pPr>
      <w:r w:rsidRPr="005D3442">
        <w:t>34.2.</w:t>
      </w:r>
      <w:r w:rsidRPr="005D3442">
        <w:rPr>
          <w:spacing w:val="6"/>
        </w:rPr>
        <w:t xml:space="preserve"> </w:t>
      </w:r>
      <w:r w:rsidRPr="005D3442">
        <w:t>Projet</w:t>
      </w:r>
      <w:r w:rsidRPr="005D3442">
        <w:rPr>
          <w:spacing w:val="6"/>
        </w:rPr>
        <w:t xml:space="preserve"> </w:t>
      </w:r>
      <w:r w:rsidRPr="005D3442">
        <w:t>d’exécution</w:t>
      </w:r>
    </w:p>
    <w:p w14:paraId="4677A603" w14:textId="77777777" w:rsidR="004607CC" w:rsidRPr="005D3442" w:rsidRDefault="004607CC" w:rsidP="004607CC">
      <w:pPr>
        <w:widowControl w:val="0"/>
        <w:tabs>
          <w:tab w:val="left" w:pos="800"/>
          <w:tab w:val="left" w:pos="2080"/>
          <w:tab w:val="left" w:pos="2560"/>
          <w:tab w:val="left" w:pos="2980"/>
          <w:tab w:val="left" w:pos="3780"/>
          <w:tab w:val="left" w:pos="4260"/>
        </w:tabs>
        <w:autoSpaceDE w:val="0"/>
        <w:autoSpaceDN w:val="0"/>
        <w:adjustRightInd w:val="0"/>
        <w:spacing w:line="247" w:lineRule="auto"/>
        <w:ind w:left="341" w:right="-20" w:hanging="227"/>
        <w:jc w:val="both"/>
      </w:pPr>
      <w:r w:rsidRPr="005D3442">
        <w:t>a.</w:t>
      </w:r>
      <w:r w:rsidRPr="005D3442">
        <w:rPr>
          <w:spacing w:val="-18"/>
        </w:rPr>
        <w:t xml:space="preserve"> </w:t>
      </w:r>
      <w:r w:rsidRPr="005D3442">
        <w:t>Le dossier des plans d’exécution</w:t>
      </w:r>
      <w:r w:rsidRPr="005D3442">
        <w:rPr>
          <w:spacing w:val="1"/>
        </w:rPr>
        <w:t xml:space="preserve"> </w:t>
      </w:r>
      <w:r w:rsidRPr="005D3442">
        <w:rPr>
          <w:i/>
          <w:iCs/>
        </w:rPr>
        <w:t xml:space="preserve">(calcul et dessins) </w:t>
      </w:r>
      <w:r w:rsidRPr="005D3442">
        <w:t>d’exécution</w:t>
      </w:r>
      <w:r w:rsidRPr="005D3442">
        <w:rPr>
          <w:spacing w:val="10"/>
        </w:rPr>
        <w:t xml:space="preserve"> </w:t>
      </w:r>
      <w:r w:rsidRPr="005D3442">
        <w:t>nécessaires</w:t>
      </w:r>
      <w:r w:rsidRPr="005D3442">
        <w:rPr>
          <w:spacing w:val="10"/>
        </w:rPr>
        <w:t xml:space="preserve"> </w:t>
      </w:r>
      <w:r w:rsidRPr="005D3442">
        <w:t>à</w:t>
      </w:r>
      <w:r w:rsidRPr="005D3442">
        <w:rPr>
          <w:spacing w:val="10"/>
        </w:rPr>
        <w:t xml:space="preserve"> </w:t>
      </w:r>
      <w:r w:rsidRPr="005D3442">
        <w:t>la</w:t>
      </w:r>
      <w:r w:rsidRPr="005D3442">
        <w:rPr>
          <w:spacing w:val="10"/>
        </w:rPr>
        <w:t xml:space="preserve"> </w:t>
      </w:r>
      <w:r w:rsidRPr="005D3442">
        <w:t>réalisation</w:t>
      </w:r>
      <w:r w:rsidRPr="005D3442">
        <w:rPr>
          <w:spacing w:val="10"/>
        </w:rPr>
        <w:t xml:space="preserve"> </w:t>
      </w:r>
      <w:r w:rsidRPr="005D3442">
        <w:t>de</w:t>
      </w:r>
      <w:r w:rsidRPr="005D3442">
        <w:rPr>
          <w:spacing w:val="10"/>
        </w:rPr>
        <w:t xml:space="preserve"> </w:t>
      </w:r>
      <w:r w:rsidRPr="005D3442">
        <w:t xml:space="preserve">toutes les </w:t>
      </w:r>
      <w:r w:rsidRPr="005D3442">
        <w:rPr>
          <w:spacing w:val="-19"/>
        </w:rPr>
        <w:t xml:space="preserve"> </w:t>
      </w:r>
      <w:r w:rsidRPr="005D3442">
        <w:t xml:space="preserve">parties </w:t>
      </w:r>
      <w:r w:rsidRPr="005D3442">
        <w:rPr>
          <w:spacing w:val="-19"/>
        </w:rPr>
        <w:t xml:space="preserve"> </w:t>
      </w:r>
      <w:r w:rsidRPr="005D3442">
        <w:t xml:space="preserve">de </w:t>
      </w:r>
      <w:r w:rsidRPr="005D3442">
        <w:rPr>
          <w:spacing w:val="-19"/>
        </w:rPr>
        <w:t xml:space="preserve"> </w:t>
      </w:r>
      <w:r w:rsidRPr="005D3442">
        <w:t xml:space="preserve">l’ouvrage </w:t>
      </w:r>
      <w:r w:rsidRPr="005D3442">
        <w:rPr>
          <w:spacing w:val="-19"/>
        </w:rPr>
        <w:t xml:space="preserve"> </w:t>
      </w:r>
      <w:r w:rsidRPr="005D3442">
        <w:t xml:space="preserve">devront </w:t>
      </w:r>
      <w:r w:rsidRPr="005D3442">
        <w:rPr>
          <w:spacing w:val="-19"/>
        </w:rPr>
        <w:t xml:space="preserve"> </w:t>
      </w:r>
      <w:r w:rsidRPr="005D3442">
        <w:t xml:space="preserve">être </w:t>
      </w:r>
      <w:r w:rsidRPr="005D3442">
        <w:rPr>
          <w:spacing w:val="-19"/>
        </w:rPr>
        <w:t xml:space="preserve"> </w:t>
      </w:r>
      <w:r w:rsidRPr="005D3442">
        <w:t xml:space="preserve">soumis </w:t>
      </w:r>
      <w:r w:rsidRPr="005D3442">
        <w:rPr>
          <w:spacing w:val="-19"/>
        </w:rPr>
        <w:t xml:space="preserve"> </w:t>
      </w:r>
      <w:r w:rsidRPr="005D3442">
        <w:t>au visa</w:t>
      </w:r>
      <w:r w:rsidRPr="005D3442">
        <w:rPr>
          <w:spacing w:val="9"/>
        </w:rPr>
        <w:t xml:space="preserve"> </w:t>
      </w:r>
      <w:r w:rsidRPr="005D3442">
        <w:t>du</w:t>
      </w:r>
      <w:r w:rsidRPr="005D3442">
        <w:rPr>
          <w:spacing w:val="9"/>
        </w:rPr>
        <w:t xml:space="preserve"> </w:t>
      </w:r>
      <w:r w:rsidRPr="005D3442">
        <w:t xml:space="preserve">Maître d’Œuvre un </w:t>
      </w:r>
      <w:r w:rsidRPr="005D3442">
        <w:rPr>
          <w:b/>
        </w:rPr>
        <w:t xml:space="preserve">(1) mois </w:t>
      </w:r>
      <w:r w:rsidRPr="005D3442">
        <w:t>au  moins</w:t>
      </w:r>
      <w:r w:rsidRPr="005D3442">
        <w:rPr>
          <w:i/>
          <w:iCs/>
        </w:rPr>
        <w:t xml:space="preserve"> </w:t>
      </w:r>
      <w:r w:rsidRPr="005D3442">
        <w:rPr>
          <w:i/>
          <w:iCs/>
          <w:spacing w:val="10"/>
        </w:rPr>
        <w:t xml:space="preserve"> </w:t>
      </w:r>
      <w:r w:rsidRPr="005D3442">
        <w:t xml:space="preserve">avant </w:t>
      </w:r>
      <w:r w:rsidRPr="005D3442">
        <w:rPr>
          <w:spacing w:val="10"/>
        </w:rPr>
        <w:t xml:space="preserve"> </w:t>
      </w:r>
      <w:r w:rsidRPr="005D3442">
        <w:t xml:space="preserve">la </w:t>
      </w:r>
      <w:r w:rsidRPr="005D3442">
        <w:rPr>
          <w:spacing w:val="10"/>
        </w:rPr>
        <w:t xml:space="preserve"> </w:t>
      </w:r>
      <w:r w:rsidRPr="005D3442">
        <w:t xml:space="preserve">date </w:t>
      </w:r>
      <w:r w:rsidRPr="005D3442">
        <w:rPr>
          <w:spacing w:val="10"/>
        </w:rPr>
        <w:t xml:space="preserve"> </w:t>
      </w:r>
      <w:r w:rsidRPr="005D3442">
        <w:t xml:space="preserve">prévue </w:t>
      </w:r>
      <w:r w:rsidRPr="005D3442">
        <w:rPr>
          <w:spacing w:val="10"/>
        </w:rPr>
        <w:t xml:space="preserve"> </w:t>
      </w:r>
      <w:r w:rsidRPr="005D3442">
        <w:t xml:space="preserve">pour </w:t>
      </w:r>
      <w:r w:rsidRPr="005D3442">
        <w:rPr>
          <w:spacing w:val="10"/>
        </w:rPr>
        <w:t xml:space="preserve"> </w:t>
      </w:r>
      <w:r w:rsidRPr="005D3442">
        <w:t xml:space="preserve">le </w:t>
      </w:r>
      <w:r w:rsidRPr="005D3442">
        <w:rPr>
          <w:spacing w:val="10"/>
        </w:rPr>
        <w:t xml:space="preserve"> </w:t>
      </w:r>
      <w:r w:rsidRPr="005D3442">
        <w:t xml:space="preserve">début </w:t>
      </w:r>
      <w:r w:rsidRPr="005D3442">
        <w:rPr>
          <w:spacing w:val="5"/>
        </w:rPr>
        <w:t>d</w:t>
      </w:r>
      <w:r w:rsidRPr="005D3442">
        <w:t xml:space="preserve">e </w:t>
      </w:r>
      <w:r w:rsidRPr="005D3442">
        <w:rPr>
          <w:spacing w:val="5"/>
        </w:rPr>
        <w:t>réalisatio</w:t>
      </w:r>
      <w:r w:rsidRPr="005D3442">
        <w:t xml:space="preserve">n </w:t>
      </w:r>
      <w:r w:rsidRPr="005D3442">
        <w:rPr>
          <w:spacing w:val="5"/>
        </w:rPr>
        <w:t>d</w:t>
      </w:r>
      <w:r w:rsidRPr="005D3442">
        <w:t xml:space="preserve">e </w:t>
      </w:r>
      <w:r w:rsidRPr="005D3442">
        <w:rPr>
          <w:spacing w:val="5"/>
        </w:rPr>
        <w:t>l</w:t>
      </w:r>
      <w:r w:rsidRPr="005D3442">
        <w:t xml:space="preserve">a </w:t>
      </w:r>
      <w:r w:rsidRPr="005D3442">
        <w:rPr>
          <w:spacing w:val="5"/>
        </w:rPr>
        <w:t>parti</w:t>
      </w:r>
      <w:r w:rsidRPr="005D3442">
        <w:t xml:space="preserve">e </w:t>
      </w:r>
      <w:r w:rsidRPr="005D3442">
        <w:rPr>
          <w:spacing w:val="5"/>
        </w:rPr>
        <w:t>d</w:t>
      </w:r>
      <w:r w:rsidRPr="005D3442">
        <w:t xml:space="preserve">e </w:t>
      </w:r>
      <w:r w:rsidRPr="005D3442">
        <w:rPr>
          <w:spacing w:val="5"/>
        </w:rPr>
        <w:t xml:space="preserve">l’ouvrage </w:t>
      </w:r>
      <w:r w:rsidRPr="005D3442">
        <w:t>correspondante.</w:t>
      </w:r>
    </w:p>
    <w:p w14:paraId="7728ABA3" w14:textId="77777777" w:rsidR="004607CC" w:rsidRPr="005D3442" w:rsidRDefault="004607CC" w:rsidP="004607CC">
      <w:pPr>
        <w:widowControl w:val="0"/>
        <w:autoSpaceDE w:val="0"/>
        <w:autoSpaceDN w:val="0"/>
        <w:adjustRightInd w:val="0"/>
        <w:spacing w:line="247" w:lineRule="auto"/>
        <w:ind w:left="341" w:right="-17" w:hanging="227"/>
        <w:jc w:val="both"/>
      </w:pPr>
      <w:r w:rsidRPr="005D3442">
        <w:t xml:space="preserve">b. Le  Maître  d’Œuvre  disposera d’un  délai  de  </w:t>
      </w:r>
      <w:r w:rsidRPr="005D3442">
        <w:rPr>
          <w:b/>
        </w:rPr>
        <w:t>quinze (15)  jours</w:t>
      </w:r>
      <w:r w:rsidRPr="005D3442">
        <w:rPr>
          <w:i/>
          <w:iCs/>
        </w:rPr>
        <w:t xml:space="preserve"> </w:t>
      </w:r>
      <w:r w:rsidRPr="005D3442">
        <w:rPr>
          <w:i/>
          <w:iCs/>
          <w:spacing w:val="15"/>
        </w:rPr>
        <w:t xml:space="preserve"> </w:t>
      </w:r>
      <w:r w:rsidRPr="005D3442">
        <w:t xml:space="preserve">pour </w:t>
      </w:r>
      <w:r w:rsidRPr="005D3442">
        <w:rPr>
          <w:spacing w:val="-7"/>
        </w:rPr>
        <w:t xml:space="preserve"> </w:t>
      </w:r>
      <w:r w:rsidRPr="005D3442">
        <w:t xml:space="preserve">les </w:t>
      </w:r>
      <w:r w:rsidRPr="005D3442">
        <w:rPr>
          <w:spacing w:val="-7"/>
        </w:rPr>
        <w:t xml:space="preserve"> </w:t>
      </w:r>
      <w:r w:rsidRPr="005D3442">
        <w:t xml:space="preserve">examiner </w:t>
      </w:r>
      <w:r w:rsidRPr="005D3442">
        <w:rPr>
          <w:spacing w:val="-7"/>
        </w:rPr>
        <w:t xml:space="preserve"> </w:t>
      </w:r>
      <w:r w:rsidRPr="005D3442">
        <w:t xml:space="preserve">et faire </w:t>
      </w:r>
      <w:r w:rsidRPr="005D3442">
        <w:rPr>
          <w:spacing w:val="-15"/>
        </w:rPr>
        <w:t xml:space="preserve"> </w:t>
      </w:r>
      <w:r w:rsidRPr="005D3442">
        <w:t xml:space="preserve">connaître </w:t>
      </w:r>
      <w:r w:rsidRPr="005D3442">
        <w:rPr>
          <w:spacing w:val="-15"/>
        </w:rPr>
        <w:t xml:space="preserve"> </w:t>
      </w:r>
      <w:r w:rsidRPr="005D3442">
        <w:t xml:space="preserve">ses </w:t>
      </w:r>
      <w:r w:rsidRPr="005D3442">
        <w:rPr>
          <w:spacing w:val="-15"/>
        </w:rPr>
        <w:t xml:space="preserve"> </w:t>
      </w:r>
      <w:r w:rsidRPr="005D3442">
        <w:t xml:space="preserve">observations. </w:t>
      </w:r>
      <w:r w:rsidRPr="005D3442">
        <w:rPr>
          <w:spacing w:val="-15"/>
        </w:rPr>
        <w:t xml:space="preserve"> </w:t>
      </w:r>
      <w:r w:rsidR="003A4ED0" w:rsidRPr="005D3442">
        <w:t>Le Cocontractant</w:t>
      </w:r>
      <w:r w:rsidRPr="005D3442">
        <w:t xml:space="preserve"> </w:t>
      </w:r>
      <w:r w:rsidRPr="005D3442">
        <w:rPr>
          <w:spacing w:val="1"/>
        </w:rPr>
        <w:t>disposer</w:t>
      </w:r>
      <w:r w:rsidRPr="005D3442">
        <w:t xml:space="preserve">a  </w:t>
      </w:r>
      <w:r w:rsidRPr="005D3442">
        <w:rPr>
          <w:spacing w:val="-29"/>
        </w:rPr>
        <w:t xml:space="preserve"> </w:t>
      </w:r>
      <w:r w:rsidRPr="005D3442">
        <w:rPr>
          <w:spacing w:val="1"/>
        </w:rPr>
        <w:t>alor</w:t>
      </w:r>
      <w:r w:rsidRPr="005D3442">
        <w:t xml:space="preserve">s  </w:t>
      </w:r>
      <w:r w:rsidRPr="005D3442">
        <w:rPr>
          <w:spacing w:val="-29"/>
        </w:rPr>
        <w:t xml:space="preserve"> </w:t>
      </w:r>
      <w:r w:rsidRPr="005D3442">
        <w:rPr>
          <w:spacing w:val="1"/>
        </w:rPr>
        <w:t>d’u</w:t>
      </w:r>
      <w:r w:rsidRPr="005D3442">
        <w:t xml:space="preserve">n  </w:t>
      </w:r>
      <w:r w:rsidRPr="005D3442">
        <w:rPr>
          <w:spacing w:val="-29"/>
        </w:rPr>
        <w:t xml:space="preserve"> </w:t>
      </w:r>
      <w:r w:rsidRPr="005D3442">
        <w:rPr>
          <w:spacing w:val="1"/>
        </w:rPr>
        <w:t>déla</w:t>
      </w:r>
      <w:r w:rsidRPr="005D3442">
        <w:t xml:space="preserve">i  </w:t>
      </w:r>
      <w:r w:rsidRPr="005D3442">
        <w:rPr>
          <w:spacing w:val="-29"/>
        </w:rPr>
        <w:t xml:space="preserve"> </w:t>
      </w:r>
      <w:r w:rsidRPr="005D3442">
        <w:rPr>
          <w:b/>
        </w:rPr>
        <w:t>de  huit  (8)  jours</w:t>
      </w:r>
      <w:r w:rsidRPr="005D3442">
        <w:rPr>
          <w:i/>
          <w:iCs/>
        </w:rPr>
        <w:t xml:space="preserve">  </w:t>
      </w:r>
      <w:r w:rsidRPr="005D3442">
        <w:rPr>
          <w:i/>
          <w:iCs/>
          <w:spacing w:val="4"/>
        </w:rPr>
        <w:t xml:space="preserve"> </w:t>
      </w:r>
      <w:r w:rsidRPr="005D3442">
        <w:rPr>
          <w:spacing w:val="1"/>
        </w:rPr>
        <w:t xml:space="preserve">pour </w:t>
      </w:r>
      <w:r w:rsidRPr="005D3442">
        <w:t xml:space="preserve">présenter </w:t>
      </w:r>
      <w:r w:rsidRPr="005D3442">
        <w:rPr>
          <w:spacing w:val="-17"/>
        </w:rPr>
        <w:t xml:space="preserve"> </w:t>
      </w:r>
      <w:r w:rsidRPr="005D3442">
        <w:t xml:space="preserve">un </w:t>
      </w:r>
      <w:r w:rsidRPr="005D3442">
        <w:rPr>
          <w:spacing w:val="-17"/>
        </w:rPr>
        <w:t xml:space="preserve"> </w:t>
      </w:r>
      <w:r w:rsidRPr="005D3442">
        <w:t xml:space="preserve">nouveau </w:t>
      </w:r>
      <w:r w:rsidRPr="005D3442">
        <w:rPr>
          <w:spacing w:val="-17"/>
        </w:rPr>
        <w:t xml:space="preserve"> </w:t>
      </w:r>
      <w:r w:rsidRPr="005D3442">
        <w:t xml:space="preserve">dossier </w:t>
      </w:r>
      <w:r w:rsidRPr="005D3442">
        <w:rPr>
          <w:spacing w:val="-17"/>
        </w:rPr>
        <w:t xml:space="preserve"> </w:t>
      </w:r>
      <w:r w:rsidRPr="005D3442">
        <w:t xml:space="preserve">intégrant </w:t>
      </w:r>
      <w:r w:rsidRPr="005D3442">
        <w:rPr>
          <w:spacing w:val="-17"/>
        </w:rPr>
        <w:t xml:space="preserve"> </w:t>
      </w:r>
      <w:r w:rsidRPr="005D3442">
        <w:t>lesdites observations.</w:t>
      </w:r>
    </w:p>
    <w:p w14:paraId="6E4D714A" w14:textId="77777777" w:rsidR="004607CC" w:rsidRPr="005D3442" w:rsidRDefault="004607CC" w:rsidP="004607CC">
      <w:pPr>
        <w:widowControl w:val="0"/>
        <w:autoSpaceDE w:val="0"/>
        <w:autoSpaceDN w:val="0"/>
        <w:adjustRightInd w:val="0"/>
        <w:ind w:left="114" w:right="-20"/>
      </w:pPr>
      <w:r w:rsidRPr="005D3442">
        <w:t>34.3.</w:t>
      </w:r>
      <w:r w:rsidRPr="005D3442">
        <w:rPr>
          <w:spacing w:val="6"/>
        </w:rPr>
        <w:t xml:space="preserve"> </w:t>
      </w:r>
      <w:r w:rsidRPr="005D3442">
        <w:t>Autres,</w:t>
      </w:r>
      <w:r w:rsidRPr="005D3442">
        <w:rPr>
          <w:spacing w:val="6"/>
        </w:rPr>
        <w:t xml:space="preserve"> </w:t>
      </w:r>
      <w:r w:rsidRPr="005D3442">
        <w:t>le</w:t>
      </w:r>
      <w:r w:rsidRPr="005D3442">
        <w:rPr>
          <w:spacing w:val="6"/>
        </w:rPr>
        <w:t xml:space="preserve"> </w:t>
      </w:r>
      <w:r w:rsidRPr="005D3442">
        <w:t>cas</w:t>
      </w:r>
      <w:r w:rsidRPr="005D3442">
        <w:rPr>
          <w:spacing w:val="6"/>
        </w:rPr>
        <w:t xml:space="preserve"> </w:t>
      </w:r>
      <w:r w:rsidRPr="005D3442">
        <w:t>échéant.</w:t>
      </w:r>
    </w:p>
    <w:p w14:paraId="2C00256F" w14:textId="77777777" w:rsidR="00516D15" w:rsidRPr="005D3442" w:rsidRDefault="00516D15" w:rsidP="004607CC">
      <w:pPr>
        <w:widowControl w:val="0"/>
        <w:autoSpaceDE w:val="0"/>
        <w:autoSpaceDN w:val="0"/>
        <w:adjustRightInd w:val="0"/>
        <w:ind w:left="114" w:right="-20"/>
      </w:pPr>
    </w:p>
    <w:p w14:paraId="1CA8EF6A" w14:textId="77777777" w:rsidR="004607CC" w:rsidRPr="005D3442" w:rsidRDefault="004607CC" w:rsidP="004607CC">
      <w:pPr>
        <w:widowControl w:val="0"/>
        <w:autoSpaceDE w:val="0"/>
        <w:autoSpaceDN w:val="0"/>
        <w:adjustRightInd w:val="0"/>
        <w:spacing w:line="247" w:lineRule="auto"/>
        <w:ind w:left="1361" w:right="735" w:hanging="1247"/>
      </w:pPr>
      <w:r w:rsidRPr="005D3442">
        <w:rPr>
          <w:b/>
          <w:bCs/>
          <w:u w:val="single"/>
        </w:rPr>
        <w:t>Article</w:t>
      </w:r>
      <w:r w:rsidRPr="005D3442">
        <w:rPr>
          <w:b/>
          <w:bCs/>
          <w:spacing w:val="6"/>
          <w:u w:val="single"/>
        </w:rPr>
        <w:t xml:space="preserve"> </w:t>
      </w:r>
      <w:r w:rsidRPr="005D3442">
        <w:rPr>
          <w:b/>
          <w:bCs/>
          <w:u w:val="single"/>
        </w:rPr>
        <w:t>35</w:t>
      </w:r>
      <w:r w:rsidRPr="005D3442">
        <w:rPr>
          <w:b/>
          <w:bCs/>
          <w:spacing w:val="6"/>
        </w:rPr>
        <w:t xml:space="preserve"> </w:t>
      </w:r>
      <w:r w:rsidRPr="005D3442">
        <w:rPr>
          <w:b/>
          <w:bCs/>
        </w:rPr>
        <w:t>: Organisation</w:t>
      </w:r>
      <w:r w:rsidRPr="005D3442">
        <w:rPr>
          <w:b/>
          <w:bCs/>
          <w:spacing w:val="6"/>
        </w:rPr>
        <w:t xml:space="preserve"> </w:t>
      </w:r>
      <w:r w:rsidRPr="005D3442">
        <w:rPr>
          <w:b/>
          <w:bCs/>
        </w:rPr>
        <w:t>et</w:t>
      </w:r>
      <w:r w:rsidRPr="005D3442">
        <w:rPr>
          <w:b/>
          <w:bCs/>
          <w:spacing w:val="6"/>
        </w:rPr>
        <w:t xml:space="preserve"> </w:t>
      </w:r>
      <w:r w:rsidRPr="005D3442">
        <w:rPr>
          <w:b/>
          <w:bCs/>
        </w:rPr>
        <w:t>sécurité</w:t>
      </w:r>
      <w:r w:rsidRPr="005D3442">
        <w:rPr>
          <w:b/>
          <w:bCs/>
          <w:spacing w:val="6"/>
        </w:rPr>
        <w:t xml:space="preserve"> </w:t>
      </w:r>
      <w:r w:rsidRPr="005D3442">
        <w:rPr>
          <w:b/>
          <w:bCs/>
        </w:rPr>
        <w:t>des chantiers</w:t>
      </w:r>
      <w:r w:rsidRPr="005D3442">
        <w:rPr>
          <w:b/>
          <w:bCs/>
          <w:spacing w:val="6"/>
        </w:rPr>
        <w:t xml:space="preserve"> </w:t>
      </w:r>
      <w:r w:rsidRPr="005D3442">
        <w:rPr>
          <w:b/>
          <w:bCs/>
        </w:rPr>
        <w:t>(CCAG</w:t>
      </w:r>
      <w:r w:rsidRPr="005D3442">
        <w:rPr>
          <w:b/>
          <w:bCs/>
          <w:spacing w:val="6"/>
        </w:rPr>
        <w:t xml:space="preserve"> </w:t>
      </w:r>
      <w:r w:rsidRPr="005D3442">
        <w:rPr>
          <w:b/>
          <w:bCs/>
        </w:rPr>
        <w:t>Article</w:t>
      </w:r>
      <w:r w:rsidRPr="005D3442">
        <w:rPr>
          <w:b/>
          <w:bCs/>
          <w:spacing w:val="6"/>
        </w:rPr>
        <w:t xml:space="preserve"> </w:t>
      </w:r>
      <w:r w:rsidRPr="005D3442">
        <w:rPr>
          <w:b/>
          <w:bCs/>
        </w:rPr>
        <w:t>50)</w:t>
      </w:r>
    </w:p>
    <w:p w14:paraId="17F5720D" w14:textId="77777777" w:rsidR="004607CC" w:rsidRPr="005D3442" w:rsidRDefault="004607CC" w:rsidP="004607CC">
      <w:pPr>
        <w:widowControl w:val="0"/>
        <w:autoSpaceDE w:val="0"/>
        <w:autoSpaceDN w:val="0"/>
        <w:adjustRightInd w:val="0"/>
        <w:spacing w:line="247" w:lineRule="auto"/>
        <w:ind w:left="738" w:right="-15" w:hanging="624"/>
        <w:jc w:val="both"/>
      </w:pPr>
      <w:r w:rsidRPr="005D3442">
        <w:t xml:space="preserve">35.1. </w:t>
      </w:r>
      <w:r w:rsidRPr="005D3442">
        <w:rPr>
          <w:spacing w:val="12"/>
        </w:rPr>
        <w:t xml:space="preserve"> </w:t>
      </w:r>
      <w:r w:rsidRPr="005D3442">
        <w:t>Les</w:t>
      </w:r>
      <w:r w:rsidRPr="005D3442">
        <w:rPr>
          <w:spacing w:val="23"/>
        </w:rPr>
        <w:t xml:space="preserve"> </w:t>
      </w:r>
      <w:r w:rsidRPr="005D3442">
        <w:t>panneaux</w:t>
      </w:r>
      <w:r w:rsidRPr="005D3442">
        <w:rPr>
          <w:spacing w:val="23"/>
        </w:rPr>
        <w:t xml:space="preserve"> </w:t>
      </w:r>
      <w:r w:rsidRPr="005D3442">
        <w:t>placés</w:t>
      </w:r>
      <w:r w:rsidRPr="005D3442">
        <w:rPr>
          <w:spacing w:val="23"/>
        </w:rPr>
        <w:t xml:space="preserve"> </w:t>
      </w:r>
      <w:r w:rsidRPr="005D3442">
        <w:t>au</w:t>
      </w:r>
      <w:r w:rsidRPr="005D3442">
        <w:rPr>
          <w:spacing w:val="23"/>
        </w:rPr>
        <w:t xml:space="preserve"> </w:t>
      </w:r>
      <w:r w:rsidRPr="005D3442">
        <w:t>début</w:t>
      </w:r>
      <w:r w:rsidRPr="005D3442">
        <w:rPr>
          <w:spacing w:val="23"/>
        </w:rPr>
        <w:t xml:space="preserve"> </w:t>
      </w:r>
      <w:r w:rsidRPr="005D3442">
        <w:t>et</w:t>
      </w:r>
      <w:r w:rsidRPr="005D3442">
        <w:rPr>
          <w:spacing w:val="23"/>
        </w:rPr>
        <w:t xml:space="preserve"> </w:t>
      </w:r>
      <w:r w:rsidRPr="005D3442">
        <w:t>à</w:t>
      </w:r>
      <w:r w:rsidRPr="005D3442">
        <w:rPr>
          <w:spacing w:val="23"/>
        </w:rPr>
        <w:t xml:space="preserve"> </w:t>
      </w:r>
      <w:r w:rsidRPr="005D3442">
        <w:t>la</w:t>
      </w:r>
      <w:r w:rsidRPr="005D3442">
        <w:rPr>
          <w:spacing w:val="23"/>
        </w:rPr>
        <w:t xml:space="preserve"> </w:t>
      </w:r>
      <w:r w:rsidRPr="005D3442">
        <w:t>fin</w:t>
      </w:r>
      <w:r w:rsidRPr="005D3442">
        <w:rPr>
          <w:spacing w:val="23"/>
        </w:rPr>
        <w:t xml:space="preserve"> </w:t>
      </w:r>
      <w:r w:rsidRPr="005D3442">
        <w:t xml:space="preserve">de chaque </w:t>
      </w:r>
      <w:r w:rsidRPr="005D3442">
        <w:rPr>
          <w:spacing w:val="-2"/>
        </w:rPr>
        <w:t xml:space="preserve"> </w:t>
      </w:r>
      <w:r w:rsidRPr="005D3442">
        <w:t xml:space="preserve">accès au chantier, </w:t>
      </w:r>
      <w:r w:rsidRPr="005D3442">
        <w:rPr>
          <w:spacing w:val="-2"/>
        </w:rPr>
        <w:t xml:space="preserve"> </w:t>
      </w:r>
      <w:r w:rsidRPr="005D3442">
        <w:t xml:space="preserve">devront </w:t>
      </w:r>
      <w:r w:rsidRPr="005D3442">
        <w:rPr>
          <w:spacing w:val="-2"/>
        </w:rPr>
        <w:t xml:space="preserve"> </w:t>
      </w:r>
      <w:r w:rsidRPr="005D3442">
        <w:t xml:space="preserve">être </w:t>
      </w:r>
      <w:r w:rsidRPr="005D3442">
        <w:rPr>
          <w:spacing w:val="-2"/>
        </w:rPr>
        <w:t xml:space="preserve"> </w:t>
      </w:r>
      <w:r w:rsidRPr="005D3442">
        <w:t xml:space="preserve">mis </w:t>
      </w:r>
      <w:r w:rsidRPr="005D3442">
        <w:rPr>
          <w:spacing w:val="-2"/>
        </w:rPr>
        <w:t xml:space="preserve"> </w:t>
      </w:r>
      <w:r w:rsidRPr="005D3442">
        <w:t xml:space="preserve">en </w:t>
      </w:r>
      <w:r w:rsidRPr="005D3442">
        <w:rPr>
          <w:spacing w:val="-2"/>
        </w:rPr>
        <w:t xml:space="preserve"> </w:t>
      </w:r>
      <w:r w:rsidRPr="005D3442">
        <w:t xml:space="preserve">place dans </w:t>
      </w:r>
      <w:r w:rsidRPr="005D3442">
        <w:rPr>
          <w:spacing w:val="-19"/>
        </w:rPr>
        <w:t xml:space="preserve"> </w:t>
      </w:r>
      <w:r w:rsidRPr="005D3442">
        <w:t xml:space="preserve">un </w:t>
      </w:r>
      <w:r w:rsidRPr="005D3442">
        <w:rPr>
          <w:spacing w:val="-19"/>
        </w:rPr>
        <w:t xml:space="preserve"> </w:t>
      </w:r>
      <w:r w:rsidRPr="005D3442">
        <w:t xml:space="preserve">délai </w:t>
      </w:r>
      <w:r w:rsidRPr="005D3442">
        <w:rPr>
          <w:spacing w:val="-19"/>
        </w:rPr>
        <w:t xml:space="preserve"> </w:t>
      </w:r>
      <w:r w:rsidRPr="005D3442">
        <w:t xml:space="preserve">maximum </w:t>
      </w:r>
      <w:r w:rsidRPr="005D3442">
        <w:rPr>
          <w:spacing w:val="-19"/>
        </w:rPr>
        <w:t xml:space="preserve"> </w:t>
      </w:r>
      <w:r w:rsidRPr="005D3442">
        <w:t xml:space="preserve">d’un </w:t>
      </w:r>
      <w:r w:rsidRPr="005D3442">
        <w:rPr>
          <w:spacing w:val="-19"/>
        </w:rPr>
        <w:t xml:space="preserve"> </w:t>
      </w:r>
      <w:r w:rsidRPr="005D3442">
        <w:t xml:space="preserve">mois </w:t>
      </w:r>
      <w:r w:rsidRPr="005D3442">
        <w:rPr>
          <w:spacing w:val="-19"/>
        </w:rPr>
        <w:t xml:space="preserve"> </w:t>
      </w:r>
      <w:r w:rsidRPr="005D3442">
        <w:t xml:space="preserve">après </w:t>
      </w:r>
      <w:r w:rsidRPr="005D3442">
        <w:rPr>
          <w:spacing w:val="-19"/>
        </w:rPr>
        <w:t xml:space="preserve"> </w:t>
      </w:r>
      <w:r w:rsidRPr="005D3442">
        <w:t>la notification</w:t>
      </w:r>
      <w:r w:rsidRPr="005D3442">
        <w:rPr>
          <w:spacing w:val="18"/>
        </w:rPr>
        <w:t xml:space="preserve"> </w:t>
      </w:r>
      <w:r w:rsidRPr="005D3442">
        <w:t>de</w:t>
      </w:r>
      <w:r w:rsidRPr="005D3442">
        <w:rPr>
          <w:spacing w:val="18"/>
        </w:rPr>
        <w:t xml:space="preserve"> </w:t>
      </w:r>
      <w:r w:rsidRPr="005D3442">
        <w:t>l’ordre</w:t>
      </w:r>
      <w:r w:rsidRPr="005D3442">
        <w:rPr>
          <w:spacing w:val="18"/>
        </w:rPr>
        <w:t xml:space="preserve"> </w:t>
      </w:r>
      <w:r w:rsidRPr="005D3442">
        <w:t>de</w:t>
      </w:r>
      <w:r w:rsidRPr="005D3442">
        <w:rPr>
          <w:spacing w:val="18"/>
        </w:rPr>
        <w:t xml:space="preserve"> </w:t>
      </w:r>
      <w:r w:rsidRPr="005D3442">
        <w:t>service</w:t>
      </w:r>
      <w:r w:rsidRPr="005D3442">
        <w:rPr>
          <w:spacing w:val="18"/>
        </w:rPr>
        <w:t xml:space="preserve"> </w:t>
      </w:r>
      <w:r w:rsidRPr="005D3442">
        <w:t>de</w:t>
      </w:r>
      <w:r w:rsidRPr="005D3442">
        <w:rPr>
          <w:spacing w:val="18"/>
        </w:rPr>
        <w:t xml:space="preserve"> </w:t>
      </w:r>
      <w:r w:rsidRPr="005D3442">
        <w:t>démarrer les</w:t>
      </w:r>
      <w:r w:rsidRPr="005D3442">
        <w:rPr>
          <w:spacing w:val="6"/>
        </w:rPr>
        <w:t xml:space="preserve"> </w:t>
      </w:r>
      <w:r w:rsidRPr="005D3442">
        <w:t>travaux.</w:t>
      </w:r>
    </w:p>
    <w:p w14:paraId="3E252D92" w14:textId="77777777" w:rsidR="004607CC" w:rsidRPr="005D3442" w:rsidRDefault="004607CC" w:rsidP="004607CC">
      <w:pPr>
        <w:widowControl w:val="0"/>
        <w:autoSpaceDE w:val="0"/>
        <w:autoSpaceDN w:val="0"/>
        <w:adjustRightInd w:val="0"/>
        <w:spacing w:line="247" w:lineRule="auto"/>
        <w:ind w:left="738" w:right="-145" w:hanging="624"/>
        <w:jc w:val="both"/>
      </w:pPr>
      <w:r w:rsidRPr="005D3442">
        <w:t xml:space="preserve">35.2. </w:t>
      </w:r>
      <w:r w:rsidRPr="005D3442">
        <w:rPr>
          <w:spacing w:val="12"/>
        </w:rPr>
        <w:t xml:space="preserve"> </w:t>
      </w:r>
      <w:r w:rsidRPr="005D3442">
        <w:t>Les services compétents des travaux publics seront</w:t>
      </w:r>
      <w:r w:rsidRPr="005D3442">
        <w:rPr>
          <w:spacing w:val="-2"/>
        </w:rPr>
        <w:t xml:space="preserve"> </w:t>
      </w:r>
      <w:r w:rsidRPr="005D3442">
        <w:t>informés</w:t>
      </w:r>
      <w:r w:rsidRPr="005D3442">
        <w:rPr>
          <w:spacing w:val="-2"/>
        </w:rPr>
        <w:t xml:space="preserve"> </w:t>
      </w:r>
      <w:r w:rsidRPr="005D3442">
        <w:t>en</w:t>
      </w:r>
      <w:r w:rsidRPr="005D3442">
        <w:rPr>
          <w:spacing w:val="-2"/>
        </w:rPr>
        <w:t xml:space="preserve"> </w:t>
      </w:r>
      <w:r w:rsidRPr="005D3442">
        <w:t>cas</w:t>
      </w:r>
      <w:r w:rsidRPr="005D3442">
        <w:rPr>
          <w:spacing w:val="-2"/>
        </w:rPr>
        <w:t xml:space="preserve"> </w:t>
      </w:r>
      <w:r w:rsidRPr="005D3442">
        <w:t>d’interruption</w:t>
      </w:r>
      <w:r w:rsidRPr="005D3442">
        <w:rPr>
          <w:spacing w:val="-2"/>
        </w:rPr>
        <w:t xml:space="preserve"> </w:t>
      </w:r>
      <w:r w:rsidRPr="005D3442">
        <w:t>de</w:t>
      </w:r>
      <w:r w:rsidRPr="005D3442">
        <w:rPr>
          <w:spacing w:val="-2"/>
        </w:rPr>
        <w:t xml:space="preserve"> </w:t>
      </w:r>
      <w:r w:rsidRPr="005D3442">
        <w:t>la circulation</w:t>
      </w:r>
      <w:r w:rsidRPr="005D3442">
        <w:rPr>
          <w:spacing w:val="29"/>
        </w:rPr>
        <w:t xml:space="preserve"> </w:t>
      </w:r>
      <w:r w:rsidRPr="005D3442">
        <w:t>ou</w:t>
      </w:r>
      <w:r w:rsidRPr="005D3442">
        <w:rPr>
          <w:spacing w:val="29"/>
        </w:rPr>
        <w:t xml:space="preserve"> </w:t>
      </w:r>
      <w:r w:rsidRPr="005D3442">
        <w:t>le</w:t>
      </w:r>
      <w:r w:rsidRPr="005D3442">
        <w:rPr>
          <w:spacing w:val="29"/>
        </w:rPr>
        <w:t xml:space="preserve"> </w:t>
      </w:r>
      <w:r w:rsidRPr="005D3442">
        <w:t>long</w:t>
      </w:r>
      <w:r w:rsidRPr="005D3442">
        <w:rPr>
          <w:spacing w:val="29"/>
        </w:rPr>
        <w:t xml:space="preserve"> </w:t>
      </w:r>
      <w:r w:rsidRPr="005D3442">
        <w:t>des</w:t>
      </w:r>
      <w:r w:rsidRPr="005D3442">
        <w:rPr>
          <w:spacing w:val="29"/>
        </w:rPr>
        <w:t xml:space="preserve"> </w:t>
      </w:r>
      <w:r w:rsidRPr="005D3442">
        <w:t>itinéraires</w:t>
      </w:r>
      <w:r w:rsidRPr="005D3442">
        <w:rPr>
          <w:spacing w:val="29"/>
        </w:rPr>
        <w:t xml:space="preserve"> </w:t>
      </w:r>
      <w:r w:rsidRPr="005D3442">
        <w:t>déviés</w:t>
      </w:r>
      <w:r w:rsidRPr="005D3442">
        <w:rPr>
          <w:spacing w:val="29"/>
        </w:rPr>
        <w:t>.</w:t>
      </w:r>
    </w:p>
    <w:p w14:paraId="33521381" w14:textId="77777777" w:rsidR="004607CC" w:rsidRPr="005D3442" w:rsidRDefault="004607CC" w:rsidP="004607CC">
      <w:pPr>
        <w:widowControl w:val="0"/>
        <w:tabs>
          <w:tab w:val="left" w:pos="1980"/>
          <w:tab w:val="left" w:pos="2640"/>
          <w:tab w:val="left" w:pos="3880"/>
        </w:tabs>
        <w:autoSpaceDE w:val="0"/>
        <w:autoSpaceDN w:val="0"/>
        <w:adjustRightInd w:val="0"/>
        <w:spacing w:line="247" w:lineRule="auto"/>
        <w:ind w:left="738" w:right="-20" w:hanging="624"/>
        <w:jc w:val="both"/>
      </w:pPr>
      <w:r w:rsidRPr="005D3442">
        <w:t xml:space="preserve">35.3. </w:t>
      </w:r>
      <w:r w:rsidRPr="005D3442">
        <w:rPr>
          <w:spacing w:val="12"/>
        </w:rPr>
        <w:t xml:space="preserve"> </w:t>
      </w:r>
      <w:r w:rsidRPr="005D3442">
        <w:rPr>
          <w:spacing w:val="5"/>
        </w:rPr>
        <w:t>Indiquer</w:t>
      </w:r>
      <w:r w:rsidRPr="005D3442">
        <w:t>,</w:t>
      </w:r>
      <w:r w:rsidRPr="005D3442">
        <w:rPr>
          <w:spacing w:val="5"/>
        </w:rPr>
        <w:t xml:space="preserve"> le</w:t>
      </w:r>
      <w:r w:rsidRPr="005D3442">
        <w:t xml:space="preserve">s </w:t>
      </w:r>
      <w:r w:rsidRPr="005D3442">
        <w:rPr>
          <w:spacing w:val="5"/>
        </w:rPr>
        <w:t>mesure</w:t>
      </w:r>
      <w:r w:rsidRPr="005D3442">
        <w:t xml:space="preserve">s </w:t>
      </w:r>
      <w:r w:rsidRPr="005D3442">
        <w:rPr>
          <w:spacing w:val="5"/>
        </w:rPr>
        <w:t>particulières, demandée</w:t>
      </w:r>
      <w:r w:rsidRPr="005D3442">
        <w:t xml:space="preserve">s à </w:t>
      </w:r>
      <w:r w:rsidR="003A4ED0" w:rsidRPr="005D3442">
        <w:rPr>
          <w:spacing w:val="5"/>
        </w:rPr>
        <w:t>Le Cocontractant</w:t>
      </w:r>
      <w:r w:rsidRPr="005D3442">
        <w:t xml:space="preserve">, </w:t>
      </w:r>
      <w:r w:rsidRPr="005D3442">
        <w:rPr>
          <w:spacing w:val="5"/>
        </w:rPr>
        <w:t>autre</w:t>
      </w:r>
      <w:r w:rsidRPr="005D3442">
        <w:t xml:space="preserve">s  </w:t>
      </w:r>
      <w:r w:rsidRPr="005D3442">
        <w:rPr>
          <w:spacing w:val="-21"/>
        </w:rPr>
        <w:t xml:space="preserve"> </w:t>
      </w:r>
      <w:r w:rsidRPr="005D3442">
        <w:rPr>
          <w:spacing w:val="5"/>
        </w:rPr>
        <w:t xml:space="preserve">que </w:t>
      </w:r>
      <w:r w:rsidRPr="005D3442">
        <w:t>celles</w:t>
      </w:r>
      <w:r w:rsidRPr="005D3442">
        <w:rPr>
          <w:spacing w:val="3"/>
        </w:rPr>
        <w:t xml:space="preserve"> </w:t>
      </w:r>
      <w:r w:rsidRPr="005D3442">
        <w:t>prévues</w:t>
      </w:r>
      <w:r w:rsidRPr="005D3442">
        <w:rPr>
          <w:spacing w:val="3"/>
        </w:rPr>
        <w:t xml:space="preserve"> </w:t>
      </w:r>
      <w:r w:rsidRPr="005D3442">
        <w:t>dans</w:t>
      </w:r>
      <w:r w:rsidRPr="005D3442">
        <w:rPr>
          <w:spacing w:val="3"/>
        </w:rPr>
        <w:t xml:space="preserve"> </w:t>
      </w:r>
      <w:r w:rsidRPr="005D3442">
        <w:t>le</w:t>
      </w:r>
      <w:r w:rsidRPr="005D3442">
        <w:rPr>
          <w:spacing w:val="3"/>
        </w:rPr>
        <w:t xml:space="preserve"> </w:t>
      </w:r>
      <w:r w:rsidRPr="005D3442">
        <w:t>CCAG,</w:t>
      </w:r>
      <w:r w:rsidRPr="005D3442">
        <w:rPr>
          <w:spacing w:val="3"/>
        </w:rPr>
        <w:t xml:space="preserve"> </w:t>
      </w:r>
      <w:r w:rsidRPr="005D3442">
        <w:t>pour</w:t>
      </w:r>
      <w:r w:rsidRPr="005D3442">
        <w:rPr>
          <w:spacing w:val="3"/>
        </w:rPr>
        <w:t xml:space="preserve"> </w:t>
      </w:r>
      <w:r w:rsidRPr="005D3442">
        <w:t>les</w:t>
      </w:r>
      <w:r w:rsidRPr="005D3442">
        <w:rPr>
          <w:spacing w:val="3"/>
        </w:rPr>
        <w:t xml:space="preserve"> </w:t>
      </w:r>
      <w:r w:rsidRPr="005D3442">
        <w:t>règles d’hygiène</w:t>
      </w:r>
      <w:r w:rsidRPr="005D3442">
        <w:rPr>
          <w:spacing w:val="15"/>
        </w:rPr>
        <w:t xml:space="preserve"> </w:t>
      </w:r>
      <w:r w:rsidRPr="005D3442">
        <w:t>et</w:t>
      </w:r>
      <w:r w:rsidRPr="005D3442">
        <w:rPr>
          <w:spacing w:val="15"/>
        </w:rPr>
        <w:t xml:space="preserve"> </w:t>
      </w:r>
      <w:r w:rsidRPr="005D3442">
        <w:t>de</w:t>
      </w:r>
      <w:r w:rsidRPr="005D3442">
        <w:rPr>
          <w:spacing w:val="15"/>
        </w:rPr>
        <w:t xml:space="preserve"> </w:t>
      </w:r>
      <w:r w:rsidRPr="005D3442">
        <w:t>sécurité</w:t>
      </w:r>
      <w:r w:rsidRPr="005D3442">
        <w:rPr>
          <w:spacing w:val="15"/>
        </w:rPr>
        <w:t xml:space="preserve"> </w:t>
      </w:r>
      <w:r w:rsidRPr="005D3442">
        <w:t>et</w:t>
      </w:r>
      <w:r w:rsidRPr="005D3442">
        <w:rPr>
          <w:spacing w:val="15"/>
        </w:rPr>
        <w:t xml:space="preserve"> </w:t>
      </w:r>
      <w:r w:rsidRPr="005D3442">
        <w:t>pour</w:t>
      </w:r>
      <w:r w:rsidRPr="005D3442">
        <w:rPr>
          <w:spacing w:val="15"/>
        </w:rPr>
        <w:t xml:space="preserve"> </w:t>
      </w:r>
      <w:r w:rsidRPr="005D3442">
        <w:t>la</w:t>
      </w:r>
      <w:r w:rsidRPr="005D3442">
        <w:rPr>
          <w:spacing w:val="15"/>
        </w:rPr>
        <w:t xml:space="preserve"> </w:t>
      </w:r>
      <w:r w:rsidRPr="005D3442">
        <w:t>circulation autour</w:t>
      </w:r>
      <w:r w:rsidRPr="005D3442">
        <w:rPr>
          <w:spacing w:val="6"/>
        </w:rPr>
        <w:t xml:space="preserve"> </w:t>
      </w:r>
      <w:r w:rsidRPr="005D3442">
        <w:t>ou</w:t>
      </w:r>
      <w:r w:rsidRPr="005D3442">
        <w:rPr>
          <w:spacing w:val="6"/>
        </w:rPr>
        <w:t xml:space="preserve"> </w:t>
      </w:r>
      <w:r w:rsidRPr="005D3442">
        <w:t>dans</w:t>
      </w:r>
      <w:r w:rsidRPr="005D3442">
        <w:rPr>
          <w:spacing w:val="6"/>
        </w:rPr>
        <w:t xml:space="preserve"> </w:t>
      </w:r>
      <w:r w:rsidRPr="005D3442">
        <w:t>le</w:t>
      </w:r>
      <w:r w:rsidRPr="005D3442">
        <w:rPr>
          <w:spacing w:val="6"/>
        </w:rPr>
        <w:t xml:space="preserve"> </w:t>
      </w:r>
      <w:r w:rsidRPr="005D3442">
        <w:t>site.</w:t>
      </w:r>
    </w:p>
    <w:p w14:paraId="6EC3110E" w14:textId="77777777" w:rsidR="001C0040" w:rsidRPr="005D3442" w:rsidRDefault="001C0040" w:rsidP="004607CC">
      <w:pPr>
        <w:widowControl w:val="0"/>
        <w:tabs>
          <w:tab w:val="left" w:pos="1980"/>
          <w:tab w:val="left" w:pos="2640"/>
          <w:tab w:val="left" w:pos="3880"/>
        </w:tabs>
        <w:autoSpaceDE w:val="0"/>
        <w:autoSpaceDN w:val="0"/>
        <w:adjustRightInd w:val="0"/>
        <w:spacing w:line="247" w:lineRule="auto"/>
        <w:ind w:left="738" w:right="-20" w:hanging="624"/>
        <w:jc w:val="both"/>
      </w:pPr>
    </w:p>
    <w:p w14:paraId="4C723415" w14:textId="77777777" w:rsidR="004607CC" w:rsidRPr="005D3442" w:rsidRDefault="004607CC" w:rsidP="004607CC">
      <w:pPr>
        <w:widowControl w:val="0"/>
        <w:autoSpaceDE w:val="0"/>
        <w:autoSpaceDN w:val="0"/>
        <w:adjustRightInd w:val="0"/>
        <w:ind w:left="114" w:right="-20"/>
      </w:pPr>
      <w:r w:rsidRPr="005D3442">
        <w:rPr>
          <w:b/>
          <w:bCs/>
          <w:u w:val="single"/>
        </w:rPr>
        <w:t>Article</w:t>
      </w:r>
      <w:r w:rsidRPr="005D3442">
        <w:rPr>
          <w:b/>
          <w:bCs/>
          <w:spacing w:val="6"/>
          <w:u w:val="single"/>
        </w:rPr>
        <w:t xml:space="preserve"> </w:t>
      </w:r>
      <w:r w:rsidRPr="005D3442">
        <w:rPr>
          <w:b/>
          <w:bCs/>
          <w:u w:val="single"/>
        </w:rPr>
        <w:t>36</w:t>
      </w:r>
      <w:r w:rsidRPr="005D3442">
        <w:rPr>
          <w:b/>
          <w:bCs/>
          <w:spacing w:val="6"/>
        </w:rPr>
        <w:t xml:space="preserve"> </w:t>
      </w:r>
      <w:r w:rsidRPr="005D3442">
        <w:rPr>
          <w:b/>
          <w:bCs/>
        </w:rPr>
        <w:t>:</w:t>
      </w:r>
      <w:r w:rsidRPr="005D3442">
        <w:rPr>
          <w:b/>
          <w:bCs/>
          <w:spacing w:val="-12"/>
        </w:rPr>
        <w:t xml:space="preserve"> </w:t>
      </w:r>
      <w:r w:rsidRPr="005D3442">
        <w:rPr>
          <w:b/>
          <w:bCs/>
        </w:rPr>
        <w:t>Implantation</w:t>
      </w:r>
      <w:r w:rsidRPr="005D3442">
        <w:rPr>
          <w:b/>
          <w:bCs/>
          <w:spacing w:val="6"/>
        </w:rPr>
        <w:t xml:space="preserve"> </w:t>
      </w:r>
      <w:r w:rsidRPr="005D3442">
        <w:rPr>
          <w:b/>
          <w:bCs/>
        </w:rPr>
        <w:t>des</w:t>
      </w:r>
      <w:r w:rsidRPr="005D3442">
        <w:rPr>
          <w:b/>
          <w:bCs/>
          <w:spacing w:val="6"/>
        </w:rPr>
        <w:t xml:space="preserve"> </w:t>
      </w:r>
      <w:r w:rsidRPr="005D3442">
        <w:rPr>
          <w:b/>
          <w:bCs/>
        </w:rPr>
        <w:t>ouvrages</w:t>
      </w:r>
      <w:r w:rsidRPr="005D3442">
        <w:t xml:space="preserve"> </w:t>
      </w:r>
      <w:r w:rsidRPr="005D3442">
        <w:rPr>
          <w:b/>
          <w:bCs/>
        </w:rPr>
        <w:t>(CCAG</w:t>
      </w:r>
      <w:r w:rsidRPr="005D3442">
        <w:rPr>
          <w:b/>
          <w:bCs/>
          <w:spacing w:val="6"/>
        </w:rPr>
        <w:t xml:space="preserve"> </w:t>
      </w:r>
      <w:r w:rsidRPr="005D3442">
        <w:rPr>
          <w:b/>
          <w:bCs/>
        </w:rPr>
        <w:t>Article</w:t>
      </w:r>
      <w:r w:rsidRPr="005D3442">
        <w:rPr>
          <w:b/>
          <w:bCs/>
          <w:spacing w:val="6"/>
        </w:rPr>
        <w:t xml:space="preserve"> </w:t>
      </w:r>
      <w:r w:rsidRPr="005D3442">
        <w:rPr>
          <w:b/>
          <w:bCs/>
        </w:rPr>
        <w:t>52)</w:t>
      </w:r>
    </w:p>
    <w:p w14:paraId="5444D5FB" w14:textId="77777777" w:rsidR="004607CC" w:rsidRPr="005D3442" w:rsidRDefault="004607CC" w:rsidP="004607CC">
      <w:pPr>
        <w:widowControl w:val="0"/>
        <w:autoSpaceDE w:val="0"/>
        <w:autoSpaceDN w:val="0"/>
        <w:adjustRightInd w:val="0"/>
        <w:ind w:left="114" w:right="-144"/>
      </w:pPr>
      <w:r w:rsidRPr="005D3442">
        <w:rPr>
          <w:spacing w:val="1"/>
        </w:rPr>
        <w:t>L</w:t>
      </w:r>
      <w:r w:rsidRPr="005D3442">
        <w:t xml:space="preserve">e  </w:t>
      </w:r>
      <w:r w:rsidRPr="005D3442">
        <w:rPr>
          <w:spacing w:val="-29"/>
        </w:rPr>
        <w:t xml:space="preserve"> </w:t>
      </w:r>
      <w:r w:rsidRPr="005D3442">
        <w:rPr>
          <w:spacing w:val="1"/>
        </w:rPr>
        <w:t>Maîtr</w:t>
      </w:r>
      <w:r w:rsidRPr="005D3442">
        <w:t xml:space="preserve">e  </w:t>
      </w:r>
      <w:r w:rsidRPr="005D3442">
        <w:rPr>
          <w:spacing w:val="-29"/>
        </w:rPr>
        <w:t xml:space="preserve"> </w:t>
      </w:r>
      <w:r w:rsidRPr="005D3442">
        <w:rPr>
          <w:spacing w:val="1"/>
        </w:rPr>
        <w:t>d’Œuvre</w:t>
      </w:r>
      <w:r w:rsidRPr="005D3442">
        <w:t xml:space="preserve">  </w:t>
      </w:r>
      <w:r w:rsidRPr="005D3442">
        <w:rPr>
          <w:spacing w:val="-29"/>
        </w:rPr>
        <w:t xml:space="preserve"> </w:t>
      </w:r>
      <w:r w:rsidRPr="005D3442">
        <w:rPr>
          <w:spacing w:val="1"/>
        </w:rPr>
        <w:t>notifier</w:t>
      </w:r>
      <w:r w:rsidRPr="005D3442">
        <w:t xml:space="preserve">a  </w:t>
      </w:r>
      <w:r w:rsidRPr="005D3442">
        <w:rPr>
          <w:spacing w:val="-29"/>
        </w:rPr>
        <w:t xml:space="preserve"> </w:t>
      </w:r>
      <w:r w:rsidRPr="005D3442">
        <w:rPr>
          <w:spacing w:val="1"/>
        </w:rPr>
        <w:t>dan</w:t>
      </w:r>
      <w:r w:rsidRPr="005D3442">
        <w:t xml:space="preserve">s  </w:t>
      </w:r>
      <w:r w:rsidRPr="005D3442">
        <w:rPr>
          <w:spacing w:val="-29"/>
        </w:rPr>
        <w:t xml:space="preserve"> </w:t>
      </w:r>
      <w:r w:rsidRPr="005D3442">
        <w:rPr>
          <w:spacing w:val="1"/>
        </w:rPr>
        <w:t>u</w:t>
      </w:r>
      <w:r w:rsidRPr="005D3442">
        <w:t xml:space="preserve">n  </w:t>
      </w:r>
      <w:r w:rsidRPr="005D3442">
        <w:rPr>
          <w:spacing w:val="-29"/>
        </w:rPr>
        <w:t xml:space="preserve"> </w:t>
      </w:r>
      <w:r w:rsidRPr="005D3442">
        <w:rPr>
          <w:spacing w:val="1"/>
        </w:rPr>
        <w:t>déla</w:t>
      </w:r>
      <w:r w:rsidRPr="005D3442">
        <w:t xml:space="preserve">i  </w:t>
      </w:r>
      <w:r w:rsidRPr="005D3442">
        <w:rPr>
          <w:spacing w:val="-29"/>
        </w:rPr>
        <w:t xml:space="preserve"> </w:t>
      </w:r>
      <w:r w:rsidRPr="005D3442">
        <w:rPr>
          <w:b/>
          <w:spacing w:val="1"/>
        </w:rPr>
        <w:t>de sept (7)</w:t>
      </w:r>
      <w:r w:rsidRPr="005D3442">
        <w:rPr>
          <w:b/>
          <w:i/>
          <w:iCs/>
        </w:rPr>
        <w:t xml:space="preserve"> </w:t>
      </w:r>
      <w:r w:rsidRPr="005D3442">
        <w:rPr>
          <w:b/>
          <w:i/>
          <w:iCs/>
          <w:spacing w:val="16"/>
        </w:rPr>
        <w:t xml:space="preserve"> </w:t>
      </w:r>
      <w:r w:rsidRPr="005D3442">
        <w:rPr>
          <w:b/>
        </w:rPr>
        <w:t>jours</w:t>
      </w:r>
      <w:r w:rsidRPr="005D3442">
        <w:t xml:space="preserve"> </w:t>
      </w:r>
      <w:r w:rsidRPr="005D3442">
        <w:rPr>
          <w:spacing w:val="-6"/>
        </w:rPr>
        <w:t xml:space="preserve"> </w:t>
      </w:r>
      <w:r w:rsidRPr="005D3442">
        <w:t xml:space="preserve">suivant </w:t>
      </w:r>
      <w:r w:rsidRPr="005D3442">
        <w:rPr>
          <w:spacing w:val="-6"/>
        </w:rPr>
        <w:t xml:space="preserve"> </w:t>
      </w:r>
      <w:r w:rsidRPr="005D3442">
        <w:t xml:space="preserve">la </w:t>
      </w:r>
      <w:r w:rsidRPr="005D3442">
        <w:rPr>
          <w:spacing w:val="-6"/>
        </w:rPr>
        <w:t xml:space="preserve"> </w:t>
      </w:r>
      <w:r w:rsidRPr="005D3442">
        <w:t xml:space="preserve">date </w:t>
      </w:r>
      <w:r w:rsidRPr="005D3442">
        <w:rPr>
          <w:spacing w:val="-6"/>
        </w:rPr>
        <w:t xml:space="preserve"> </w:t>
      </w:r>
      <w:r w:rsidRPr="005D3442">
        <w:t xml:space="preserve">de </w:t>
      </w:r>
      <w:r w:rsidRPr="005D3442">
        <w:rPr>
          <w:spacing w:val="-6"/>
        </w:rPr>
        <w:t xml:space="preserve"> </w:t>
      </w:r>
      <w:r w:rsidRPr="005D3442">
        <w:t xml:space="preserve">notification </w:t>
      </w:r>
      <w:r w:rsidRPr="005D3442">
        <w:rPr>
          <w:spacing w:val="-6"/>
        </w:rPr>
        <w:t xml:space="preserve"> </w:t>
      </w:r>
      <w:r w:rsidRPr="005D3442">
        <w:t xml:space="preserve">de l’ordre </w:t>
      </w:r>
      <w:r w:rsidRPr="005D3442">
        <w:rPr>
          <w:spacing w:val="-9"/>
        </w:rPr>
        <w:t xml:space="preserve"> </w:t>
      </w:r>
      <w:r w:rsidRPr="005D3442">
        <w:t xml:space="preserve">de </w:t>
      </w:r>
      <w:r w:rsidRPr="005D3442">
        <w:rPr>
          <w:spacing w:val="-9"/>
        </w:rPr>
        <w:t xml:space="preserve"> </w:t>
      </w:r>
      <w:r w:rsidRPr="005D3442">
        <w:t xml:space="preserve">service </w:t>
      </w:r>
      <w:r w:rsidRPr="005D3442">
        <w:rPr>
          <w:spacing w:val="-9"/>
        </w:rPr>
        <w:t xml:space="preserve"> </w:t>
      </w:r>
      <w:r w:rsidRPr="005D3442">
        <w:t xml:space="preserve">de </w:t>
      </w:r>
      <w:r w:rsidRPr="005D3442">
        <w:rPr>
          <w:spacing w:val="-9"/>
        </w:rPr>
        <w:t xml:space="preserve"> </w:t>
      </w:r>
      <w:r w:rsidRPr="005D3442">
        <w:t xml:space="preserve">commencer </w:t>
      </w:r>
      <w:r w:rsidRPr="005D3442">
        <w:rPr>
          <w:spacing w:val="-9"/>
        </w:rPr>
        <w:t xml:space="preserve"> </w:t>
      </w:r>
      <w:r w:rsidRPr="005D3442">
        <w:t xml:space="preserve">les </w:t>
      </w:r>
      <w:r w:rsidRPr="005D3442">
        <w:rPr>
          <w:spacing w:val="-9"/>
        </w:rPr>
        <w:t xml:space="preserve"> </w:t>
      </w:r>
      <w:r w:rsidRPr="005D3442">
        <w:t xml:space="preserve">travaux, </w:t>
      </w:r>
      <w:r w:rsidRPr="005D3442">
        <w:rPr>
          <w:spacing w:val="-9"/>
        </w:rPr>
        <w:t xml:space="preserve"> </w:t>
      </w:r>
      <w:r w:rsidRPr="005D3442">
        <w:t>les points</w:t>
      </w:r>
      <w:r w:rsidRPr="005D3442">
        <w:rPr>
          <w:spacing w:val="6"/>
        </w:rPr>
        <w:t xml:space="preserve"> </w:t>
      </w:r>
      <w:r w:rsidRPr="005D3442">
        <w:t>et</w:t>
      </w:r>
      <w:r w:rsidRPr="005D3442">
        <w:rPr>
          <w:spacing w:val="6"/>
        </w:rPr>
        <w:t xml:space="preserve"> </w:t>
      </w:r>
      <w:r w:rsidRPr="005D3442">
        <w:t>niveaux</w:t>
      </w:r>
      <w:r w:rsidRPr="005D3442">
        <w:rPr>
          <w:spacing w:val="6"/>
        </w:rPr>
        <w:t xml:space="preserve"> </w:t>
      </w:r>
      <w:r w:rsidRPr="005D3442">
        <w:t>de</w:t>
      </w:r>
      <w:r w:rsidRPr="005D3442">
        <w:rPr>
          <w:spacing w:val="6"/>
        </w:rPr>
        <w:t xml:space="preserve"> </w:t>
      </w:r>
      <w:r w:rsidRPr="005D3442">
        <w:t>base</w:t>
      </w:r>
      <w:r w:rsidRPr="005D3442">
        <w:rPr>
          <w:spacing w:val="6"/>
        </w:rPr>
        <w:t xml:space="preserve"> </w:t>
      </w:r>
      <w:r w:rsidRPr="005D3442">
        <w:t>du</w:t>
      </w:r>
      <w:r w:rsidRPr="005D3442">
        <w:rPr>
          <w:spacing w:val="6"/>
        </w:rPr>
        <w:t xml:space="preserve"> </w:t>
      </w:r>
      <w:r w:rsidRPr="005D3442">
        <w:t>projet.</w:t>
      </w:r>
    </w:p>
    <w:p w14:paraId="6FD1DB8B" w14:textId="77777777" w:rsidR="001C0040" w:rsidRPr="005D3442" w:rsidRDefault="001C0040" w:rsidP="004607CC">
      <w:pPr>
        <w:widowControl w:val="0"/>
        <w:autoSpaceDE w:val="0"/>
        <w:autoSpaceDN w:val="0"/>
        <w:adjustRightInd w:val="0"/>
        <w:ind w:left="114" w:right="-144"/>
      </w:pPr>
    </w:p>
    <w:p w14:paraId="60E049C6" w14:textId="77777777" w:rsidR="004607CC" w:rsidRPr="005D3442" w:rsidRDefault="004607CC" w:rsidP="004607CC">
      <w:pPr>
        <w:widowControl w:val="0"/>
        <w:autoSpaceDE w:val="0"/>
        <w:autoSpaceDN w:val="0"/>
        <w:adjustRightInd w:val="0"/>
        <w:ind w:left="114" w:right="-20"/>
      </w:pPr>
      <w:r w:rsidRPr="005D3442">
        <w:rPr>
          <w:b/>
          <w:bCs/>
          <w:u w:val="single"/>
        </w:rPr>
        <w:t>Article</w:t>
      </w:r>
      <w:r w:rsidRPr="005D3442">
        <w:rPr>
          <w:b/>
          <w:bCs/>
          <w:spacing w:val="6"/>
          <w:u w:val="single"/>
        </w:rPr>
        <w:t xml:space="preserve"> </w:t>
      </w:r>
      <w:r w:rsidRPr="005D3442">
        <w:rPr>
          <w:b/>
          <w:bCs/>
          <w:u w:val="single"/>
        </w:rPr>
        <w:t>37</w:t>
      </w:r>
      <w:r w:rsidRPr="005D3442">
        <w:rPr>
          <w:b/>
          <w:bCs/>
          <w:spacing w:val="6"/>
        </w:rPr>
        <w:t xml:space="preserve"> </w:t>
      </w:r>
      <w:r w:rsidRPr="005D3442">
        <w:rPr>
          <w:b/>
          <w:bCs/>
        </w:rPr>
        <w:t>:</w:t>
      </w:r>
      <w:r w:rsidRPr="005D3442">
        <w:rPr>
          <w:b/>
          <w:bCs/>
          <w:spacing w:val="-12"/>
        </w:rPr>
        <w:t xml:space="preserve"> </w:t>
      </w:r>
      <w:r w:rsidRPr="005D3442">
        <w:rPr>
          <w:b/>
          <w:bCs/>
        </w:rPr>
        <w:t>Sous-traitance</w:t>
      </w:r>
      <w:r w:rsidRPr="005D3442">
        <w:rPr>
          <w:b/>
          <w:bCs/>
          <w:spacing w:val="6"/>
        </w:rPr>
        <w:t xml:space="preserve"> </w:t>
      </w:r>
      <w:r w:rsidRPr="005D3442">
        <w:rPr>
          <w:b/>
          <w:bCs/>
        </w:rPr>
        <w:t>(CCAG</w:t>
      </w:r>
      <w:r w:rsidRPr="005D3442">
        <w:rPr>
          <w:b/>
          <w:bCs/>
          <w:spacing w:val="6"/>
        </w:rPr>
        <w:t xml:space="preserve"> </w:t>
      </w:r>
      <w:r w:rsidRPr="005D3442">
        <w:rPr>
          <w:b/>
          <w:bCs/>
        </w:rPr>
        <w:t>article</w:t>
      </w:r>
      <w:r w:rsidRPr="005D3442">
        <w:rPr>
          <w:b/>
          <w:bCs/>
          <w:spacing w:val="6"/>
        </w:rPr>
        <w:t xml:space="preserve"> </w:t>
      </w:r>
      <w:r w:rsidRPr="005D3442">
        <w:rPr>
          <w:b/>
          <w:bCs/>
        </w:rPr>
        <w:t>54)</w:t>
      </w:r>
    </w:p>
    <w:p w14:paraId="177B0886" w14:textId="77777777" w:rsidR="004607CC" w:rsidRPr="005D3442" w:rsidRDefault="004607CC" w:rsidP="004607CC">
      <w:pPr>
        <w:widowControl w:val="0"/>
        <w:autoSpaceDE w:val="0"/>
        <w:autoSpaceDN w:val="0"/>
        <w:adjustRightInd w:val="0"/>
        <w:ind w:left="114" w:right="-144"/>
        <w:jc w:val="both"/>
      </w:pPr>
      <w:r w:rsidRPr="005D3442">
        <w:t>La</w:t>
      </w:r>
      <w:r w:rsidRPr="005D3442">
        <w:rPr>
          <w:spacing w:val="17"/>
        </w:rPr>
        <w:t xml:space="preserve"> </w:t>
      </w:r>
      <w:r w:rsidRPr="005D3442">
        <w:t>part</w:t>
      </w:r>
      <w:r w:rsidRPr="005D3442">
        <w:rPr>
          <w:spacing w:val="17"/>
        </w:rPr>
        <w:t xml:space="preserve"> </w:t>
      </w:r>
      <w:r w:rsidRPr="005D3442">
        <w:t>des</w:t>
      </w:r>
      <w:r w:rsidRPr="005D3442">
        <w:rPr>
          <w:spacing w:val="17"/>
        </w:rPr>
        <w:t xml:space="preserve"> </w:t>
      </w:r>
      <w:r w:rsidRPr="005D3442">
        <w:t>travaux</w:t>
      </w:r>
      <w:r w:rsidRPr="005D3442">
        <w:rPr>
          <w:spacing w:val="17"/>
        </w:rPr>
        <w:t xml:space="preserve"> </w:t>
      </w:r>
      <w:r w:rsidRPr="005D3442">
        <w:t>à</w:t>
      </w:r>
      <w:r w:rsidRPr="005D3442">
        <w:rPr>
          <w:spacing w:val="17"/>
        </w:rPr>
        <w:t xml:space="preserve"> </w:t>
      </w:r>
      <w:r w:rsidRPr="005D3442">
        <w:t>sous-traiter</w:t>
      </w:r>
      <w:r w:rsidRPr="005D3442">
        <w:rPr>
          <w:spacing w:val="17"/>
        </w:rPr>
        <w:t xml:space="preserve"> </w:t>
      </w:r>
      <w:r w:rsidRPr="005D3442">
        <w:t xml:space="preserve">est  </w:t>
      </w:r>
      <w:r w:rsidRPr="005D3442">
        <w:rPr>
          <w:spacing w:val="-28"/>
        </w:rPr>
        <w:t xml:space="preserve"> </w:t>
      </w:r>
      <w:r w:rsidRPr="005D3442">
        <w:t>de</w:t>
      </w:r>
      <w:r w:rsidRPr="005D3442">
        <w:rPr>
          <w:spacing w:val="17"/>
        </w:rPr>
        <w:t xml:space="preserve">  vingt pour cent (20%)</w:t>
      </w:r>
      <w:r w:rsidRPr="005D3442">
        <w:rPr>
          <w:spacing w:val="-30"/>
        </w:rPr>
        <w:t xml:space="preserve"> </w:t>
      </w:r>
      <w:r w:rsidRPr="005D3442">
        <w:t xml:space="preserve">du  </w:t>
      </w:r>
      <w:r w:rsidRPr="005D3442">
        <w:rPr>
          <w:spacing w:val="-30"/>
        </w:rPr>
        <w:t xml:space="preserve"> </w:t>
      </w:r>
      <w:r w:rsidRPr="005D3442">
        <w:t xml:space="preserve">montant  </w:t>
      </w:r>
      <w:r w:rsidRPr="005D3442">
        <w:rPr>
          <w:spacing w:val="-30"/>
        </w:rPr>
        <w:t xml:space="preserve"> </w:t>
      </w:r>
      <w:r w:rsidRPr="005D3442">
        <w:t xml:space="preserve">du  </w:t>
      </w:r>
      <w:r w:rsidRPr="005D3442">
        <w:rPr>
          <w:spacing w:val="-30"/>
        </w:rPr>
        <w:t xml:space="preserve"> </w:t>
      </w:r>
      <w:r w:rsidRPr="005D3442">
        <w:t xml:space="preserve">marché  </w:t>
      </w:r>
      <w:r w:rsidRPr="005D3442">
        <w:rPr>
          <w:spacing w:val="-30"/>
        </w:rPr>
        <w:t xml:space="preserve"> </w:t>
      </w:r>
      <w:r w:rsidRPr="005D3442">
        <w:t xml:space="preserve">de  </w:t>
      </w:r>
      <w:r w:rsidRPr="005D3442">
        <w:rPr>
          <w:spacing w:val="-30"/>
        </w:rPr>
        <w:t xml:space="preserve"> </w:t>
      </w:r>
      <w:r w:rsidRPr="005D3442">
        <w:t xml:space="preserve">base  </w:t>
      </w:r>
      <w:r w:rsidRPr="005D3442">
        <w:rPr>
          <w:spacing w:val="-30"/>
        </w:rPr>
        <w:t xml:space="preserve"> </w:t>
      </w:r>
      <w:r w:rsidRPr="005D3442">
        <w:t xml:space="preserve">et  </w:t>
      </w:r>
      <w:r w:rsidRPr="005D3442">
        <w:rPr>
          <w:spacing w:val="-30"/>
        </w:rPr>
        <w:t xml:space="preserve"> </w:t>
      </w:r>
      <w:r w:rsidRPr="005D3442">
        <w:t xml:space="preserve">de  </w:t>
      </w:r>
      <w:r w:rsidRPr="005D3442">
        <w:rPr>
          <w:spacing w:val="-30"/>
        </w:rPr>
        <w:t xml:space="preserve"> </w:t>
      </w:r>
      <w:r w:rsidRPr="005D3442">
        <w:t>ses avenants.</w:t>
      </w:r>
    </w:p>
    <w:p w14:paraId="6602BD1E" w14:textId="77777777" w:rsidR="001C0040" w:rsidRPr="005D3442" w:rsidRDefault="001C0040" w:rsidP="004607CC">
      <w:pPr>
        <w:widowControl w:val="0"/>
        <w:autoSpaceDE w:val="0"/>
        <w:autoSpaceDN w:val="0"/>
        <w:adjustRightInd w:val="0"/>
        <w:ind w:left="114" w:right="-144"/>
        <w:jc w:val="both"/>
      </w:pPr>
    </w:p>
    <w:p w14:paraId="121E09D5" w14:textId="77777777" w:rsidR="004607CC" w:rsidRPr="005D3442" w:rsidRDefault="004607CC" w:rsidP="004607CC">
      <w:pPr>
        <w:widowControl w:val="0"/>
        <w:autoSpaceDE w:val="0"/>
        <w:autoSpaceDN w:val="0"/>
        <w:adjustRightInd w:val="0"/>
        <w:ind w:right="-36"/>
      </w:pPr>
      <w:r w:rsidRPr="005D3442">
        <w:rPr>
          <w:b/>
          <w:bCs/>
        </w:rPr>
        <w:t xml:space="preserve">  </w:t>
      </w:r>
      <w:r w:rsidRPr="005D3442">
        <w:rPr>
          <w:b/>
          <w:bCs/>
          <w:u w:val="single"/>
        </w:rPr>
        <w:t>Article</w:t>
      </w:r>
      <w:r w:rsidRPr="005D3442">
        <w:rPr>
          <w:b/>
          <w:bCs/>
          <w:spacing w:val="6"/>
          <w:u w:val="single"/>
        </w:rPr>
        <w:t xml:space="preserve"> </w:t>
      </w:r>
      <w:r w:rsidRPr="005D3442">
        <w:rPr>
          <w:b/>
          <w:bCs/>
          <w:u w:val="single"/>
        </w:rPr>
        <w:t>38</w:t>
      </w:r>
      <w:r w:rsidRPr="005D3442">
        <w:rPr>
          <w:b/>
          <w:bCs/>
          <w:spacing w:val="6"/>
        </w:rPr>
        <w:t xml:space="preserve"> </w:t>
      </w:r>
      <w:r w:rsidRPr="005D3442">
        <w:rPr>
          <w:b/>
          <w:bCs/>
        </w:rPr>
        <w:t>:</w:t>
      </w:r>
      <w:r w:rsidRPr="005D3442">
        <w:rPr>
          <w:b/>
          <w:bCs/>
          <w:spacing w:val="-12"/>
        </w:rPr>
        <w:t xml:space="preserve"> </w:t>
      </w:r>
      <w:r w:rsidRPr="005D3442">
        <w:rPr>
          <w:b/>
          <w:bCs/>
          <w:spacing w:val="1"/>
        </w:rPr>
        <w:t>Laboratoir</w:t>
      </w:r>
      <w:r w:rsidRPr="005D3442">
        <w:rPr>
          <w:b/>
          <w:bCs/>
        </w:rPr>
        <w:t xml:space="preserve">e  </w:t>
      </w:r>
      <w:r w:rsidRPr="005D3442">
        <w:rPr>
          <w:b/>
          <w:bCs/>
          <w:spacing w:val="-29"/>
        </w:rPr>
        <w:t xml:space="preserve"> </w:t>
      </w:r>
      <w:r w:rsidRPr="005D3442">
        <w:rPr>
          <w:b/>
          <w:bCs/>
          <w:spacing w:val="1"/>
        </w:rPr>
        <w:t>d</w:t>
      </w:r>
      <w:r w:rsidRPr="005D3442">
        <w:rPr>
          <w:b/>
          <w:bCs/>
        </w:rPr>
        <w:t xml:space="preserve">e  </w:t>
      </w:r>
      <w:r w:rsidRPr="005D3442">
        <w:rPr>
          <w:b/>
          <w:bCs/>
          <w:spacing w:val="-29"/>
        </w:rPr>
        <w:t xml:space="preserve"> </w:t>
      </w:r>
      <w:r w:rsidRPr="005D3442">
        <w:rPr>
          <w:b/>
          <w:bCs/>
          <w:spacing w:val="1"/>
        </w:rPr>
        <w:t>chantie</w:t>
      </w:r>
      <w:r w:rsidRPr="005D3442">
        <w:rPr>
          <w:b/>
          <w:bCs/>
        </w:rPr>
        <w:t xml:space="preserve">r  </w:t>
      </w:r>
      <w:r w:rsidRPr="005D3442">
        <w:rPr>
          <w:b/>
          <w:bCs/>
          <w:spacing w:val="-29"/>
        </w:rPr>
        <w:t xml:space="preserve"> </w:t>
      </w:r>
      <w:r w:rsidRPr="005D3442">
        <w:rPr>
          <w:b/>
          <w:bCs/>
          <w:spacing w:val="1"/>
        </w:rPr>
        <w:t>e</w:t>
      </w:r>
      <w:r w:rsidRPr="005D3442">
        <w:rPr>
          <w:b/>
          <w:bCs/>
        </w:rPr>
        <w:t xml:space="preserve">t  </w:t>
      </w:r>
      <w:r w:rsidRPr="005D3442">
        <w:rPr>
          <w:b/>
          <w:bCs/>
          <w:spacing w:val="-29"/>
        </w:rPr>
        <w:t xml:space="preserve"> </w:t>
      </w:r>
      <w:r w:rsidRPr="005D3442">
        <w:rPr>
          <w:b/>
          <w:bCs/>
          <w:spacing w:val="1"/>
        </w:rPr>
        <w:t>essais</w:t>
      </w:r>
      <w:r w:rsidRPr="005D3442">
        <w:t xml:space="preserve"> </w:t>
      </w:r>
      <w:r w:rsidRPr="005D3442">
        <w:rPr>
          <w:b/>
          <w:bCs/>
        </w:rPr>
        <w:t>(CCAG</w:t>
      </w:r>
      <w:r w:rsidRPr="005D3442">
        <w:rPr>
          <w:b/>
          <w:bCs/>
          <w:spacing w:val="6"/>
        </w:rPr>
        <w:t xml:space="preserve"> </w:t>
      </w:r>
      <w:r w:rsidRPr="005D3442">
        <w:rPr>
          <w:b/>
          <w:bCs/>
        </w:rPr>
        <w:t>Article</w:t>
      </w:r>
      <w:r w:rsidRPr="005D3442">
        <w:rPr>
          <w:b/>
          <w:bCs/>
          <w:spacing w:val="6"/>
        </w:rPr>
        <w:t xml:space="preserve"> </w:t>
      </w:r>
      <w:r w:rsidRPr="005D3442">
        <w:rPr>
          <w:b/>
          <w:bCs/>
        </w:rPr>
        <w:t>55)</w:t>
      </w:r>
    </w:p>
    <w:p w14:paraId="256BF35E" w14:textId="77777777" w:rsidR="004607CC" w:rsidRPr="005D3442" w:rsidRDefault="004607CC" w:rsidP="004607CC">
      <w:pPr>
        <w:widowControl w:val="0"/>
        <w:autoSpaceDE w:val="0"/>
        <w:autoSpaceDN w:val="0"/>
        <w:adjustRightInd w:val="0"/>
        <w:spacing w:line="247" w:lineRule="auto"/>
        <w:ind w:left="624" w:right="95" w:hanging="624"/>
        <w:jc w:val="both"/>
      </w:pPr>
      <w:r w:rsidRPr="005D3442">
        <w:t xml:space="preserve">38.1. </w:t>
      </w:r>
      <w:r w:rsidRPr="005D3442">
        <w:rPr>
          <w:spacing w:val="12"/>
        </w:rPr>
        <w:t xml:space="preserve"> </w:t>
      </w:r>
      <w:r w:rsidRPr="005D3442">
        <w:t>Indiquer</w:t>
      </w:r>
      <w:r w:rsidRPr="005D3442">
        <w:rPr>
          <w:spacing w:val="20"/>
        </w:rPr>
        <w:t xml:space="preserve"> </w:t>
      </w:r>
      <w:r w:rsidRPr="005D3442">
        <w:t>si</w:t>
      </w:r>
      <w:r w:rsidRPr="005D3442">
        <w:rPr>
          <w:spacing w:val="20"/>
        </w:rPr>
        <w:t xml:space="preserve"> </w:t>
      </w:r>
      <w:r w:rsidRPr="005D3442">
        <w:t>nécessaire</w:t>
      </w:r>
      <w:r w:rsidRPr="005D3442">
        <w:rPr>
          <w:spacing w:val="20"/>
        </w:rPr>
        <w:t xml:space="preserve"> </w:t>
      </w:r>
      <w:r w:rsidRPr="005D3442">
        <w:t>les</w:t>
      </w:r>
      <w:r w:rsidRPr="005D3442">
        <w:rPr>
          <w:spacing w:val="20"/>
        </w:rPr>
        <w:t xml:space="preserve"> </w:t>
      </w:r>
      <w:r w:rsidRPr="005D3442">
        <w:t>modalités</w:t>
      </w:r>
      <w:r w:rsidRPr="005D3442">
        <w:rPr>
          <w:spacing w:val="20"/>
        </w:rPr>
        <w:t xml:space="preserve"> </w:t>
      </w:r>
      <w:r w:rsidRPr="005D3442">
        <w:t>de</w:t>
      </w:r>
      <w:r w:rsidRPr="005D3442">
        <w:rPr>
          <w:spacing w:val="20"/>
        </w:rPr>
        <w:t xml:space="preserve"> </w:t>
      </w:r>
      <w:r w:rsidRPr="005D3442">
        <w:t xml:space="preserve">réalisation </w:t>
      </w:r>
      <w:r w:rsidRPr="005D3442">
        <w:rPr>
          <w:spacing w:val="2"/>
        </w:rPr>
        <w:t xml:space="preserve"> </w:t>
      </w:r>
      <w:r w:rsidRPr="005D3442">
        <w:t xml:space="preserve">des </w:t>
      </w:r>
      <w:r w:rsidRPr="005D3442">
        <w:rPr>
          <w:spacing w:val="2"/>
        </w:rPr>
        <w:t xml:space="preserve"> </w:t>
      </w:r>
      <w:r w:rsidRPr="005D3442">
        <w:t xml:space="preserve">essais </w:t>
      </w:r>
      <w:r w:rsidRPr="005D3442">
        <w:rPr>
          <w:spacing w:val="2"/>
        </w:rPr>
        <w:t xml:space="preserve"> </w:t>
      </w:r>
      <w:r w:rsidRPr="005D3442">
        <w:t xml:space="preserve">et </w:t>
      </w:r>
      <w:r w:rsidRPr="005D3442">
        <w:rPr>
          <w:spacing w:val="2"/>
        </w:rPr>
        <w:t xml:space="preserve"> </w:t>
      </w:r>
      <w:r w:rsidRPr="005D3442">
        <w:t xml:space="preserve">études </w:t>
      </w:r>
      <w:r w:rsidRPr="005D3442">
        <w:rPr>
          <w:spacing w:val="2"/>
        </w:rPr>
        <w:t xml:space="preserve"> </w:t>
      </w:r>
      <w:r w:rsidRPr="005D3442">
        <w:t>géotechniques prévues</w:t>
      </w:r>
      <w:r w:rsidRPr="005D3442">
        <w:rPr>
          <w:spacing w:val="6"/>
        </w:rPr>
        <w:t xml:space="preserve"> </w:t>
      </w:r>
      <w:r w:rsidRPr="005D3442">
        <w:t>dans</w:t>
      </w:r>
      <w:r w:rsidRPr="005D3442">
        <w:rPr>
          <w:spacing w:val="6"/>
        </w:rPr>
        <w:t xml:space="preserve"> </w:t>
      </w:r>
      <w:r w:rsidRPr="005D3442">
        <w:t>le</w:t>
      </w:r>
      <w:r w:rsidRPr="005D3442">
        <w:rPr>
          <w:spacing w:val="6"/>
        </w:rPr>
        <w:t xml:space="preserve"> </w:t>
      </w:r>
      <w:r w:rsidRPr="005D3442">
        <w:t>CCTP.</w:t>
      </w:r>
    </w:p>
    <w:p w14:paraId="39641F76" w14:textId="77777777" w:rsidR="004607CC" w:rsidRPr="005D3442" w:rsidRDefault="004607CC" w:rsidP="004607CC">
      <w:pPr>
        <w:widowControl w:val="0"/>
        <w:autoSpaceDE w:val="0"/>
        <w:autoSpaceDN w:val="0"/>
        <w:adjustRightInd w:val="0"/>
        <w:spacing w:line="247" w:lineRule="auto"/>
        <w:ind w:left="624" w:right="94" w:hanging="624"/>
        <w:jc w:val="both"/>
      </w:pPr>
      <w:r w:rsidRPr="005D3442">
        <w:t xml:space="preserve">38.2. </w:t>
      </w:r>
      <w:r w:rsidRPr="005D3442">
        <w:rPr>
          <w:spacing w:val="12"/>
        </w:rPr>
        <w:t xml:space="preserve"> </w:t>
      </w:r>
      <w:r w:rsidRPr="005D3442">
        <w:t xml:space="preserve">Le </w:t>
      </w:r>
      <w:r w:rsidRPr="005D3442">
        <w:rPr>
          <w:spacing w:val="-28"/>
        </w:rPr>
        <w:t xml:space="preserve"> </w:t>
      </w:r>
      <w:r w:rsidRPr="005D3442">
        <w:t xml:space="preserve">Chef </w:t>
      </w:r>
      <w:r w:rsidRPr="005D3442">
        <w:rPr>
          <w:spacing w:val="-28"/>
        </w:rPr>
        <w:t xml:space="preserve"> </w:t>
      </w:r>
      <w:r w:rsidRPr="005D3442">
        <w:t xml:space="preserve">de </w:t>
      </w:r>
      <w:r w:rsidRPr="005D3442">
        <w:rPr>
          <w:spacing w:val="-28"/>
        </w:rPr>
        <w:t xml:space="preserve"> </w:t>
      </w:r>
      <w:r w:rsidRPr="005D3442">
        <w:t xml:space="preserve">service </w:t>
      </w:r>
      <w:r w:rsidRPr="005D3442">
        <w:rPr>
          <w:spacing w:val="-28"/>
        </w:rPr>
        <w:t xml:space="preserve"> </w:t>
      </w:r>
      <w:r w:rsidRPr="005D3442">
        <w:t xml:space="preserve">dispose </w:t>
      </w:r>
      <w:r w:rsidRPr="005D3442">
        <w:rPr>
          <w:spacing w:val="-28"/>
        </w:rPr>
        <w:t xml:space="preserve"> </w:t>
      </w:r>
      <w:r w:rsidRPr="005D3442">
        <w:t xml:space="preserve">d’un </w:t>
      </w:r>
      <w:r w:rsidRPr="005D3442">
        <w:rPr>
          <w:spacing w:val="-28"/>
        </w:rPr>
        <w:t xml:space="preserve"> </w:t>
      </w:r>
      <w:r w:rsidRPr="005D3442">
        <w:t xml:space="preserve">délai </w:t>
      </w:r>
      <w:r w:rsidRPr="005D3442">
        <w:rPr>
          <w:spacing w:val="-28"/>
        </w:rPr>
        <w:t xml:space="preserve"> </w:t>
      </w:r>
      <w:r w:rsidRPr="005D3442">
        <w:t>de  sept (7) jours</w:t>
      </w:r>
      <w:r w:rsidRPr="005D3442">
        <w:rPr>
          <w:spacing w:val="30"/>
        </w:rPr>
        <w:t xml:space="preserve"> </w:t>
      </w:r>
      <w:r w:rsidRPr="005D3442">
        <w:t>pour</w:t>
      </w:r>
      <w:r w:rsidRPr="005D3442">
        <w:rPr>
          <w:spacing w:val="30"/>
        </w:rPr>
        <w:t xml:space="preserve"> </w:t>
      </w:r>
      <w:r w:rsidRPr="005D3442">
        <w:t>agréer</w:t>
      </w:r>
      <w:r w:rsidRPr="005D3442">
        <w:rPr>
          <w:spacing w:val="30"/>
        </w:rPr>
        <w:t xml:space="preserve"> </w:t>
      </w:r>
      <w:r w:rsidRPr="005D3442">
        <w:t>le</w:t>
      </w:r>
      <w:r w:rsidRPr="005D3442">
        <w:rPr>
          <w:spacing w:val="30"/>
        </w:rPr>
        <w:t xml:space="preserve"> </w:t>
      </w:r>
      <w:r w:rsidRPr="005D3442">
        <w:t>personnel</w:t>
      </w:r>
      <w:r w:rsidRPr="005D3442">
        <w:rPr>
          <w:spacing w:val="30"/>
        </w:rPr>
        <w:t xml:space="preserve"> </w:t>
      </w:r>
      <w:r w:rsidRPr="005D3442">
        <w:t>et</w:t>
      </w:r>
      <w:r w:rsidRPr="005D3442">
        <w:rPr>
          <w:spacing w:val="30"/>
        </w:rPr>
        <w:t xml:space="preserve"> </w:t>
      </w:r>
      <w:r w:rsidRPr="005D3442">
        <w:t xml:space="preserve">le laboratoire </w:t>
      </w:r>
      <w:r w:rsidRPr="005D3442">
        <w:rPr>
          <w:spacing w:val="2"/>
        </w:rPr>
        <w:t xml:space="preserve"> </w:t>
      </w:r>
      <w:r w:rsidRPr="005D3442">
        <w:t xml:space="preserve">de </w:t>
      </w:r>
      <w:r w:rsidRPr="005D3442">
        <w:rPr>
          <w:spacing w:val="2"/>
        </w:rPr>
        <w:t xml:space="preserve"> </w:t>
      </w:r>
      <w:r w:rsidR="003A4ED0" w:rsidRPr="005D3442">
        <w:t>Le Cocontractant</w:t>
      </w:r>
      <w:r w:rsidRPr="005D3442">
        <w:t xml:space="preserve">, </w:t>
      </w:r>
      <w:r w:rsidRPr="005D3442">
        <w:rPr>
          <w:spacing w:val="2"/>
        </w:rPr>
        <w:t xml:space="preserve"> </w:t>
      </w:r>
      <w:r w:rsidRPr="005D3442">
        <w:t xml:space="preserve">dès </w:t>
      </w:r>
      <w:r w:rsidRPr="005D3442">
        <w:rPr>
          <w:spacing w:val="2"/>
        </w:rPr>
        <w:t xml:space="preserve"> </w:t>
      </w:r>
      <w:r w:rsidRPr="005D3442">
        <w:t>réception de</w:t>
      </w:r>
      <w:r w:rsidRPr="005D3442">
        <w:rPr>
          <w:spacing w:val="6"/>
        </w:rPr>
        <w:t xml:space="preserve"> </w:t>
      </w:r>
      <w:r w:rsidRPr="005D3442">
        <w:t>la</w:t>
      </w:r>
      <w:r w:rsidRPr="005D3442">
        <w:rPr>
          <w:spacing w:val="6"/>
        </w:rPr>
        <w:t xml:space="preserve"> </w:t>
      </w:r>
      <w:r w:rsidRPr="005D3442">
        <w:t>demande.</w:t>
      </w:r>
    </w:p>
    <w:p w14:paraId="5117C231" w14:textId="77777777" w:rsidR="001C0040" w:rsidRPr="005D3442" w:rsidRDefault="001C0040" w:rsidP="004607CC">
      <w:pPr>
        <w:widowControl w:val="0"/>
        <w:autoSpaceDE w:val="0"/>
        <w:autoSpaceDN w:val="0"/>
        <w:adjustRightInd w:val="0"/>
        <w:spacing w:line="247" w:lineRule="auto"/>
        <w:ind w:left="624" w:right="94" w:hanging="624"/>
        <w:jc w:val="both"/>
      </w:pPr>
    </w:p>
    <w:p w14:paraId="1781A0DA" w14:textId="77777777" w:rsidR="004607CC" w:rsidRPr="005D3442" w:rsidRDefault="004607CC" w:rsidP="004607CC">
      <w:pPr>
        <w:widowControl w:val="0"/>
        <w:autoSpaceDE w:val="0"/>
        <w:autoSpaceDN w:val="0"/>
        <w:adjustRightInd w:val="0"/>
        <w:ind w:right="-20"/>
      </w:pPr>
      <w:r w:rsidRPr="005D3442">
        <w:rPr>
          <w:b/>
          <w:bCs/>
          <w:u w:val="single"/>
        </w:rPr>
        <w:t>Article</w:t>
      </w:r>
      <w:r w:rsidRPr="005D3442">
        <w:rPr>
          <w:b/>
          <w:bCs/>
          <w:spacing w:val="6"/>
          <w:u w:val="single"/>
        </w:rPr>
        <w:t xml:space="preserve"> </w:t>
      </w:r>
      <w:r w:rsidRPr="005D3442">
        <w:rPr>
          <w:b/>
          <w:bCs/>
          <w:u w:val="single"/>
        </w:rPr>
        <w:t>39</w:t>
      </w:r>
      <w:r w:rsidRPr="005D3442">
        <w:rPr>
          <w:b/>
          <w:bCs/>
          <w:spacing w:val="6"/>
        </w:rPr>
        <w:t xml:space="preserve"> </w:t>
      </w:r>
      <w:r w:rsidRPr="005D3442">
        <w:rPr>
          <w:b/>
          <w:bCs/>
        </w:rPr>
        <w:t>: Journal</w:t>
      </w:r>
      <w:r w:rsidRPr="005D3442">
        <w:rPr>
          <w:b/>
          <w:bCs/>
          <w:spacing w:val="6"/>
        </w:rPr>
        <w:t xml:space="preserve"> </w:t>
      </w:r>
      <w:r w:rsidRPr="005D3442">
        <w:rPr>
          <w:b/>
          <w:bCs/>
        </w:rPr>
        <w:t>de</w:t>
      </w:r>
      <w:r w:rsidRPr="005D3442">
        <w:rPr>
          <w:b/>
          <w:bCs/>
          <w:spacing w:val="6"/>
        </w:rPr>
        <w:t xml:space="preserve"> </w:t>
      </w:r>
      <w:r w:rsidRPr="005D3442">
        <w:rPr>
          <w:b/>
          <w:bCs/>
        </w:rPr>
        <w:t>chantier</w:t>
      </w:r>
      <w:r w:rsidRPr="005D3442">
        <w:t xml:space="preserve"> </w:t>
      </w:r>
      <w:r w:rsidRPr="005D3442">
        <w:rPr>
          <w:b/>
          <w:bCs/>
        </w:rPr>
        <w:t>(CCAG</w:t>
      </w:r>
      <w:r w:rsidRPr="005D3442">
        <w:rPr>
          <w:b/>
          <w:bCs/>
          <w:spacing w:val="6"/>
        </w:rPr>
        <w:t xml:space="preserve"> </w:t>
      </w:r>
      <w:r w:rsidRPr="005D3442">
        <w:rPr>
          <w:b/>
          <w:bCs/>
        </w:rPr>
        <w:t>Article</w:t>
      </w:r>
      <w:r w:rsidRPr="005D3442">
        <w:rPr>
          <w:b/>
          <w:bCs/>
          <w:spacing w:val="6"/>
        </w:rPr>
        <w:t xml:space="preserve"> </w:t>
      </w:r>
      <w:r w:rsidRPr="005D3442">
        <w:rPr>
          <w:b/>
          <w:bCs/>
        </w:rPr>
        <w:t>56</w:t>
      </w:r>
      <w:r w:rsidRPr="005D3442">
        <w:rPr>
          <w:b/>
          <w:bCs/>
          <w:spacing w:val="6"/>
        </w:rPr>
        <w:t xml:space="preserve"> </w:t>
      </w:r>
      <w:r w:rsidRPr="005D3442">
        <w:rPr>
          <w:b/>
          <w:bCs/>
        </w:rPr>
        <w:t>complété)</w:t>
      </w:r>
    </w:p>
    <w:p w14:paraId="630496DF" w14:textId="77777777" w:rsidR="004607CC" w:rsidRPr="005D3442" w:rsidRDefault="004607CC" w:rsidP="004607CC">
      <w:pPr>
        <w:widowControl w:val="0"/>
        <w:autoSpaceDE w:val="0"/>
        <w:autoSpaceDN w:val="0"/>
        <w:adjustRightInd w:val="0"/>
        <w:spacing w:line="264" w:lineRule="exact"/>
        <w:ind w:left="624" w:right="94" w:hanging="624"/>
        <w:jc w:val="both"/>
      </w:pPr>
      <w:r w:rsidRPr="005D3442">
        <w:t>39.1. Le</w:t>
      </w:r>
      <w:r w:rsidRPr="005D3442">
        <w:rPr>
          <w:spacing w:val="1"/>
        </w:rPr>
        <w:t xml:space="preserve"> </w:t>
      </w:r>
      <w:r w:rsidRPr="005D3442">
        <w:t>journal</w:t>
      </w:r>
      <w:r w:rsidRPr="005D3442">
        <w:rPr>
          <w:spacing w:val="1"/>
        </w:rPr>
        <w:t xml:space="preserve"> </w:t>
      </w:r>
      <w:r w:rsidRPr="005D3442">
        <w:t>de</w:t>
      </w:r>
      <w:r w:rsidRPr="005D3442">
        <w:rPr>
          <w:spacing w:val="1"/>
        </w:rPr>
        <w:t xml:space="preserve"> </w:t>
      </w:r>
      <w:r w:rsidRPr="005D3442">
        <w:t>chantier</w:t>
      </w:r>
      <w:r w:rsidRPr="005D3442">
        <w:rPr>
          <w:spacing w:val="1"/>
        </w:rPr>
        <w:t xml:space="preserve"> </w:t>
      </w:r>
      <w:r w:rsidRPr="005D3442">
        <w:t>sera</w:t>
      </w:r>
      <w:r w:rsidRPr="005D3442">
        <w:rPr>
          <w:spacing w:val="1"/>
        </w:rPr>
        <w:t xml:space="preserve"> </w:t>
      </w:r>
      <w:r w:rsidRPr="005D3442">
        <w:t>signé</w:t>
      </w:r>
      <w:r w:rsidRPr="005D3442">
        <w:rPr>
          <w:spacing w:val="1"/>
        </w:rPr>
        <w:t xml:space="preserve"> </w:t>
      </w:r>
      <w:r w:rsidRPr="005D3442">
        <w:t xml:space="preserve">contradictoirement </w:t>
      </w:r>
      <w:r w:rsidRPr="005D3442">
        <w:rPr>
          <w:spacing w:val="-4"/>
        </w:rPr>
        <w:t xml:space="preserve"> </w:t>
      </w:r>
      <w:r w:rsidRPr="005D3442">
        <w:t xml:space="preserve">par </w:t>
      </w:r>
      <w:r w:rsidRPr="005D3442">
        <w:rPr>
          <w:spacing w:val="-4"/>
        </w:rPr>
        <w:t xml:space="preserve"> </w:t>
      </w:r>
      <w:r w:rsidRPr="005D3442">
        <w:t xml:space="preserve">le </w:t>
      </w:r>
      <w:r w:rsidRPr="005D3442">
        <w:rPr>
          <w:spacing w:val="-4"/>
        </w:rPr>
        <w:t xml:space="preserve"> </w:t>
      </w:r>
      <w:r w:rsidRPr="005D3442">
        <w:t xml:space="preserve">Maître </w:t>
      </w:r>
      <w:r w:rsidRPr="005D3442">
        <w:rPr>
          <w:spacing w:val="-4"/>
        </w:rPr>
        <w:t xml:space="preserve"> </w:t>
      </w:r>
      <w:r w:rsidRPr="005D3442">
        <w:t xml:space="preserve">d’Œuvre </w:t>
      </w:r>
      <w:r w:rsidRPr="005D3442">
        <w:rPr>
          <w:spacing w:val="-4"/>
        </w:rPr>
        <w:t xml:space="preserve"> </w:t>
      </w:r>
      <w:r w:rsidRPr="005D3442">
        <w:t xml:space="preserve">et </w:t>
      </w:r>
      <w:r w:rsidRPr="005D3442">
        <w:rPr>
          <w:spacing w:val="-4"/>
        </w:rPr>
        <w:t xml:space="preserve"> </w:t>
      </w:r>
      <w:r w:rsidRPr="005D3442">
        <w:t xml:space="preserve">le </w:t>
      </w:r>
      <w:r w:rsidRPr="005D3442">
        <w:rPr>
          <w:spacing w:val="-4"/>
        </w:rPr>
        <w:t xml:space="preserve"> </w:t>
      </w:r>
      <w:r w:rsidRPr="005D3442">
        <w:t xml:space="preserve">représentant </w:t>
      </w:r>
      <w:r w:rsidRPr="005D3442">
        <w:rPr>
          <w:spacing w:val="-5"/>
        </w:rPr>
        <w:t xml:space="preserve"> </w:t>
      </w:r>
      <w:r w:rsidR="001C0040" w:rsidRPr="005D3442">
        <w:t>du Cocontractant</w:t>
      </w:r>
      <w:r w:rsidRPr="005D3442">
        <w:t xml:space="preserve"> </w:t>
      </w:r>
      <w:r w:rsidRPr="005D3442">
        <w:rPr>
          <w:spacing w:val="-5"/>
        </w:rPr>
        <w:t xml:space="preserve"> </w:t>
      </w:r>
      <w:r w:rsidRPr="005D3442">
        <w:t>systématiquement lors</w:t>
      </w:r>
      <w:r w:rsidRPr="005D3442">
        <w:rPr>
          <w:spacing w:val="30"/>
        </w:rPr>
        <w:t xml:space="preserve"> </w:t>
      </w:r>
      <w:r w:rsidRPr="005D3442">
        <w:t>des</w:t>
      </w:r>
      <w:r w:rsidRPr="005D3442">
        <w:rPr>
          <w:spacing w:val="30"/>
        </w:rPr>
        <w:t xml:space="preserve"> </w:t>
      </w:r>
      <w:r w:rsidRPr="005D3442">
        <w:t>réunions</w:t>
      </w:r>
      <w:r w:rsidRPr="005D3442">
        <w:rPr>
          <w:spacing w:val="30"/>
        </w:rPr>
        <w:t xml:space="preserve"> </w:t>
      </w:r>
      <w:r w:rsidRPr="005D3442">
        <w:t>de</w:t>
      </w:r>
      <w:r w:rsidRPr="005D3442">
        <w:rPr>
          <w:spacing w:val="30"/>
        </w:rPr>
        <w:t xml:space="preserve"> </w:t>
      </w:r>
      <w:r w:rsidRPr="005D3442">
        <w:t>chantiers</w:t>
      </w:r>
      <w:r w:rsidRPr="005D3442">
        <w:rPr>
          <w:spacing w:val="30"/>
        </w:rPr>
        <w:t xml:space="preserve"> </w:t>
      </w:r>
      <w:r w:rsidRPr="005D3442">
        <w:t>et  à chaque visite de chantier.</w:t>
      </w:r>
    </w:p>
    <w:p w14:paraId="421CD462" w14:textId="77777777" w:rsidR="004607CC" w:rsidRPr="005D3442" w:rsidRDefault="004607CC" w:rsidP="004607CC">
      <w:pPr>
        <w:widowControl w:val="0"/>
        <w:autoSpaceDE w:val="0"/>
        <w:autoSpaceDN w:val="0"/>
        <w:adjustRightInd w:val="0"/>
        <w:spacing w:line="247" w:lineRule="auto"/>
        <w:ind w:left="624" w:right="90" w:hanging="624"/>
        <w:jc w:val="both"/>
      </w:pPr>
      <w:r w:rsidRPr="005D3442">
        <w:t xml:space="preserve">39.2. </w:t>
      </w:r>
      <w:r w:rsidRPr="005D3442">
        <w:rPr>
          <w:spacing w:val="12"/>
        </w:rPr>
        <w:t xml:space="preserve"> </w:t>
      </w:r>
      <w:r w:rsidRPr="005D3442">
        <w:t>C'est</w:t>
      </w:r>
      <w:r w:rsidRPr="005D3442">
        <w:rPr>
          <w:spacing w:val="6"/>
        </w:rPr>
        <w:t xml:space="preserve"> </w:t>
      </w:r>
      <w:r w:rsidRPr="005D3442">
        <w:t>un</w:t>
      </w:r>
      <w:r w:rsidRPr="005D3442">
        <w:rPr>
          <w:spacing w:val="6"/>
        </w:rPr>
        <w:t xml:space="preserve"> </w:t>
      </w:r>
      <w:r w:rsidRPr="005D3442">
        <w:t>document</w:t>
      </w:r>
      <w:r w:rsidRPr="005D3442">
        <w:rPr>
          <w:spacing w:val="6"/>
        </w:rPr>
        <w:t xml:space="preserve"> </w:t>
      </w:r>
      <w:r w:rsidRPr="005D3442">
        <w:t>contradictoire</w:t>
      </w:r>
      <w:r w:rsidRPr="005D3442">
        <w:rPr>
          <w:spacing w:val="6"/>
        </w:rPr>
        <w:t xml:space="preserve"> </w:t>
      </w:r>
      <w:r w:rsidRPr="005D3442">
        <w:t>unique.</w:t>
      </w:r>
      <w:r w:rsidRPr="005D3442">
        <w:rPr>
          <w:spacing w:val="6"/>
        </w:rPr>
        <w:t xml:space="preserve"> </w:t>
      </w:r>
      <w:r w:rsidRPr="005D3442">
        <w:t xml:space="preserve">Ses pages </w:t>
      </w:r>
      <w:r w:rsidRPr="005D3442">
        <w:rPr>
          <w:spacing w:val="12"/>
        </w:rPr>
        <w:t xml:space="preserve"> </w:t>
      </w:r>
      <w:r w:rsidRPr="005D3442">
        <w:t xml:space="preserve">sont </w:t>
      </w:r>
      <w:r w:rsidRPr="005D3442">
        <w:rPr>
          <w:spacing w:val="12"/>
        </w:rPr>
        <w:t xml:space="preserve"> </w:t>
      </w:r>
      <w:r w:rsidRPr="005D3442">
        <w:t xml:space="preserve">numérotées </w:t>
      </w:r>
      <w:r w:rsidRPr="005D3442">
        <w:rPr>
          <w:spacing w:val="12"/>
        </w:rPr>
        <w:t xml:space="preserve"> </w:t>
      </w:r>
      <w:r w:rsidRPr="005D3442">
        <w:t xml:space="preserve">et </w:t>
      </w:r>
      <w:r w:rsidRPr="005D3442">
        <w:rPr>
          <w:spacing w:val="12"/>
        </w:rPr>
        <w:t xml:space="preserve"> </w:t>
      </w:r>
      <w:r w:rsidRPr="005D3442">
        <w:t xml:space="preserve">visées. </w:t>
      </w:r>
      <w:r w:rsidRPr="005D3442">
        <w:rPr>
          <w:spacing w:val="12"/>
        </w:rPr>
        <w:t xml:space="preserve"> </w:t>
      </w:r>
      <w:r w:rsidRPr="005D3442">
        <w:t xml:space="preserve">Aucune </w:t>
      </w:r>
      <w:r w:rsidRPr="005D3442">
        <w:rPr>
          <w:spacing w:val="5"/>
        </w:rPr>
        <w:t>pag</w:t>
      </w:r>
      <w:r w:rsidRPr="005D3442">
        <w:t xml:space="preserve">e  </w:t>
      </w:r>
      <w:r w:rsidRPr="005D3442">
        <w:rPr>
          <w:spacing w:val="-13"/>
        </w:rPr>
        <w:t xml:space="preserve"> </w:t>
      </w:r>
      <w:r w:rsidRPr="005D3442">
        <w:rPr>
          <w:spacing w:val="5"/>
        </w:rPr>
        <w:t>n</w:t>
      </w:r>
      <w:r w:rsidRPr="005D3442">
        <w:t xml:space="preserve">e  </w:t>
      </w:r>
      <w:r w:rsidRPr="005D3442">
        <w:rPr>
          <w:spacing w:val="-13"/>
        </w:rPr>
        <w:t xml:space="preserve"> </w:t>
      </w:r>
      <w:r w:rsidRPr="005D3442">
        <w:rPr>
          <w:spacing w:val="5"/>
        </w:rPr>
        <w:t>doi</w:t>
      </w:r>
      <w:r w:rsidRPr="005D3442">
        <w:t xml:space="preserve">t  </w:t>
      </w:r>
      <w:r w:rsidRPr="005D3442">
        <w:rPr>
          <w:spacing w:val="-13"/>
        </w:rPr>
        <w:t xml:space="preserve"> </w:t>
      </w:r>
      <w:r w:rsidRPr="005D3442">
        <w:rPr>
          <w:spacing w:val="5"/>
        </w:rPr>
        <w:t>êtr</w:t>
      </w:r>
      <w:r w:rsidRPr="005D3442">
        <w:t xml:space="preserve">e </w:t>
      </w:r>
      <w:r w:rsidRPr="005D3442">
        <w:rPr>
          <w:spacing w:val="5"/>
        </w:rPr>
        <w:t>enlevée</w:t>
      </w:r>
      <w:r w:rsidRPr="005D3442">
        <w:t xml:space="preserve">. </w:t>
      </w:r>
      <w:r w:rsidRPr="005D3442">
        <w:rPr>
          <w:spacing w:val="5"/>
        </w:rPr>
        <w:t>Le</w:t>
      </w:r>
      <w:r w:rsidRPr="005D3442">
        <w:t xml:space="preserve">s </w:t>
      </w:r>
      <w:r w:rsidRPr="005D3442">
        <w:rPr>
          <w:spacing w:val="5"/>
        </w:rPr>
        <w:t>parties raturée</w:t>
      </w:r>
      <w:r w:rsidRPr="005D3442">
        <w:t xml:space="preserve">s </w:t>
      </w:r>
      <w:r w:rsidRPr="005D3442">
        <w:rPr>
          <w:spacing w:val="5"/>
        </w:rPr>
        <w:t>o</w:t>
      </w:r>
      <w:r w:rsidRPr="005D3442">
        <w:t xml:space="preserve">u </w:t>
      </w:r>
      <w:r w:rsidRPr="005D3442">
        <w:rPr>
          <w:spacing w:val="5"/>
        </w:rPr>
        <w:t>annulée</w:t>
      </w:r>
      <w:r w:rsidRPr="005D3442">
        <w:t xml:space="preserve">s  </w:t>
      </w:r>
      <w:r w:rsidRPr="005D3442">
        <w:rPr>
          <w:spacing w:val="-24"/>
        </w:rPr>
        <w:t xml:space="preserve"> </w:t>
      </w:r>
      <w:r w:rsidRPr="005D3442">
        <w:rPr>
          <w:spacing w:val="5"/>
        </w:rPr>
        <w:t>son</w:t>
      </w:r>
      <w:r w:rsidRPr="005D3442">
        <w:t xml:space="preserve">t  </w:t>
      </w:r>
      <w:r w:rsidRPr="005D3442">
        <w:rPr>
          <w:spacing w:val="-24"/>
        </w:rPr>
        <w:t xml:space="preserve"> </w:t>
      </w:r>
      <w:r w:rsidRPr="005D3442">
        <w:rPr>
          <w:spacing w:val="5"/>
        </w:rPr>
        <w:t>signalée</w:t>
      </w:r>
      <w:r w:rsidRPr="005D3442">
        <w:t xml:space="preserve">s  </w:t>
      </w:r>
      <w:r w:rsidRPr="005D3442">
        <w:rPr>
          <w:spacing w:val="-24"/>
        </w:rPr>
        <w:t xml:space="preserve"> </w:t>
      </w:r>
      <w:r w:rsidRPr="005D3442">
        <w:rPr>
          <w:spacing w:val="5"/>
        </w:rPr>
        <w:t xml:space="preserve">en </w:t>
      </w:r>
      <w:r w:rsidRPr="005D3442">
        <w:t>marge</w:t>
      </w:r>
      <w:r w:rsidRPr="005D3442">
        <w:rPr>
          <w:spacing w:val="6"/>
        </w:rPr>
        <w:t xml:space="preserve"> </w:t>
      </w:r>
      <w:r w:rsidRPr="005D3442">
        <w:t>pour</w:t>
      </w:r>
      <w:r w:rsidRPr="005D3442">
        <w:rPr>
          <w:spacing w:val="6"/>
        </w:rPr>
        <w:t xml:space="preserve"> </w:t>
      </w:r>
      <w:r w:rsidRPr="005D3442">
        <w:t>validation.</w:t>
      </w:r>
    </w:p>
    <w:p w14:paraId="670C989A" w14:textId="77777777" w:rsidR="001C0040" w:rsidRPr="005D3442" w:rsidRDefault="001C0040" w:rsidP="004607CC">
      <w:pPr>
        <w:widowControl w:val="0"/>
        <w:autoSpaceDE w:val="0"/>
        <w:autoSpaceDN w:val="0"/>
        <w:adjustRightInd w:val="0"/>
        <w:spacing w:line="247" w:lineRule="auto"/>
        <w:ind w:left="624" w:right="90" w:hanging="624"/>
        <w:jc w:val="both"/>
      </w:pPr>
    </w:p>
    <w:p w14:paraId="69474673" w14:textId="77777777" w:rsidR="004607CC" w:rsidRPr="005D3442" w:rsidRDefault="004607CC" w:rsidP="004607CC">
      <w:pPr>
        <w:widowControl w:val="0"/>
        <w:autoSpaceDE w:val="0"/>
        <w:autoSpaceDN w:val="0"/>
        <w:adjustRightInd w:val="0"/>
        <w:ind w:right="-20"/>
      </w:pPr>
      <w:r w:rsidRPr="005D3442">
        <w:rPr>
          <w:b/>
          <w:bCs/>
          <w:u w:val="single"/>
        </w:rPr>
        <w:t>Article</w:t>
      </w:r>
      <w:r w:rsidRPr="005D3442">
        <w:rPr>
          <w:b/>
          <w:bCs/>
          <w:spacing w:val="6"/>
          <w:u w:val="single"/>
        </w:rPr>
        <w:t xml:space="preserve"> </w:t>
      </w:r>
      <w:r w:rsidRPr="005D3442">
        <w:rPr>
          <w:b/>
          <w:bCs/>
          <w:u w:val="single"/>
        </w:rPr>
        <w:t>40</w:t>
      </w:r>
      <w:r w:rsidRPr="005D3442">
        <w:rPr>
          <w:b/>
          <w:bCs/>
          <w:spacing w:val="6"/>
          <w:u w:val="single"/>
        </w:rPr>
        <w:t xml:space="preserve"> </w:t>
      </w:r>
      <w:r w:rsidRPr="005D3442">
        <w:rPr>
          <w:b/>
          <w:bCs/>
        </w:rPr>
        <w:t>:</w:t>
      </w:r>
      <w:r w:rsidRPr="005D3442">
        <w:rPr>
          <w:b/>
          <w:bCs/>
          <w:spacing w:val="-8"/>
        </w:rPr>
        <w:t xml:space="preserve"> </w:t>
      </w:r>
      <w:r w:rsidRPr="005D3442">
        <w:rPr>
          <w:b/>
          <w:bCs/>
        </w:rPr>
        <w:t>Utilisation</w:t>
      </w:r>
      <w:r w:rsidRPr="005D3442">
        <w:rPr>
          <w:b/>
          <w:bCs/>
          <w:spacing w:val="6"/>
        </w:rPr>
        <w:t xml:space="preserve"> </w:t>
      </w:r>
      <w:r w:rsidRPr="005D3442">
        <w:rPr>
          <w:b/>
          <w:bCs/>
        </w:rPr>
        <w:t>des</w:t>
      </w:r>
      <w:r w:rsidRPr="005D3442">
        <w:rPr>
          <w:b/>
          <w:bCs/>
          <w:spacing w:val="6"/>
        </w:rPr>
        <w:t xml:space="preserve"> </w:t>
      </w:r>
      <w:r w:rsidRPr="005D3442">
        <w:rPr>
          <w:b/>
          <w:bCs/>
        </w:rPr>
        <w:t>explosifs</w:t>
      </w:r>
      <w:r w:rsidRPr="005D3442">
        <w:t xml:space="preserve"> </w:t>
      </w:r>
      <w:r w:rsidRPr="005D3442">
        <w:rPr>
          <w:b/>
          <w:bCs/>
        </w:rPr>
        <w:t>(CCAG</w:t>
      </w:r>
      <w:r w:rsidRPr="005D3442">
        <w:rPr>
          <w:b/>
          <w:bCs/>
          <w:spacing w:val="6"/>
        </w:rPr>
        <w:t xml:space="preserve"> </w:t>
      </w:r>
      <w:r w:rsidRPr="005D3442">
        <w:rPr>
          <w:b/>
          <w:bCs/>
        </w:rPr>
        <w:t>Article</w:t>
      </w:r>
      <w:r w:rsidRPr="005D3442">
        <w:rPr>
          <w:b/>
          <w:bCs/>
          <w:spacing w:val="6"/>
        </w:rPr>
        <w:t xml:space="preserve"> </w:t>
      </w:r>
      <w:r w:rsidRPr="005D3442">
        <w:rPr>
          <w:b/>
          <w:bCs/>
        </w:rPr>
        <w:t>60)</w:t>
      </w:r>
    </w:p>
    <w:p w14:paraId="6E66A94E" w14:textId="77777777" w:rsidR="004607CC" w:rsidRPr="005D3442" w:rsidRDefault="004607CC" w:rsidP="004607CC">
      <w:pPr>
        <w:widowControl w:val="0"/>
        <w:autoSpaceDE w:val="0"/>
        <w:autoSpaceDN w:val="0"/>
        <w:adjustRightInd w:val="0"/>
        <w:ind w:right="-20"/>
      </w:pPr>
      <w:r w:rsidRPr="005D3442">
        <w:t>L’utilisation des explosifs dans le chantier est strictement interdite dans le cadre de ce marché.</w:t>
      </w:r>
    </w:p>
    <w:p w14:paraId="7379F504" w14:textId="77777777" w:rsidR="001C0040" w:rsidRPr="005D3442" w:rsidRDefault="001C0040" w:rsidP="004607CC">
      <w:pPr>
        <w:widowControl w:val="0"/>
        <w:autoSpaceDE w:val="0"/>
        <w:autoSpaceDN w:val="0"/>
        <w:adjustRightInd w:val="0"/>
        <w:ind w:right="-20"/>
      </w:pPr>
    </w:p>
    <w:p w14:paraId="28B99902" w14:textId="77777777" w:rsidR="004607CC" w:rsidRPr="005D3442" w:rsidRDefault="004607CC" w:rsidP="004607CC">
      <w:pPr>
        <w:widowControl w:val="0"/>
        <w:autoSpaceDE w:val="0"/>
        <w:autoSpaceDN w:val="0"/>
        <w:adjustRightInd w:val="0"/>
        <w:spacing w:before="44"/>
        <w:ind w:left="3444" w:right="-20"/>
        <w:rPr>
          <w:b/>
          <w:bCs/>
        </w:rPr>
      </w:pPr>
      <w:r w:rsidRPr="005D3442">
        <w:rPr>
          <w:b/>
          <w:bCs/>
        </w:rPr>
        <w:t>Chapitre</w:t>
      </w:r>
      <w:r w:rsidRPr="005D3442">
        <w:rPr>
          <w:b/>
          <w:bCs/>
          <w:spacing w:val="9"/>
        </w:rPr>
        <w:t xml:space="preserve"> </w:t>
      </w:r>
      <w:r w:rsidRPr="005D3442">
        <w:rPr>
          <w:b/>
          <w:bCs/>
        </w:rPr>
        <w:t>IV</w:t>
      </w:r>
      <w:r w:rsidRPr="005D3442">
        <w:rPr>
          <w:b/>
          <w:bCs/>
          <w:spacing w:val="9"/>
        </w:rPr>
        <w:t xml:space="preserve"> </w:t>
      </w:r>
      <w:r w:rsidRPr="005D3442">
        <w:rPr>
          <w:b/>
          <w:bCs/>
        </w:rPr>
        <w:t>:</w:t>
      </w:r>
      <w:r w:rsidRPr="005D3442">
        <w:rPr>
          <w:b/>
          <w:bCs/>
          <w:spacing w:val="9"/>
        </w:rPr>
        <w:t xml:space="preserve"> </w:t>
      </w:r>
      <w:r w:rsidRPr="005D3442">
        <w:rPr>
          <w:b/>
          <w:bCs/>
        </w:rPr>
        <w:t>De</w:t>
      </w:r>
      <w:r w:rsidRPr="005D3442">
        <w:rPr>
          <w:b/>
          <w:bCs/>
          <w:spacing w:val="9"/>
        </w:rPr>
        <w:t xml:space="preserve"> </w:t>
      </w:r>
      <w:r w:rsidRPr="005D3442">
        <w:rPr>
          <w:b/>
          <w:bCs/>
        </w:rPr>
        <w:t>la</w:t>
      </w:r>
      <w:r w:rsidRPr="005D3442">
        <w:rPr>
          <w:b/>
          <w:bCs/>
          <w:spacing w:val="9"/>
        </w:rPr>
        <w:t xml:space="preserve"> </w:t>
      </w:r>
      <w:r w:rsidRPr="005D3442">
        <w:rPr>
          <w:b/>
          <w:bCs/>
        </w:rPr>
        <w:t>réception</w:t>
      </w:r>
    </w:p>
    <w:p w14:paraId="732FB39F" w14:textId="77777777" w:rsidR="004607CC" w:rsidRPr="005D3442" w:rsidRDefault="004607CC" w:rsidP="004607CC">
      <w:pPr>
        <w:widowControl w:val="0"/>
        <w:autoSpaceDE w:val="0"/>
        <w:autoSpaceDN w:val="0"/>
        <w:adjustRightInd w:val="0"/>
        <w:spacing w:line="220" w:lineRule="exact"/>
        <w:ind w:left="107" w:right="-20"/>
      </w:pPr>
      <w:r w:rsidRPr="005D3442">
        <w:rPr>
          <w:b/>
          <w:bCs/>
          <w:u w:val="single"/>
        </w:rPr>
        <w:t>Article</w:t>
      </w:r>
      <w:r w:rsidRPr="005D3442">
        <w:rPr>
          <w:b/>
          <w:bCs/>
          <w:spacing w:val="6"/>
          <w:u w:val="single"/>
        </w:rPr>
        <w:t xml:space="preserve"> </w:t>
      </w:r>
      <w:r w:rsidRPr="005D3442">
        <w:rPr>
          <w:b/>
          <w:bCs/>
          <w:u w:val="single"/>
        </w:rPr>
        <w:t>41</w:t>
      </w:r>
      <w:r w:rsidRPr="005D3442">
        <w:rPr>
          <w:b/>
          <w:bCs/>
          <w:spacing w:val="6"/>
        </w:rPr>
        <w:t xml:space="preserve"> </w:t>
      </w:r>
      <w:r w:rsidRPr="005D3442">
        <w:rPr>
          <w:b/>
          <w:bCs/>
        </w:rPr>
        <w:t>:</w:t>
      </w:r>
      <w:r w:rsidRPr="005D3442">
        <w:rPr>
          <w:b/>
          <w:bCs/>
          <w:spacing w:val="-12"/>
        </w:rPr>
        <w:t xml:space="preserve"> </w:t>
      </w:r>
      <w:r w:rsidRPr="005D3442">
        <w:rPr>
          <w:b/>
          <w:bCs/>
        </w:rPr>
        <w:t>Réception</w:t>
      </w:r>
      <w:r w:rsidRPr="005D3442">
        <w:rPr>
          <w:b/>
          <w:bCs/>
          <w:spacing w:val="6"/>
        </w:rPr>
        <w:t xml:space="preserve"> </w:t>
      </w:r>
      <w:r w:rsidRPr="005D3442">
        <w:rPr>
          <w:b/>
          <w:bCs/>
        </w:rPr>
        <w:t>provisoire</w:t>
      </w:r>
      <w:r w:rsidRPr="005D3442">
        <w:t xml:space="preserve"> </w:t>
      </w:r>
      <w:r w:rsidRPr="005D3442">
        <w:rPr>
          <w:b/>
          <w:bCs/>
        </w:rPr>
        <w:t>(CCAG</w:t>
      </w:r>
      <w:r w:rsidRPr="005D3442">
        <w:rPr>
          <w:b/>
          <w:bCs/>
          <w:spacing w:val="6"/>
        </w:rPr>
        <w:t xml:space="preserve"> </w:t>
      </w:r>
      <w:r w:rsidRPr="005D3442">
        <w:rPr>
          <w:b/>
          <w:bCs/>
        </w:rPr>
        <w:t>Article</w:t>
      </w:r>
      <w:r w:rsidRPr="005D3442">
        <w:rPr>
          <w:b/>
          <w:bCs/>
          <w:spacing w:val="6"/>
        </w:rPr>
        <w:t xml:space="preserve"> </w:t>
      </w:r>
      <w:r w:rsidRPr="005D3442">
        <w:rPr>
          <w:b/>
          <w:bCs/>
        </w:rPr>
        <w:t>67)</w:t>
      </w:r>
    </w:p>
    <w:p w14:paraId="080AC90F" w14:textId="77777777" w:rsidR="004607CC" w:rsidRPr="005D3442" w:rsidRDefault="004607CC" w:rsidP="004607CC">
      <w:pPr>
        <w:widowControl w:val="0"/>
        <w:tabs>
          <w:tab w:val="left" w:pos="900"/>
          <w:tab w:val="left" w:pos="1300"/>
          <w:tab w:val="left" w:pos="2480"/>
          <w:tab w:val="left" w:pos="3760"/>
        </w:tabs>
        <w:autoSpaceDE w:val="0"/>
        <w:autoSpaceDN w:val="0"/>
        <w:adjustRightInd w:val="0"/>
        <w:spacing w:line="247" w:lineRule="auto"/>
        <w:ind w:left="107" w:right="-20"/>
        <w:jc w:val="both"/>
      </w:pPr>
      <w:r w:rsidRPr="005D3442">
        <w:rPr>
          <w:spacing w:val="5"/>
        </w:rPr>
        <w:t>Avan</w:t>
      </w:r>
      <w:r w:rsidRPr="005D3442">
        <w:t xml:space="preserve">t </w:t>
      </w:r>
      <w:r w:rsidRPr="005D3442">
        <w:rPr>
          <w:spacing w:val="5"/>
        </w:rPr>
        <w:t>l</w:t>
      </w:r>
      <w:r w:rsidRPr="005D3442">
        <w:t xml:space="preserve">a </w:t>
      </w:r>
      <w:r w:rsidRPr="005D3442">
        <w:rPr>
          <w:spacing w:val="5"/>
        </w:rPr>
        <w:t>réceptio</w:t>
      </w:r>
      <w:r w:rsidRPr="005D3442">
        <w:t xml:space="preserve">n </w:t>
      </w:r>
      <w:r w:rsidRPr="005D3442">
        <w:rPr>
          <w:spacing w:val="5"/>
        </w:rPr>
        <w:t>provisoire</w:t>
      </w:r>
      <w:r w:rsidRPr="005D3442">
        <w:t xml:space="preserve">, </w:t>
      </w:r>
      <w:r w:rsidR="003A4ED0" w:rsidRPr="005D3442">
        <w:rPr>
          <w:spacing w:val="5"/>
        </w:rPr>
        <w:t>Le Cocontractant</w:t>
      </w:r>
      <w:r w:rsidRPr="005D3442">
        <w:rPr>
          <w:spacing w:val="5"/>
        </w:rPr>
        <w:t xml:space="preserve"> </w:t>
      </w:r>
      <w:r w:rsidRPr="005D3442">
        <w:t>demande</w:t>
      </w:r>
      <w:r w:rsidRPr="005D3442">
        <w:rPr>
          <w:spacing w:val="6"/>
        </w:rPr>
        <w:t xml:space="preserve"> </w:t>
      </w:r>
      <w:r w:rsidRPr="005D3442">
        <w:t>par</w:t>
      </w:r>
      <w:r w:rsidRPr="005D3442">
        <w:rPr>
          <w:spacing w:val="6"/>
        </w:rPr>
        <w:t xml:space="preserve"> </w:t>
      </w:r>
      <w:r w:rsidRPr="005D3442">
        <w:t>écrit</w:t>
      </w:r>
      <w:r w:rsidRPr="005D3442">
        <w:rPr>
          <w:spacing w:val="6"/>
        </w:rPr>
        <w:t xml:space="preserve"> </w:t>
      </w:r>
      <w:r w:rsidRPr="005D3442">
        <w:t>au</w:t>
      </w:r>
      <w:r w:rsidRPr="005D3442">
        <w:rPr>
          <w:spacing w:val="6"/>
        </w:rPr>
        <w:t xml:space="preserve"> </w:t>
      </w:r>
      <w:r w:rsidRPr="005D3442">
        <w:t>Chef</w:t>
      </w:r>
      <w:r w:rsidRPr="005D3442">
        <w:rPr>
          <w:spacing w:val="6"/>
        </w:rPr>
        <w:t xml:space="preserve"> </w:t>
      </w:r>
      <w:r w:rsidRPr="005D3442">
        <w:t>de</w:t>
      </w:r>
      <w:r w:rsidRPr="005D3442">
        <w:rPr>
          <w:spacing w:val="6"/>
        </w:rPr>
        <w:t xml:space="preserve"> </w:t>
      </w:r>
      <w:r w:rsidRPr="005D3442">
        <w:t>service avec</w:t>
      </w:r>
      <w:r w:rsidRPr="005D3442">
        <w:rPr>
          <w:spacing w:val="6"/>
        </w:rPr>
        <w:t xml:space="preserve"> </w:t>
      </w:r>
      <w:r w:rsidRPr="005D3442">
        <w:t>copie</w:t>
      </w:r>
      <w:r w:rsidRPr="005D3442">
        <w:rPr>
          <w:spacing w:val="6"/>
        </w:rPr>
        <w:t xml:space="preserve"> </w:t>
      </w:r>
      <w:r w:rsidRPr="005D3442">
        <w:t xml:space="preserve">à </w:t>
      </w:r>
      <w:r w:rsidRPr="005D3442">
        <w:rPr>
          <w:spacing w:val="3"/>
        </w:rPr>
        <w:t>l’ingénieur</w:t>
      </w:r>
      <w:r w:rsidRPr="005D3442">
        <w:t xml:space="preserve">, </w:t>
      </w:r>
      <w:r w:rsidRPr="005D3442">
        <w:rPr>
          <w:spacing w:val="3"/>
        </w:rPr>
        <w:t>l’organisatio</w:t>
      </w:r>
      <w:r w:rsidRPr="005D3442">
        <w:t xml:space="preserve">n </w:t>
      </w:r>
      <w:r w:rsidRPr="005D3442">
        <w:rPr>
          <w:spacing w:val="3"/>
        </w:rPr>
        <w:t>d’un</w:t>
      </w:r>
      <w:r w:rsidRPr="005D3442">
        <w:t xml:space="preserve">e </w:t>
      </w:r>
      <w:r w:rsidRPr="005D3442">
        <w:rPr>
          <w:spacing w:val="-27"/>
        </w:rPr>
        <w:t xml:space="preserve"> </w:t>
      </w:r>
      <w:r w:rsidRPr="005D3442">
        <w:rPr>
          <w:spacing w:val="3"/>
        </w:rPr>
        <w:t>visit</w:t>
      </w:r>
      <w:r w:rsidRPr="005D3442">
        <w:t xml:space="preserve">e </w:t>
      </w:r>
      <w:r w:rsidRPr="005D3442">
        <w:rPr>
          <w:spacing w:val="3"/>
        </w:rPr>
        <w:t xml:space="preserve">technique </w:t>
      </w:r>
      <w:r w:rsidRPr="005D3442">
        <w:t>préalable</w:t>
      </w:r>
      <w:r w:rsidRPr="005D3442">
        <w:rPr>
          <w:spacing w:val="6"/>
        </w:rPr>
        <w:t xml:space="preserve"> </w:t>
      </w:r>
      <w:r w:rsidRPr="005D3442">
        <w:t>à</w:t>
      </w:r>
      <w:r w:rsidRPr="005D3442">
        <w:rPr>
          <w:spacing w:val="6"/>
        </w:rPr>
        <w:t xml:space="preserve"> </w:t>
      </w:r>
      <w:r w:rsidRPr="005D3442">
        <w:t>la</w:t>
      </w:r>
      <w:r w:rsidRPr="005D3442">
        <w:rPr>
          <w:spacing w:val="6"/>
        </w:rPr>
        <w:t xml:space="preserve"> </w:t>
      </w:r>
      <w:r w:rsidRPr="005D3442">
        <w:t>réception.</w:t>
      </w:r>
    </w:p>
    <w:p w14:paraId="20D00650" w14:textId="77777777" w:rsidR="004607CC" w:rsidRPr="005D3442" w:rsidRDefault="004607CC" w:rsidP="004607CC">
      <w:pPr>
        <w:widowControl w:val="0"/>
        <w:autoSpaceDE w:val="0"/>
        <w:autoSpaceDN w:val="0"/>
        <w:adjustRightInd w:val="0"/>
        <w:spacing w:line="247" w:lineRule="auto"/>
        <w:ind w:left="731" w:right="-148" w:hanging="624"/>
      </w:pPr>
      <w:r w:rsidRPr="005D3442">
        <w:t xml:space="preserve">41.1. </w:t>
      </w:r>
      <w:r w:rsidRPr="005D3442">
        <w:rPr>
          <w:spacing w:val="12"/>
        </w:rPr>
        <w:t xml:space="preserve"> </w:t>
      </w:r>
      <w:r w:rsidRPr="005D3442">
        <w:rPr>
          <w:spacing w:val="4"/>
        </w:rPr>
        <w:t>Epreuve</w:t>
      </w:r>
      <w:r w:rsidRPr="005D3442">
        <w:t xml:space="preserve">s  </w:t>
      </w:r>
      <w:r w:rsidRPr="005D3442">
        <w:rPr>
          <w:spacing w:val="-26"/>
        </w:rPr>
        <w:t xml:space="preserve"> </w:t>
      </w:r>
      <w:r w:rsidRPr="005D3442">
        <w:rPr>
          <w:spacing w:val="4"/>
        </w:rPr>
        <w:t>comprise</w:t>
      </w:r>
      <w:r w:rsidRPr="005D3442">
        <w:t xml:space="preserve">s  </w:t>
      </w:r>
      <w:r w:rsidRPr="005D3442">
        <w:rPr>
          <w:spacing w:val="-26"/>
        </w:rPr>
        <w:t xml:space="preserve"> </w:t>
      </w:r>
      <w:r w:rsidRPr="005D3442">
        <w:rPr>
          <w:spacing w:val="4"/>
        </w:rPr>
        <w:t>dan</w:t>
      </w:r>
      <w:r w:rsidRPr="005D3442">
        <w:t xml:space="preserve">s  </w:t>
      </w:r>
      <w:r w:rsidRPr="005D3442">
        <w:rPr>
          <w:spacing w:val="-26"/>
        </w:rPr>
        <w:t xml:space="preserve"> </w:t>
      </w:r>
      <w:r w:rsidRPr="005D3442">
        <w:rPr>
          <w:spacing w:val="4"/>
        </w:rPr>
        <w:t>le</w:t>
      </w:r>
      <w:r w:rsidRPr="005D3442">
        <w:t xml:space="preserve">s  </w:t>
      </w:r>
      <w:r w:rsidRPr="005D3442">
        <w:rPr>
          <w:spacing w:val="-26"/>
        </w:rPr>
        <w:t xml:space="preserve"> </w:t>
      </w:r>
      <w:r w:rsidRPr="005D3442">
        <w:rPr>
          <w:spacing w:val="4"/>
        </w:rPr>
        <w:t xml:space="preserve">opérations </w:t>
      </w:r>
      <w:r w:rsidRPr="005D3442">
        <w:t>préalables</w:t>
      </w:r>
      <w:r w:rsidRPr="005D3442">
        <w:rPr>
          <w:spacing w:val="6"/>
        </w:rPr>
        <w:t xml:space="preserve"> </w:t>
      </w:r>
      <w:r w:rsidRPr="005D3442">
        <w:t>à</w:t>
      </w:r>
      <w:r w:rsidRPr="005D3442">
        <w:rPr>
          <w:spacing w:val="6"/>
        </w:rPr>
        <w:t xml:space="preserve"> </w:t>
      </w:r>
      <w:r w:rsidRPr="005D3442">
        <w:t>la</w:t>
      </w:r>
      <w:r w:rsidRPr="005D3442">
        <w:rPr>
          <w:spacing w:val="6"/>
        </w:rPr>
        <w:t xml:space="preserve"> </w:t>
      </w:r>
      <w:r w:rsidRPr="005D3442">
        <w:t>réception.</w:t>
      </w:r>
      <w:r w:rsidRPr="005D3442">
        <w:rPr>
          <w:spacing w:val="7"/>
        </w:rPr>
        <w:t xml:space="preserve"> </w:t>
      </w:r>
    </w:p>
    <w:p w14:paraId="678EF7F0" w14:textId="77777777" w:rsidR="004607CC" w:rsidRPr="005D3442" w:rsidRDefault="004607CC" w:rsidP="004607CC">
      <w:pPr>
        <w:widowControl w:val="0"/>
        <w:autoSpaceDE w:val="0"/>
        <w:autoSpaceDN w:val="0"/>
        <w:adjustRightInd w:val="0"/>
        <w:spacing w:line="247" w:lineRule="auto"/>
        <w:ind w:left="731" w:right="-20" w:hanging="624"/>
        <w:jc w:val="both"/>
      </w:pPr>
      <w:r w:rsidRPr="005D3442">
        <w:t xml:space="preserve">41.2. </w:t>
      </w:r>
      <w:r w:rsidRPr="005D3442">
        <w:rPr>
          <w:spacing w:val="12"/>
        </w:rPr>
        <w:t xml:space="preserve"> </w:t>
      </w:r>
      <w:r w:rsidRPr="005D3442">
        <w:rPr>
          <w:spacing w:val="5"/>
        </w:rPr>
        <w:t>Constatatio</w:t>
      </w:r>
      <w:r w:rsidRPr="005D3442">
        <w:t xml:space="preserve">n </w:t>
      </w:r>
      <w:r w:rsidRPr="005D3442">
        <w:rPr>
          <w:spacing w:val="5"/>
        </w:rPr>
        <w:t>éventue</w:t>
      </w:r>
      <w:r w:rsidRPr="005D3442">
        <w:t xml:space="preserve">l </w:t>
      </w:r>
      <w:r w:rsidRPr="005D3442">
        <w:rPr>
          <w:spacing w:val="5"/>
        </w:rPr>
        <w:t>d</w:t>
      </w:r>
      <w:r w:rsidRPr="005D3442">
        <w:t xml:space="preserve">u </w:t>
      </w:r>
      <w:r w:rsidRPr="005D3442">
        <w:rPr>
          <w:spacing w:val="5"/>
        </w:rPr>
        <w:t>repliemen</w:t>
      </w:r>
      <w:r w:rsidRPr="005D3442">
        <w:t xml:space="preserve">t </w:t>
      </w:r>
      <w:r w:rsidRPr="005D3442">
        <w:rPr>
          <w:spacing w:val="5"/>
        </w:rPr>
        <w:t xml:space="preserve">des </w:t>
      </w:r>
      <w:r w:rsidRPr="005D3442">
        <w:t xml:space="preserve">installations de chantier et de la </w:t>
      </w:r>
      <w:r w:rsidRPr="005D3442">
        <w:rPr>
          <w:spacing w:val="-11"/>
        </w:rPr>
        <w:t xml:space="preserve"> </w:t>
      </w:r>
      <w:r w:rsidRPr="005D3442">
        <w:t xml:space="preserve">remise </w:t>
      </w:r>
      <w:r w:rsidRPr="005D3442">
        <w:rPr>
          <w:spacing w:val="-11"/>
        </w:rPr>
        <w:t xml:space="preserve"> </w:t>
      </w:r>
      <w:r w:rsidRPr="005D3442">
        <w:t>en état</w:t>
      </w:r>
      <w:r w:rsidRPr="005D3442">
        <w:rPr>
          <w:spacing w:val="6"/>
        </w:rPr>
        <w:t xml:space="preserve"> </w:t>
      </w:r>
      <w:r w:rsidRPr="005D3442">
        <w:t>des</w:t>
      </w:r>
      <w:r w:rsidRPr="005D3442">
        <w:rPr>
          <w:spacing w:val="6"/>
        </w:rPr>
        <w:t xml:space="preserve"> </w:t>
      </w:r>
      <w:r w:rsidRPr="005D3442">
        <w:t>lieux.</w:t>
      </w:r>
    </w:p>
    <w:p w14:paraId="72CA99F6" w14:textId="77777777" w:rsidR="004607CC" w:rsidRPr="005D3442" w:rsidRDefault="004607CC" w:rsidP="004607CC">
      <w:pPr>
        <w:widowControl w:val="0"/>
        <w:autoSpaceDE w:val="0"/>
        <w:autoSpaceDN w:val="0"/>
        <w:adjustRightInd w:val="0"/>
        <w:spacing w:line="247" w:lineRule="auto"/>
        <w:ind w:left="731" w:right="-144" w:hanging="624"/>
      </w:pPr>
      <w:r w:rsidRPr="005D3442">
        <w:t xml:space="preserve">41.3. </w:t>
      </w:r>
      <w:r w:rsidRPr="005D3442">
        <w:rPr>
          <w:spacing w:val="12"/>
        </w:rPr>
        <w:t xml:space="preserve"> </w:t>
      </w:r>
      <w:r w:rsidRPr="005D3442">
        <w:t>La</w:t>
      </w:r>
      <w:r w:rsidRPr="005D3442">
        <w:rPr>
          <w:spacing w:val="21"/>
        </w:rPr>
        <w:t xml:space="preserve"> </w:t>
      </w:r>
      <w:r w:rsidRPr="005D3442">
        <w:t>Commission</w:t>
      </w:r>
      <w:r w:rsidRPr="005D3442">
        <w:rPr>
          <w:spacing w:val="21"/>
        </w:rPr>
        <w:t xml:space="preserve"> </w:t>
      </w:r>
      <w:r w:rsidRPr="005D3442">
        <w:t>de</w:t>
      </w:r>
      <w:r w:rsidRPr="005D3442">
        <w:rPr>
          <w:spacing w:val="21"/>
        </w:rPr>
        <w:t xml:space="preserve"> </w:t>
      </w:r>
      <w:r w:rsidRPr="005D3442">
        <w:t>réception</w:t>
      </w:r>
      <w:r w:rsidRPr="005D3442">
        <w:rPr>
          <w:spacing w:val="21"/>
        </w:rPr>
        <w:t xml:space="preserve"> </w:t>
      </w:r>
      <w:r w:rsidRPr="005D3442">
        <w:t>sera</w:t>
      </w:r>
      <w:r w:rsidRPr="005D3442">
        <w:rPr>
          <w:spacing w:val="21"/>
        </w:rPr>
        <w:t xml:space="preserve"> </w:t>
      </w:r>
      <w:r w:rsidRPr="005D3442">
        <w:t>composée des</w:t>
      </w:r>
      <w:r w:rsidRPr="005D3442">
        <w:rPr>
          <w:spacing w:val="6"/>
        </w:rPr>
        <w:t xml:space="preserve"> </w:t>
      </w:r>
      <w:r w:rsidRPr="005D3442">
        <w:t>membres</w:t>
      </w:r>
      <w:r w:rsidRPr="005D3442">
        <w:rPr>
          <w:spacing w:val="6"/>
        </w:rPr>
        <w:t xml:space="preserve"> </w:t>
      </w:r>
      <w:r w:rsidRPr="005D3442">
        <w:t>suivants</w:t>
      </w:r>
      <w:r w:rsidRPr="005D3442">
        <w:rPr>
          <w:spacing w:val="6"/>
        </w:rPr>
        <w:t xml:space="preserve"> </w:t>
      </w:r>
      <w:r w:rsidRPr="005D3442">
        <w:t>à</w:t>
      </w:r>
      <w:r w:rsidRPr="005D3442">
        <w:rPr>
          <w:spacing w:val="6"/>
        </w:rPr>
        <w:t xml:space="preserve"> </w:t>
      </w:r>
      <w:r w:rsidRPr="005D3442">
        <w:t>titre</w:t>
      </w:r>
      <w:r w:rsidRPr="005D3442">
        <w:rPr>
          <w:spacing w:val="6"/>
        </w:rPr>
        <w:t xml:space="preserve"> </w:t>
      </w:r>
      <w:r w:rsidRPr="005D3442">
        <w:t>indicatif</w:t>
      </w:r>
      <w:r w:rsidRPr="005D3442">
        <w:rPr>
          <w:spacing w:val="6"/>
        </w:rPr>
        <w:t xml:space="preserve"> </w:t>
      </w:r>
      <w:r w:rsidRPr="005D3442">
        <w:t>:</w:t>
      </w:r>
    </w:p>
    <w:p w14:paraId="61816229" w14:textId="08704C3D" w:rsidR="004607CC" w:rsidRPr="005D3442" w:rsidRDefault="004607CC" w:rsidP="002167EC">
      <w:pPr>
        <w:widowControl w:val="0"/>
        <w:numPr>
          <w:ilvl w:val="0"/>
          <w:numId w:val="33"/>
        </w:numPr>
        <w:autoSpaceDE w:val="0"/>
        <w:autoSpaceDN w:val="0"/>
        <w:adjustRightInd w:val="0"/>
        <w:spacing w:line="247" w:lineRule="auto"/>
        <w:ind w:right="-144"/>
        <w:rPr>
          <w:i/>
        </w:rPr>
      </w:pPr>
      <w:r w:rsidRPr="005D3442">
        <w:rPr>
          <w:i/>
          <w:iCs/>
        </w:rPr>
        <w:t>Le</w:t>
      </w:r>
      <w:r w:rsidRPr="005D3442">
        <w:rPr>
          <w:i/>
          <w:iCs/>
          <w:spacing w:val="28"/>
        </w:rPr>
        <w:t xml:space="preserve"> </w:t>
      </w:r>
      <w:r w:rsidRPr="005D3442">
        <w:rPr>
          <w:i/>
          <w:iCs/>
        </w:rPr>
        <w:t xml:space="preserve">Maire de la Commune de </w:t>
      </w:r>
      <w:r w:rsidR="00C56C29">
        <w:rPr>
          <w:i/>
          <w:iCs/>
        </w:rPr>
        <w:t>Kar-Hay</w:t>
      </w:r>
      <w:r w:rsidRPr="005D3442">
        <w:rPr>
          <w:i/>
          <w:iCs/>
          <w:spacing w:val="28"/>
        </w:rPr>
        <w:t xml:space="preserve"> </w:t>
      </w:r>
      <w:r w:rsidRPr="005D3442">
        <w:rPr>
          <w:i/>
          <w:iCs/>
        </w:rPr>
        <w:t>ou</w:t>
      </w:r>
      <w:r w:rsidRPr="005D3442">
        <w:rPr>
          <w:i/>
          <w:iCs/>
          <w:spacing w:val="28"/>
        </w:rPr>
        <w:t xml:space="preserve"> </w:t>
      </w:r>
      <w:r w:rsidRPr="005D3442">
        <w:rPr>
          <w:i/>
          <w:iCs/>
        </w:rPr>
        <w:t>son</w:t>
      </w:r>
      <w:r w:rsidRPr="005D3442">
        <w:rPr>
          <w:i/>
          <w:iCs/>
          <w:spacing w:val="28"/>
        </w:rPr>
        <w:t xml:space="preserve"> </w:t>
      </w:r>
      <w:r w:rsidRPr="005D3442">
        <w:rPr>
          <w:i/>
          <w:iCs/>
        </w:rPr>
        <w:t>représentant</w:t>
      </w:r>
      <w:r w:rsidRPr="005D3442">
        <w:rPr>
          <w:i/>
          <w:iCs/>
          <w:spacing w:val="28"/>
        </w:rPr>
        <w:t xml:space="preserve"> </w:t>
      </w:r>
      <w:r w:rsidRPr="005D3442">
        <w:rPr>
          <w:i/>
          <w:iCs/>
        </w:rPr>
        <w:t>-</w:t>
      </w:r>
      <w:r w:rsidRPr="005D3442">
        <w:rPr>
          <w:i/>
          <w:iCs/>
          <w:spacing w:val="6"/>
        </w:rPr>
        <w:t xml:space="preserve"> </w:t>
      </w:r>
      <w:r w:rsidRPr="005D3442">
        <w:rPr>
          <w:i/>
          <w:iCs/>
        </w:rPr>
        <w:t>Président</w:t>
      </w:r>
      <w:r w:rsidRPr="005D3442">
        <w:rPr>
          <w:i/>
          <w:iCs/>
          <w:spacing w:val="6"/>
        </w:rPr>
        <w:t xml:space="preserve"> </w:t>
      </w:r>
      <w:r w:rsidRPr="005D3442">
        <w:rPr>
          <w:i/>
          <w:iCs/>
        </w:rPr>
        <w:t>;</w:t>
      </w:r>
    </w:p>
    <w:p w14:paraId="74BEB573" w14:textId="31CD6BDE" w:rsidR="004607CC" w:rsidRPr="005D3442" w:rsidRDefault="004607CC" w:rsidP="002167EC">
      <w:pPr>
        <w:widowControl w:val="0"/>
        <w:numPr>
          <w:ilvl w:val="0"/>
          <w:numId w:val="33"/>
        </w:numPr>
        <w:autoSpaceDE w:val="0"/>
        <w:autoSpaceDN w:val="0"/>
        <w:adjustRightInd w:val="0"/>
        <w:spacing w:line="247" w:lineRule="auto"/>
        <w:ind w:right="-144"/>
        <w:rPr>
          <w:i/>
        </w:rPr>
      </w:pPr>
      <w:r w:rsidRPr="005D3442">
        <w:rPr>
          <w:i/>
          <w:iCs/>
        </w:rPr>
        <w:t>Le Délégué Départemental d</w:t>
      </w:r>
      <w:r w:rsidR="00581EE9" w:rsidRPr="005D3442">
        <w:rPr>
          <w:i/>
          <w:iCs/>
        </w:rPr>
        <w:t>es Travaux Publics de</w:t>
      </w:r>
      <w:r w:rsidR="003A4ED0" w:rsidRPr="005D3442">
        <w:rPr>
          <w:i/>
          <w:iCs/>
        </w:rPr>
        <w:t xml:space="preserve"> </w:t>
      </w:r>
      <w:r w:rsidR="00A07711">
        <w:rPr>
          <w:i/>
          <w:iCs/>
        </w:rPr>
        <w:t>MAYO-DANAY</w:t>
      </w:r>
      <w:r w:rsidR="00EC5EA6" w:rsidRPr="005D3442">
        <w:rPr>
          <w:i/>
          <w:iCs/>
        </w:rPr>
        <w:t>, Membre</w:t>
      </w:r>
      <w:r w:rsidR="003A4ED0" w:rsidRPr="005D3442">
        <w:rPr>
          <w:i/>
          <w:iCs/>
        </w:rPr>
        <w:t> ;</w:t>
      </w:r>
    </w:p>
    <w:p w14:paraId="5343EC0C" w14:textId="77777777" w:rsidR="004607CC" w:rsidRPr="005D3442" w:rsidRDefault="004607CC" w:rsidP="002167EC">
      <w:pPr>
        <w:widowControl w:val="0"/>
        <w:numPr>
          <w:ilvl w:val="0"/>
          <w:numId w:val="33"/>
        </w:numPr>
        <w:autoSpaceDE w:val="0"/>
        <w:autoSpaceDN w:val="0"/>
        <w:adjustRightInd w:val="0"/>
        <w:spacing w:line="247" w:lineRule="auto"/>
        <w:ind w:right="-144"/>
        <w:rPr>
          <w:i/>
        </w:rPr>
      </w:pPr>
      <w:r w:rsidRPr="005D3442">
        <w:rPr>
          <w:i/>
          <w:iCs/>
        </w:rPr>
        <w:t>Le Délég</w:t>
      </w:r>
      <w:r w:rsidR="003A4ED0" w:rsidRPr="005D3442">
        <w:rPr>
          <w:i/>
          <w:iCs/>
        </w:rPr>
        <w:t xml:space="preserve">ué </w:t>
      </w:r>
      <w:r w:rsidR="001F3966" w:rsidRPr="005D3442">
        <w:rPr>
          <w:i/>
          <w:iCs/>
        </w:rPr>
        <w:t xml:space="preserve">Régional </w:t>
      </w:r>
      <w:r w:rsidR="003A4ED0" w:rsidRPr="005D3442">
        <w:rPr>
          <w:i/>
          <w:iCs/>
        </w:rPr>
        <w:t xml:space="preserve">des Marchés Publics de </w:t>
      </w:r>
      <w:r w:rsidR="001F3966" w:rsidRPr="005D3442">
        <w:rPr>
          <w:i/>
          <w:iCs/>
        </w:rPr>
        <w:t>l’Extrême-Nord</w:t>
      </w:r>
      <w:r w:rsidRPr="005D3442">
        <w:rPr>
          <w:i/>
          <w:iCs/>
        </w:rPr>
        <w:t>, Membre ;</w:t>
      </w:r>
    </w:p>
    <w:p w14:paraId="6FC35828" w14:textId="77777777" w:rsidR="001F3966" w:rsidRPr="005D3442" w:rsidRDefault="001F3966" w:rsidP="002167EC">
      <w:pPr>
        <w:widowControl w:val="0"/>
        <w:numPr>
          <w:ilvl w:val="0"/>
          <w:numId w:val="33"/>
        </w:numPr>
        <w:autoSpaceDE w:val="0"/>
        <w:autoSpaceDN w:val="0"/>
        <w:adjustRightInd w:val="0"/>
        <w:spacing w:line="247" w:lineRule="auto"/>
        <w:ind w:right="-144"/>
        <w:rPr>
          <w:i/>
        </w:rPr>
      </w:pPr>
      <w:r w:rsidRPr="005D3442">
        <w:rPr>
          <w:i/>
          <w:iCs/>
        </w:rPr>
        <w:t>Le Chef de Brigade Régionale de contrôle et de l’exécution des marchés publics, Membre ;</w:t>
      </w:r>
    </w:p>
    <w:p w14:paraId="3419E188" w14:textId="6B04145E" w:rsidR="004607CC" w:rsidRPr="005D3442" w:rsidRDefault="004607CC" w:rsidP="003A4ED0">
      <w:pPr>
        <w:widowControl w:val="0"/>
        <w:numPr>
          <w:ilvl w:val="0"/>
          <w:numId w:val="33"/>
        </w:numPr>
        <w:autoSpaceDE w:val="0"/>
        <w:autoSpaceDN w:val="0"/>
        <w:adjustRightInd w:val="0"/>
        <w:spacing w:line="247" w:lineRule="auto"/>
        <w:ind w:right="-144"/>
        <w:rPr>
          <w:i/>
        </w:rPr>
      </w:pPr>
      <w:r w:rsidRPr="005D3442">
        <w:rPr>
          <w:i/>
          <w:iCs/>
        </w:rPr>
        <w:t xml:space="preserve">Le Secrétaire Général de la Commune de </w:t>
      </w:r>
      <w:r w:rsidR="00C56C29">
        <w:rPr>
          <w:i/>
          <w:iCs/>
        </w:rPr>
        <w:t>Kar-Hay</w:t>
      </w:r>
      <w:r w:rsidRPr="005D3442">
        <w:rPr>
          <w:i/>
          <w:iCs/>
        </w:rPr>
        <w:t>, Membre ;</w:t>
      </w:r>
    </w:p>
    <w:p w14:paraId="5FEDE091" w14:textId="77777777" w:rsidR="004607CC" w:rsidRPr="005D3442" w:rsidRDefault="003A4ED0" w:rsidP="002167EC">
      <w:pPr>
        <w:widowControl w:val="0"/>
        <w:numPr>
          <w:ilvl w:val="0"/>
          <w:numId w:val="33"/>
        </w:numPr>
        <w:autoSpaceDE w:val="0"/>
        <w:autoSpaceDN w:val="0"/>
        <w:adjustRightInd w:val="0"/>
        <w:spacing w:line="247" w:lineRule="auto"/>
        <w:ind w:right="-144"/>
        <w:rPr>
          <w:i/>
        </w:rPr>
      </w:pPr>
      <w:r w:rsidRPr="005D3442">
        <w:rPr>
          <w:i/>
          <w:iCs/>
        </w:rPr>
        <w:t>Le Maître d’œuvre, Rapporteur ;</w:t>
      </w:r>
    </w:p>
    <w:p w14:paraId="43CD036D" w14:textId="77777777" w:rsidR="004607CC" w:rsidRPr="005D3442" w:rsidRDefault="003A4ED0" w:rsidP="002167EC">
      <w:pPr>
        <w:widowControl w:val="0"/>
        <w:numPr>
          <w:ilvl w:val="0"/>
          <w:numId w:val="33"/>
        </w:numPr>
        <w:autoSpaceDE w:val="0"/>
        <w:autoSpaceDN w:val="0"/>
        <w:adjustRightInd w:val="0"/>
        <w:ind w:right="-144"/>
        <w:rPr>
          <w:i/>
          <w:iCs/>
        </w:rPr>
      </w:pPr>
      <w:r w:rsidRPr="005D3442">
        <w:rPr>
          <w:i/>
          <w:iCs/>
        </w:rPr>
        <w:t>Le Cocontractant</w:t>
      </w:r>
      <w:r w:rsidR="004607CC" w:rsidRPr="005D3442">
        <w:rPr>
          <w:i/>
          <w:iCs/>
        </w:rPr>
        <w:t xml:space="preserve"> ou</w:t>
      </w:r>
      <w:r w:rsidR="004607CC" w:rsidRPr="005D3442">
        <w:rPr>
          <w:i/>
          <w:iCs/>
          <w:spacing w:val="28"/>
        </w:rPr>
        <w:t xml:space="preserve"> </w:t>
      </w:r>
      <w:r w:rsidR="004607CC" w:rsidRPr="005D3442">
        <w:rPr>
          <w:i/>
          <w:iCs/>
        </w:rPr>
        <w:t>son</w:t>
      </w:r>
      <w:r w:rsidR="004607CC" w:rsidRPr="005D3442">
        <w:rPr>
          <w:i/>
          <w:iCs/>
          <w:spacing w:val="28"/>
        </w:rPr>
        <w:t xml:space="preserve"> </w:t>
      </w:r>
      <w:r w:rsidR="004607CC" w:rsidRPr="005D3442">
        <w:rPr>
          <w:i/>
          <w:iCs/>
        </w:rPr>
        <w:t>représentant, Membre.</w:t>
      </w:r>
    </w:p>
    <w:p w14:paraId="2B0943E4" w14:textId="77777777" w:rsidR="004607CC" w:rsidRPr="005D3442" w:rsidRDefault="004607CC" w:rsidP="004607CC">
      <w:pPr>
        <w:widowControl w:val="0"/>
        <w:autoSpaceDE w:val="0"/>
        <w:autoSpaceDN w:val="0"/>
        <w:adjustRightInd w:val="0"/>
        <w:ind w:left="107" w:right="-16" w:firstLine="601"/>
        <w:jc w:val="both"/>
      </w:pPr>
    </w:p>
    <w:p w14:paraId="1D7E4CC2" w14:textId="77777777" w:rsidR="004607CC" w:rsidRPr="005D3442" w:rsidRDefault="003A4ED0" w:rsidP="004607CC">
      <w:pPr>
        <w:widowControl w:val="0"/>
        <w:autoSpaceDE w:val="0"/>
        <w:autoSpaceDN w:val="0"/>
        <w:adjustRightInd w:val="0"/>
        <w:ind w:left="107" w:right="-16"/>
        <w:jc w:val="both"/>
      </w:pPr>
      <w:r w:rsidRPr="005D3442">
        <w:t>Le Cocontractant</w:t>
      </w:r>
      <w:r w:rsidR="004607CC" w:rsidRPr="005D3442">
        <w:t xml:space="preserve"> est convoqué à la réception par courrier au moins [10 jours] avant la date de la réception. Il est tenu d’y assister (ou de s’y faire représenter).</w:t>
      </w:r>
    </w:p>
    <w:p w14:paraId="11537A88" w14:textId="77777777" w:rsidR="004607CC" w:rsidRPr="005D3442" w:rsidRDefault="004607CC" w:rsidP="004607CC">
      <w:pPr>
        <w:widowControl w:val="0"/>
        <w:autoSpaceDE w:val="0"/>
        <w:autoSpaceDN w:val="0"/>
        <w:adjustRightInd w:val="0"/>
        <w:spacing w:line="247" w:lineRule="auto"/>
        <w:ind w:left="107" w:right="-15"/>
        <w:jc w:val="both"/>
      </w:pPr>
      <w:r w:rsidRPr="005D3442">
        <w:t xml:space="preserve">Il </w:t>
      </w:r>
      <w:r w:rsidRPr="005D3442">
        <w:rPr>
          <w:spacing w:val="-7"/>
        </w:rPr>
        <w:t xml:space="preserve"> </w:t>
      </w:r>
      <w:r w:rsidRPr="005D3442">
        <w:t xml:space="preserve">assiste </w:t>
      </w:r>
      <w:r w:rsidRPr="005D3442">
        <w:rPr>
          <w:spacing w:val="-7"/>
        </w:rPr>
        <w:t xml:space="preserve"> </w:t>
      </w:r>
      <w:r w:rsidRPr="005D3442">
        <w:t xml:space="preserve">à </w:t>
      </w:r>
      <w:r w:rsidRPr="005D3442">
        <w:rPr>
          <w:spacing w:val="-7"/>
        </w:rPr>
        <w:t xml:space="preserve"> </w:t>
      </w:r>
      <w:r w:rsidRPr="005D3442">
        <w:t xml:space="preserve">la </w:t>
      </w:r>
      <w:r w:rsidRPr="005D3442">
        <w:rPr>
          <w:spacing w:val="-7"/>
        </w:rPr>
        <w:t xml:space="preserve"> </w:t>
      </w:r>
      <w:r w:rsidRPr="005D3442">
        <w:t xml:space="preserve">réception </w:t>
      </w:r>
      <w:r w:rsidRPr="005D3442">
        <w:rPr>
          <w:spacing w:val="-7"/>
        </w:rPr>
        <w:t xml:space="preserve"> </w:t>
      </w:r>
      <w:r w:rsidRPr="005D3442">
        <w:t xml:space="preserve">en </w:t>
      </w:r>
      <w:r w:rsidRPr="005D3442">
        <w:rPr>
          <w:spacing w:val="-7"/>
        </w:rPr>
        <w:t xml:space="preserve"> </w:t>
      </w:r>
      <w:r w:rsidRPr="005D3442">
        <w:t xml:space="preserve">qualité </w:t>
      </w:r>
      <w:r w:rsidRPr="005D3442">
        <w:rPr>
          <w:spacing w:val="-7"/>
        </w:rPr>
        <w:t xml:space="preserve"> </w:t>
      </w:r>
      <w:r w:rsidRPr="005D3442">
        <w:t>d’observateur. Son</w:t>
      </w:r>
      <w:r w:rsidRPr="005D3442">
        <w:rPr>
          <w:spacing w:val="20"/>
        </w:rPr>
        <w:t xml:space="preserve"> </w:t>
      </w:r>
      <w:r w:rsidRPr="005D3442">
        <w:t>absence</w:t>
      </w:r>
      <w:r w:rsidRPr="005D3442">
        <w:rPr>
          <w:spacing w:val="20"/>
        </w:rPr>
        <w:t xml:space="preserve"> </w:t>
      </w:r>
      <w:r w:rsidRPr="005D3442">
        <w:t>équivaut</w:t>
      </w:r>
      <w:r w:rsidRPr="005D3442">
        <w:rPr>
          <w:spacing w:val="20"/>
        </w:rPr>
        <w:t xml:space="preserve"> </w:t>
      </w:r>
      <w:r w:rsidRPr="005D3442">
        <w:t>à</w:t>
      </w:r>
      <w:r w:rsidRPr="005D3442">
        <w:rPr>
          <w:spacing w:val="20"/>
        </w:rPr>
        <w:t xml:space="preserve"> </w:t>
      </w:r>
      <w:r w:rsidRPr="005D3442">
        <w:t>l’acceptation</w:t>
      </w:r>
      <w:r w:rsidRPr="005D3442">
        <w:rPr>
          <w:spacing w:val="20"/>
        </w:rPr>
        <w:t xml:space="preserve"> </w:t>
      </w:r>
      <w:r w:rsidRPr="005D3442">
        <w:t>sans</w:t>
      </w:r>
      <w:r w:rsidRPr="005D3442">
        <w:rPr>
          <w:spacing w:val="20"/>
        </w:rPr>
        <w:t xml:space="preserve"> </w:t>
      </w:r>
      <w:r w:rsidRPr="005D3442">
        <w:t>réserve des</w:t>
      </w:r>
      <w:r w:rsidRPr="005D3442">
        <w:rPr>
          <w:spacing w:val="6"/>
        </w:rPr>
        <w:t xml:space="preserve"> </w:t>
      </w:r>
      <w:r w:rsidRPr="005D3442">
        <w:t>conclusions</w:t>
      </w:r>
      <w:r w:rsidRPr="005D3442">
        <w:rPr>
          <w:spacing w:val="6"/>
        </w:rPr>
        <w:t xml:space="preserve"> </w:t>
      </w:r>
      <w:r w:rsidRPr="005D3442">
        <w:t>de</w:t>
      </w:r>
      <w:r w:rsidRPr="005D3442">
        <w:rPr>
          <w:spacing w:val="6"/>
        </w:rPr>
        <w:t xml:space="preserve"> </w:t>
      </w:r>
      <w:r w:rsidRPr="005D3442">
        <w:t>la</w:t>
      </w:r>
      <w:r w:rsidRPr="005D3442">
        <w:rPr>
          <w:spacing w:val="6"/>
        </w:rPr>
        <w:t xml:space="preserve"> </w:t>
      </w:r>
      <w:r w:rsidRPr="005D3442">
        <w:t>commission</w:t>
      </w:r>
      <w:r w:rsidRPr="005D3442">
        <w:rPr>
          <w:spacing w:val="6"/>
        </w:rPr>
        <w:t xml:space="preserve"> </w:t>
      </w:r>
      <w:r w:rsidRPr="005D3442">
        <w:t>de</w:t>
      </w:r>
      <w:r w:rsidRPr="005D3442">
        <w:rPr>
          <w:spacing w:val="6"/>
        </w:rPr>
        <w:t xml:space="preserve"> </w:t>
      </w:r>
      <w:r w:rsidRPr="005D3442">
        <w:t>réception.</w:t>
      </w:r>
    </w:p>
    <w:p w14:paraId="4A9074E5" w14:textId="77777777" w:rsidR="004607CC" w:rsidRPr="005D3442" w:rsidRDefault="004607CC" w:rsidP="004607CC">
      <w:pPr>
        <w:widowControl w:val="0"/>
        <w:autoSpaceDE w:val="0"/>
        <w:autoSpaceDN w:val="0"/>
        <w:adjustRightInd w:val="0"/>
        <w:spacing w:line="247" w:lineRule="auto"/>
        <w:ind w:left="107" w:right="-163"/>
        <w:jc w:val="both"/>
      </w:pPr>
      <w:r w:rsidRPr="005D3442">
        <w:t xml:space="preserve">La </w:t>
      </w:r>
      <w:r w:rsidRPr="005D3442">
        <w:rPr>
          <w:spacing w:val="-2"/>
        </w:rPr>
        <w:t xml:space="preserve"> </w:t>
      </w:r>
      <w:r w:rsidRPr="005D3442">
        <w:t xml:space="preserve">Commission après visite du chantier examine le procès-verbal des opérations préalables à la réception </w:t>
      </w:r>
      <w:r w:rsidRPr="005D3442">
        <w:rPr>
          <w:spacing w:val="-23"/>
        </w:rPr>
        <w:t xml:space="preserve"> </w:t>
      </w:r>
      <w:r w:rsidRPr="005D3442">
        <w:t xml:space="preserve">et </w:t>
      </w:r>
      <w:r w:rsidRPr="005D3442">
        <w:rPr>
          <w:spacing w:val="-23"/>
        </w:rPr>
        <w:t xml:space="preserve"> </w:t>
      </w:r>
      <w:r w:rsidRPr="005D3442">
        <w:t xml:space="preserve">procède </w:t>
      </w:r>
      <w:r w:rsidRPr="005D3442">
        <w:rPr>
          <w:spacing w:val="-23"/>
        </w:rPr>
        <w:t xml:space="preserve"> </w:t>
      </w:r>
      <w:r w:rsidRPr="005D3442">
        <w:t xml:space="preserve">à </w:t>
      </w:r>
      <w:r w:rsidRPr="005D3442">
        <w:rPr>
          <w:spacing w:val="-23"/>
        </w:rPr>
        <w:t xml:space="preserve"> </w:t>
      </w:r>
      <w:r w:rsidRPr="005D3442">
        <w:t xml:space="preserve">la </w:t>
      </w:r>
      <w:r w:rsidRPr="005D3442">
        <w:rPr>
          <w:spacing w:val="-23"/>
        </w:rPr>
        <w:t xml:space="preserve"> </w:t>
      </w:r>
      <w:r w:rsidRPr="005D3442">
        <w:t xml:space="preserve">réception </w:t>
      </w:r>
      <w:r w:rsidRPr="005D3442">
        <w:rPr>
          <w:spacing w:val="-23"/>
        </w:rPr>
        <w:t xml:space="preserve"> </w:t>
      </w:r>
      <w:r w:rsidRPr="005D3442">
        <w:t xml:space="preserve">provisoire </w:t>
      </w:r>
      <w:r w:rsidRPr="005D3442">
        <w:rPr>
          <w:spacing w:val="-23"/>
        </w:rPr>
        <w:t xml:space="preserve"> </w:t>
      </w:r>
      <w:r w:rsidRPr="005D3442">
        <w:t>des travaux</w:t>
      </w:r>
      <w:r w:rsidRPr="005D3442">
        <w:rPr>
          <w:spacing w:val="6"/>
        </w:rPr>
        <w:t xml:space="preserve"> </w:t>
      </w:r>
      <w:r w:rsidRPr="005D3442">
        <w:t>s'il</w:t>
      </w:r>
      <w:r w:rsidRPr="005D3442">
        <w:rPr>
          <w:spacing w:val="6"/>
        </w:rPr>
        <w:t xml:space="preserve"> </w:t>
      </w:r>
      <w:r w:rsidRPr="005D3442">
        <w:t>y</w:t>
      </w:r>
      <w:r w:rsidRPr="005D3442">
        <w:rPr>
          <w:spacing w:val="6"/>
        </w:rPr>
        <w:t xml:space="preserve"> </w:t>
      </w:r>
      <w:r w:rsidRPr="005D3442">
        <w:t>a</w:t>
      </w:r>
      <w:r w:rsidRPr="005D3442">
        <w:rPr>
          <w:spacing w:val="6"/>
        </w:rPr>
        <w:t xml:space="preserve"> </w:t>
      </w:r>
      <w:r w:rsidRPr="005D3442">
        <w:t>lieu.</w:t>
      </w:r>
    </w:p>
    <w:p w14:paraId="22E14597" w14:textId="77777777" w:rsidR="004607CC" w:rsidRPr="005D3442" w:rsidRDefault="004607CC" w:rsidP="004607CC">
      <w:pPr>
        <w:widowControl w:val="0"/>
        <w:tabs>
          <w:tab w:val="left" w:pos="3620"/>
        </w:tabs>
        <w:autoSpaceDE w:val="0"/>
        <w:autoSpaceDN w:val="0"/>
        <w:adjustRightInd w:val="0"/>
        <w:spacing w:line="247" w:lineRule="auto"/>
        <w:ind w:left="142" w:right="82"/>
        <w:jc w:val="both"/>
      </w:pPr>
      <w:r w:rsidRPr="005D3442">
        <w:t xml:space="preserve">La </w:t>
      </w:r>
      <w:r w:rsidRPr="005D3442">
        <w:rPr>
          <w:spacing w:val="7"/>
        </w:rPr>
        <w:t xml:space="preserve"> </w:t>
      </w:r>
      <w:r w:rsidRPr="005D3442">
        <w:t xml:space="preserve">visite </w:t>
      </w:r>
      <w:r w:rsidRPr="005D3442">
        <w:rPr>
          <w:spacing w:val="7"/>
        </w:rPr>
        <w:t xml:space="preserve"> </w:t>
      </w:r>
      <w:r w:rsidRPr="005D3442">
        <w:t xml:space="preserve">de </w:t>
      </w:r>
      <w:r w:rsidRPr="005D3442">
        <w:rPr>
          <w:spacing w:val="7"/>
        </w:rPr>
        <w:t xml:space="preserve"> </w:t>
      </w:r>
      <w:r w:rsidRPr="005D3442">
        <w:t xml:space="preserve">réception </w:t>
      </w:r>
      <w:r w:rsidRPr="005D3442">
        <w:rPr>
          <w:spacing w:val="7"/>
        </w:rPr>
        <w:t xml:space="preserve"> </w:t>
      </w:r>
      <w:r w:rsidRPr="005D3442">
        <w:t xml:space="preserve">provisoire fera </w:t>
      </w:r>
      <w:r w:rsidRPr="005D3442">
        <w:rPr>
          <w:spacing w:val="7"/>
        </w:rPr>
        <w:t xml:space="preserve"> </w:t>
      </w:r>
      <w:r w:rsidRPr="005D3442">
        <w:t xml:space="preserve">l’objet </w:t>
      </w:r>
      <w:r w:rsidRPr="005D3442">
        <w:rPr>
          <w:spacing w:val="7"/>
        </w:rPr>
        <w:t xml:space="preserve"> </w:t>
      </w:r>
      <w:r w:rsidRPr="005D3442">
        <w:t>du procès-</w:t>
      </w:r>
      <w:r w:rsidRPr="005D3442">
        <w:rPr>
          <w:spacing w:val="-19"/>
        </w:rPr>
        <w:t>v</w:t>
      </w:r>
      <w:r w:rsidRPr="005D3442">
        <w:t xml:space="preserve">erbal </w:t>
      </w:r>
      <w:r w:rsidRPr="005D3442">
        <w:rPr>
          <w:spacing w:val="-19"/>
        </w:rPr>
        <w:t xml:space="preserve"> </w:t>
      </w:r>
      <w:r w:rsidRPr="005D3442">
        <w:t xml:space="preserve">de </w:t>
      </w:r>
      <w:r w:rsidRPr="005D3442">
        <w:rPr>
          <w:spacing w:val="-19"/>
        </w:rPr>
        <w:t xml:space="preserve"> </w:t>
      </w:r>
      <w:r w:rsidRPr="005D3442">
        <w:t xml:space="preserve">réception </w:t>
      </w:r>
      <w:r w:rsidRPr="005D3442">
        <w:rPr>
          <w:spacing w:val="-19"/>
        </w:rPr>
        <w:t xml:space="preserve"> </w:t>
      </w:r>
      <w:r w:rsidRPr="005D3442">
        <w:t xml:space="preserve">provisoire </w:t>
      </w:r>
      <w:r w:rsidRPr="005D3442">
        <w:rPr>
          <w:spacing w:val="-19"/>
        </w:rPr>
        <w:t xml:space="preserve"> </w:t>
      </w:r>
      <w:r w:rsidRPr="005D3442">
        <w:t xml:space="preserve">signé </w:t>
      </w:r>
      <w:r w:rsidRPr="005D3442">
        <w:rPr>
          <w:spacing w:val="-19"/>
        </w:rPr>
        <w:t xml:space="preserve"> </w:t>
      </w:r>
      <w:r w:rsidRPr="005D3442">
        <w:t xml:space="preserve">sur </w:t>
      </w:r>
      <w:r w:rsidRPr="005D3442">
        <w:rPr>
          <w:spacing w:val="-19"/>
        </w:rPr>
        <w:t xml:space="preserve">   </w:t>
      </w:r>
      <w:r w:rsidRPr="005D3442">
        <w:t>le   champ</w:t>
      </w:r>
      <w:r w:rsidRPr="005D3442">
        <w:rPr>
          <w:spacing w:val="6"/>
        </w:rPr>
        <w:t xml:space="preserve"> </w:t>
      </w:r>
      <w:r w:rsidRPr="005D3442">
        <w:t>par</w:t>
      </w:r>
      <w:r w:rsidRPr="005D3442">
        <w:rPr>
          <w:spacing w:val="6"/>
        </w:rPr>
        <w:t xml:space="preserve"> </w:t>
      </w:r>
      <w:r w:rsidRPr="005D3442">
        <w:t>tous</w:t>
      </w:r>
      <w:r w:rsidRPr="005D3442">
        <w:rPr>
          <w:spacing w:val="6"/>
        </w:rPr>
        <w:t xml:space="preserve"> </w:t>
      </w:r>
      <w:r w:rsidRPr="005D3442">
        <w:t>les</w:t>
      </w:r>
      <w:r w:rsidRPr="005D3442">
        <w:rPr>
          <w:spacing w:val="6"/>
        </w:rPr>
        <w:t xml:space="preserve"> </w:t>
      </w:r>
      <w:r w:rsidRPr="005D3442">
        <w:t>membres</w:t>
      </w:r>
      <w:r w:rsidRPr="005D3442">
        <w:rPr>
          <w:spacing w:val="6"/>
        </w:rPr>
        <w:t xml:space="preserve"> </w:t>
      </w:r>
      <w:r w:rsidRPr="005D3442">
        <w:t>de</w:t>
      </w:r>
      <w:r w:rsidRPr="005D3442">
        <w:rPr>
          <w:spacing w:val="6"/>
        </w:rPr>
        <w:t xml:space="preserve"> </w:t>
      </w:r>
      <w:r w:rsidRPr="005D3442">
        <w:t>la</w:t>
      </w:r>
      <w:r w:rsidRPr="005D3442">
        <w:rPr>
          <w:spacing w:val="6"/>
        </w:rPr>
        <w:t xml:space="preserve"> </w:t>
      </w:r>
      <w:r w:rsidRPr="005D3442">
        <w:t>commission.</w:t>
      </w:r>
    </w:p>
    <w:p w14:paraId="373787E0" w14:textId="77777777" w:rsidR="004607CC" w:rsidRPr="005D3442" w:rsidRDefault="004607CC" w:rsidP="004607CC">
      <w:pPr>
        <w:widowControl w:val="0"/>
        <w:autoSpaceDE w:val="0"/>
        <w:autoSpaceDN w:val="0"/>
        <w:adjustRightInd w:val="0"/>
        <w:spacing w:line="247" w:lineRule="auto"/>
        <w:ind w:right="-47"/>
        <w:jc w:val="both"/>
      </w:pPr>
      <w:r w:rsidRPr="005D3442">
        <w:t xml:space="preserve">   Le</w:t>
      </w:r>
      <w:r w:rsidRPr="005D3442">
        <w:rPr>
          <w:spacing w:val="14"/>
        </w:rPr>
        <w:t xml:space="preserve"> </w:t>
      </w:r>
      <w:r w:rsidRPr="005D3442">
        <w:t>procès</w:t>
      </w:r>
      <w:r w:rsidRPr="005D3442">
        <w:rPr>
          <w:spacing w:val="14"/>
        </w:rPr>
        <w:t>-</w:t>
      </w:r>
      <w:r w:rsidRPr="005D3442">
        <w:t>verbal</w:t>
      </w:r>
      <w:r w:rsidRPr="005D3442">
        <w:rPr>
          <w:spacing w:val="14"/>
        </w:rPr>
        <w:t xml:space="preserve"> </w:t>
      </w:r>
      <w:r w:rsidRPr="005D3442">
        <w:t>de</w:t>
      </w:r>
      <w:r w:rsidRPr="005D3442">
        <w:rPr>
          <w:spacing w:val="14"/>
        </w:rPr>
        <w:t xml:space="preserve"> </w:t>
      </w:r>
      <w:r w:rsidRPr="005D3442">
        <w:t>réception</w:t>
      </w:r>
      <w:r w:rsidRPr="005D3442">
        <w:rPr>
          <w:spacing w:val="14"/>
        </w:rPr>
        <w:t xml:space="preserve"> </w:t>
      </w:r>
      <w:r w:rsidRPr="005D3442">
        <w:t>provisoire</w:t>
      </w:r>
      <w:r w:rsidRPr="005D3442">
        <w:rPr>
          <w:spacing w:val="14"/>
        </w:rPr>
        <w:t xml:space="preserve"> </w:t>
      </w:r>
      <w:r w:rsidRPr="005D3442">
        <w:t>précise</w:t>
      </w:r>
      <w:r w:rsidRPr="005D3442">
        <w:rPr>
          <w:spacing w:val="14"/>
        </w:rPr>
        <w:t xml:space="preserve"> la période de garantie.</w:t>
      </w:r>
    </w:p>
    <w:p w14:paraId="686463EE" w14:textId="77777777" w:rsidR="004607CC" w:rsidRPr="005D3442" w:rsidRDefault="004607CC" w:rsidP="004607CC">
      <w:pPr>
        <w:widowControl w:val="0"/>
        <w:autoSpaceDE w:val="0"/>
        <w:autoSpaceDN w:val="0"/>
        <w:adjustRightInd w:val="0"/>
        <w:ind w:right="-20"/>
      </w:pPr>
      <w:r w:rsidRPr="005D3442">
        <w:t>41.4. Ce marché ne pourra pas faire l’objet de réception partielle.</w:t>
      </w:r>
    </w:p>
    <w:p w14:paraId="6E5A8D35" w14:textId="77777777" w:rsidR="003A4ED0" w:rsidRPr="005D3442" w:rsidRDefault="003A4ED0" w:rsidP="004607CC">
      <w:pPr>
        <w:widowControl w:val="0"/>
        <w:autoSpaceDE w:val="0"/>
        <w:autoSpaceDN w:val="0"/>
        <w:adjustRightInd w:val="0"/>
        <w:ind w:right="-20"/>
      </w:pPr>
    </w:p>
    <w:p w14:paraId="22E80BBD" w14:textId="77777777" w:rsidR="004607CC" w:rsidRPr="005D3442" w:rsidRDefault="004607CC" w:rsidP="004607CC">
      <w:pPr>
        <w:widowControl w:val="0"/>
        <w:autoSpaceDE w:val="0"/>
        <w:autoSpaceDN w:val="0"/>
        <w:adjustRightInd w:val="0"/>
        <w:spacing w:line="247" w:lineRule="auto"/>
        <w:ind w:left="1247" w:right="861" w:hanging="1247"/>
      </w:pPr>
      <w:r w:rsidRPr="005D3442">
        <w:rPr>
          <w:b/>
          <w:bCs/>
          <w:u w:val="single"/>
        </w:rPr>
        <w:t>Article</w:t>
      </w:r>
      <w:r w:rsidRPr="005D3442">
        <w:rPr>
          <w:b/>
          <w:bCs/>
          <w:spacing w:val="6"/>
          <w:u w:val="single"/>
        </w:rPr>
        <w:t xml:space="preserve"> </w:t>
      </w:r>
      <w:r w:rsidRPr="005D3442">
        <w:rPr>
          <w:b/>
          <w:bCs/>
          <w:u w:val="single"/>
        </w:rPr>
        <w:t>42</w:t>
      </w:r>
      <w:r w:rsidRPr="005D3442">
        <w:rPr>
          <w:b/>
          <w:bCs/>
          <w:spacing w:val="6"/>
        </w:rPr>
        <w:t xml:space="preserve"> </w:t>
      </w:r>
      <w:r w:rsidRPr="005D3442">
        <w:rPr>
          <w:b/>
          <w:bCs/>
        </w:rPr>
        <w:t>: Documents</w:t>
      </w:r>
      <w:r w:rsidRPr="005D3442">
        <w:rPr>
          <w:b/>
          <w:bCs/>
          <w:spacing w:val="6"/>
        </w:rPr>
        <w:t xml:space="preserve"> </w:t>
      </w:r>
      <w:r w:rsidRPr="005D3442">
        <w:rPr>
          <w:b/>
          <w:bCs/>
        </w:rPr>
        <w:t>à</w:t>
      </w:r>
      <w:r w:rsidRPr="005D3442">
        <w:rPr>
          <w:b/>
          <w:bCs/>
          <w:spacing w:val="6"/>
        </w:rPr>
        <w:t xml:space="preserve"> </w:t>
      </w:r>
      <w:r w:rsidRPr="005D3442">
        <w:rPr>
          <w:b/>
          <w:bCs/>
        </w:rPr>
        <w:t>fournir</w:t>
      </w:r>
      <w:r w:rsidRPr="005D3442">
        <w:rPr>
          <w:b/>
          <w:bCs/>
          <w:spacing w:val="6"/>
        </w:rPr>
        <w:t xml:space="preserve"> </w:t>
      </w:r>
      <w:r w:rsidRPr="005D3442">
        <w:rPr>
          <w:b/>
          <w:bCs/>
        </w:rPr>
        <w:t>après exécution</w:t>
      </w:r>
      <w:r w:rsidRPr="005D3442">
        <w:rPr>
          <w:b/>
          <w:bCs/>
          <w:spacing w:val="6"/>
        </w:rPr>
        <w:t xml:space="preserve"> </w:t>
      </w:r>
      <w:r w:rsidRPr="005D3442">
        <w:rPr>
          <w:b/>
          <w:bCs/>
        </w:rPr>
        <w:t>(CCAG</w:t>
      </w:r>
      <w:r w:rsidRPr="005D3442">
        <w:rPr>
          <w:b/>
          <w:bCs/>
          <w:spacing w:val="6"/>
        </w:rPr>
        <w:t xml:space="preserve"> </w:t>
      </w:r>
      <w:r w:rsidRPr="005D3442">
        <w:rPr>
          <w:b/>
          <w:bCs/>
        </w:rPr>
        <w:t>Article</w:t>
      </w:r>
      <w:r w:rsidRPr="005D3442">
        <w:rPr>
          <w:b/>
          <w:bCs/>
          <w:spacing w:val="6"/>
        </w:rPr>
        <w:t xml:space="preserve"> </w:t>
      </w:r>
      <w:r w:rsidRPr="005D3442">
        <w:rPr>
          <w:b/>
          <w:bCs/>
        </w:rPr>
        <w:t>68)</w:t>
      </w:r>
    </w:p>
    <w:p w14:paraId="3B171146" w14:textId="77777777" w:rsidR="004607CC" w:rsidRPr="005D3442" w:rsidRDefault="004607CC" w:rsidP="004607CC">
      <w:pPr>
        <w:widowControl w:val="0"/>
        <w:autoSpaceDE w:val="0"/>
        <w:autoSpaceDN w:val="0"/>
        <w:adjustRightInd w:val="0"/>
        <w:spacing w:line="283" w:lineRule="auto"/>
        <w:ind w:left="426" w:right="-47" w:hanging="426"/>
        <w:jc w:val="both"/>
      </w:pPr>
      <w:r w:rsidRPr="005D3442">
        <w:t>42.1 Après la visite de pré réception technique, le Cocontractant est tenu de déposer auprès du Maître d’œuvre les plans de recollement pour approbation.</w:t>
      </w:r>
    </w:p>
    <w:p w14:paraId="7EFE8C6F" w14:textId="77777777" w:rsidR="003A4ED0" w:rsidRPr="005D3442" w:rsidRDefault="003A4ED0" w:rsidP="004607CC">
      <w:pPr>
        <w:widowControl w:val="0"/>
        <w:autoSpaceDE w:val="0"/>
        <w:autoSpaceDN w:val="0"/>
        <w:adjustRightInd w:val="0"/>
        <w:spacing w:line="283" w:lineRule="auto"/>
        <w:ind w:left="426" w:right="-47" w:hanging="426"/>
        <w:jc w:val="both"/>
      </w:pPr>
    </w:p>
    <w:p w14:paraId="065E6EA5" w14:textId="77777777" w:rsidR="004607CC" w:rsidRPr="005D3442" w:rsidRDefault="004607CC" w:rsidP="004607CC">
      <w:pPr>
        <w:widowControl w:val="0"/>
        <w:autoSpaceDE w:val="0"/>
        <w:autoSpaceDN w:val="0"/>
        <w:adjustRightInd w:val="0"/>
        <w:ind w:right="-20"/>
      </w:pPr>
      <w:r w:rsidRPr="005D3442">
        <w:rPr>
          <w:b/>
          <w:bCs/>
          <w:u w:val="single"/>
        </w:rPr>
        <w:t>Article</w:t>
      </w:r>
      <w:r w:rsidRPr="005D3442">
        <w:rPr>
          <w:b/>
          <w:bCs/>
          <w:spacing w:val="6"/>
          <w:u w:val="single"/>
        </w:rPr>
        <w:t xml:space="preserve"> </w:t>
      </w:r>
      <w:r w:rsidRPr="005D3442">
        <w:rPr>
          <w:b/>
          <w:bCs/>
          <w:u w:val="single"/>
        </w:rPr>
        <w:t>43</w:t>
      </w:r>
      <w:r w:rsidRPr="005D3442">
        <w:rPr>
          <w:b/>
          <w:bCs/>
          <w:spacing w:val="6"/>
        </w:rPr>
        <w:t xml:space="preserve"> </w:t>
      </w:r>
      <w:r w:rsidRPr="005D3442">
        <w:rPr>
          <w:b/>
          <w:bCs/>
        </w:rPr>
        <w:t>:</w:t>
      </w:r>
      <w:r w:rsidRPr="005D3442">
        <w:rPr>
          <w:b/>
          <w:bCs/>
          <w:spacing w:val="6"/>
        </w:rPr>
        <w:t xml:space="preserve"> </w:t>
      </w:r>
      <w:r w:rsidRPr="005D3442">
        <w:rPr>
          <w:b/>
          <w:bCs/>
        </w:rPr>
        <w:t>Délai</w:t>
      </w:r>
      <w:r w:rsidRPr="005D3442">
        <w:rPr>
          <w:b/>
          <w:bCs/>
          <w:spacing w:val="6"/>
        </w:rPr>
        <w:t xml:space="preserve"> </w:t>
      </w:r>
      <w:r w:rsidRPr="005D3442">
        <w:rPr>
          <w:b/>
          <w:bCs/>
        </w:rPr>
        <w:t>de</w:t>
      </w:r>
      <w:r w:rsidRPr="005D3442">
        <w:rPr>
          <w:b/>
          <w:bCs/>
          <w:spacing w:val="6"/>
        </w:rPr>
        <w:t xml:space="preserve"> </w:t>
      </w:r>
      <w:r w:rsidRPr="005D3442">
        <w:rPr>
          <w:b/>
          <w:bCs/>
        </w:rPr>
        <w:t>garantie</w:t>
      </w:r>
      <w:r w:rsidRPr="005D3442">
        <w:rPr>
          <w:b/>
          <w:bCs/>
          <w:spacing w:val="6"/>
        </w:rPr>
        <w:t xml:space="preserve"> </w:t>
      </w:r>
      <w:r w:rsidRPr="005D3442">
        <w:rPr>
          <w:b/>
          <w:bCs/>
        </w:rPr>
        <w:t>(CCAG</w:t>
      </w:r>
      <w:r w:rsidRPr="005D3442">
        <w:rPr>
          <w:b/>
          <w:bCs/>
          <w:spacing w:val="6"/>
        </w:rPr>
        <w:t xml:space="preserve"> </w:t>
      </w:r>
      <w:r w:rsidRPr="005D3442">
        <w:rPr>
          <w:b/>
          <w:bCs/>
        </w:rPr>
        <w:t>Article</w:t>
      </w:r>
      <w:r w:rsidRPr="005D3442">
        <w:rPr>
          <w:b/>
          <w:bCs/>
          <w:spacing w:val="6"/>
        </w:rPr>
        <w:t xml:space="preserve"> </w:t>
      </w:r>
      <w:r w:rsidRPr="005D3442">
        <w:rPr>
          <w:b/>
          <w:bCs/>
        </w:rPr>
        <w:t>70)</w:t>
      </w:r>
    </w:p>
    <w:p w14:paraId="6FC76E34" w14:textId="77777777" w:rsidR="004607CC" w:rsidRPr="005D3442" w:rsidRDefault="004607CC" w:rsidP="004607CC">
      <w:pPr>
        <w:widowControl w:val="0"/>
        <w:autoSpaceDE w:val="0"/>
        <w:autoSpaceDN w:val="0"/>
        <w:adjustRightInd w:val="0"/>
        <w:spacing w:line="247" w:lineRule="auto"/>
        <w:ind w:right="-47"/>
      </w:pPr>
      <w:r w:rsidRPr="005D3442">
        <w:t xml:space="preserve">La durée de garantie est </w:t>
      </w:r>
      <w:r w:rsidRPr="005D3442">
        <w:rPr>
          <w:b/>
        </w:rPr>
        <w:t>de douze (12) mois</w:t>
      </w:r>
      <w:r w:rsidRPr="005D3442">
        <w:t xml:space="preserve"> à compter de la date de réception provisoire des travaux.</w:t>
      </w:r>
    </w:p>
    <w:p w14:paraId="50DBBEEB" w14:textId="77777777" w:rsidR="003A4ED0" w:rsidRPr="005D3442" w:rsidRDefault="003A4ED0" w:rsidP="004607CC">
      <w:pPr>
        <w:widowControl w:val="0"/>
        <w:autoSpaceDE w:val="0"/>
        <w:autoSpaceDN w:val="0"/>
        <w:adjustRightInd w:val="0"/>
        <w:spacing w:line="247" w:lineRule="auto"/>
        <w:ind w:right="-47"/>
      </w:pPr>
    </w:p>
    <w:p w14:paraId="19382B4B" w14:textId="77777777" w:rsidR="004607CC" w:rsidRPr="005D3442" w:rsidRDefault="004607CC" w:rsidP="004607CC">
      <w:pPr>
        <w:widowControl w:val="0"/>
        <w:autoSpaceDE w:val="0"/>
        <w:autoSpaceDN w:val="0"/>
        <w:adjustRightInd w:val="0"/>
        <w:ind w:right="-47"/>
        <w:rPr>
          <w:b/>
        </w:rPr>
      </w:pPr>
      <w:r w:rsidRPr="005D3442">
        <w:rPr>
          <w:b/>
          <w:u w:val="single"/>
        </w:rPr>
        <w:t>Article 44</w:t>
      </w:r>
      <w:r w:rsidRPr="005D3442">
        <w:rPr>
          <w:b/>
        </w:rPr>
        <w:t xml:space="preserve"> : Réception définitive (CCAG Article 72)</w:t>
      </w:r>
    </w:p>
    <w:p w14:paraId="1AE1A1A2" w14:textId="77777777" w:rsidR="004607CC" w:rsidRPr="005D3442" w:rsidRDefault="004607CC" w:rsidP="004607CC">
      <w:pPr>
        <w:widowControl w:val="0"/>
        <w:autoSpaceDE w:val="0"/>
        <w:autoSpaceDN w:val="0"/>
        <w:adjustRightInd w:val="0"/>
        <w:spacing w:line="247" w:lineRule="auto"/>
        <w:ind w:left="624" w:right="82" w:hanging="624"/>
        <w:jc w:val="both"/>
      </w:pPr>
      <w:r w:rsidRPr="005D3442">
        <w:t>44.1.  La  réception  définitive  s’effectuera  dans  un délai maximal de quinze (15) jours à compter de l’expiration du délai de garantie.</w:t>
      </w:r>
    </w:p>
    <w:p w14:paraId="5D027EF8" w14:textId="77777777" w:rsidR="004607CC" w:rsidRPr="005D3442" w:rsidRDefault="004607CC" w:rsidP="002167EC">
      <w:pPr>
        <w:widowControl w:val="0"/>
        <w:numPr>
          <w:ilvl w:val="1"/>
          <w:numId w:val="34"/>
        </w:numPr>
        <w:tabs>
          <w:tab w:val="num" w:pos="567"/>
        </w:tabs>
        <w:autoSpaceDE w:val="0"/>
        <w:autoSpaceDN w:val="0"/>
        <w:adjustRightInd w:val="0"/>
        <w:spacing w:line="247" w:lineRule="auto"/>
        <w:ind w:right="-47"/>
      </w:pPr>
      <w:r w:rsidRPr="005D3442">
        <w:t>La</w:t>
      </w:r>
      <w:r w:rsidRPr="005D3442">
        <w:rPr>
          <w:spacing w:val="29"/>
        </w:rPr>
        <w:t xml:space="preserve"> </w:t>
      </w:r>
      <w:r w:rsidRPr="005D3442">
        <w:t>procédure</w:t>
      </w:r>
      <w:r w:rsidRPr="005D3442">
        <w:rPr>
          <w:spacing w:val="29"/>
        </w:rPr>
        <w:t xml:space="preserve"> </w:t>
      </w:r>
      <w:r w:rsidRPr="005D3442">
        <w:t>de</w:t>
      </w:r>
      <w:r w:rsidRPr="005D3442">
        <w:rPr>
          <w:spacing w:val="29"/>
        </w:rPr>
        <w:t xml:space="preserve"> </w:t>
      </w:r>
      <w:r w:rsidRPr="005D3442">
        <w:t>réception</w:t>
      </w:r>
      <w:r w:rsidRPr="005D3442">
        <w:rPr>
          <w:spacing w:val="29"/>
        </w:rPr>
        <w:t xml:space="preserve"> définitive </w:t>
      </w:r>
      <w:r w:rsidRPr="005D3442">
        <w:t>est</w:t>
      </w:r>
      <w:r w:rsidRPr="005D3442">
        <w:rPr>
          <w:spacing w:val="29"/>
        </w:rPr>
        <w:t xml:space="preserve"> </w:t>
      </w:r>
      <w:r w:rsidRPr="005D3442">
        <w:t>la</w:t>
      </w:r>
      <w:r w:rsidRPr="005D3442">
        <w:rPr>
          <w:spacing w:val="29"/>
        </w:rPr>
        <w:t xml:space="preserve"> </w:t>
      </w:r>
      <w:r w:rsidRPr="005D3442">
        <w:t>même</w:t>
      </w:r>
      <w:r w:rsidRPr="005D3442">
        <w:rPr>
          <w:spacing w:val="29"/>
        </w:rPr>
        <w:t xml:space="preserve"> </w:t>
      </w:r>
      <w:r w:rsidRPr="005D3442">
        <w:t>que celle</w:t>
      </w:r>
      <w:r w:rsidRPr="005D3442">
        <w:rPr>
          <w:spacing w:val="6"/>
        </w:rPr>
        <w:t xml:space="preserve"> </w:t>
      </w:r>
      <w:r w:rsidRPr="005D3442">
        <w:t>de</w:t>
      </w:r>
      <w:r w:rsidRPr="005D3442">
        <w:rPr>
          <w:spacing w:val="6"/>
        </w:rPr>
        <w:t xml:space="preserve"> </w:t>
      </w:r>
      <w:r w:rsidRPr="005D3442">
        <w:t>la</w:t>
      </w:r>
      <w:r w:rsidRPr="005D3442">
        <w:rPr>
          <w:spacing w:val="6"/>
        </w:rPr>
        <w:t xml:space="preserve"> </w:t>
      </w:r>
      <w:r w:rsidRPr="005D3442">
        <w:t>réception</w:t>
      </w:r>
      <w:r w:rsidRPr="005D3442">
        <w:rPr>
          <w:spacing w:val="6"/>
        </w:rPr>
        <w:t xml:space="preserve"> </w:t>
      </w:r>
      <w:r w:rsidRPr="005D3442">
        <w:t>provisoire.</w:t>
      </w:r>
    </w:p>
    <w:p w14:paraId="43CDD5FF" w14:textId="11390FA6" w:rsidR="004607CC" w:rsidRPr="005D3442" w:rsidRDefault="00337906" w:rsidP="004607CC">
      <w:pPr>
        <w:jc w:val="center"/>
      </w:pPr>
      <w:r w:rsidRPr="005D3442">
        <w:rPr>
          <w:b/>
          <w:bCs/>
        </w:rPr>
        <w:t>CHAPITRE</w:t>
      </w:r>
      <w:r w:rsidRPr="005D3442">
        <w:rPr>
          <w:b/>
          <w:bCs/>
          <w:spacing w:val="9"/>
        </w:rPr>
        <w:t xml:space="preserve"> </w:t>
      </w:r>
      <w:r w:rsidRPr="005D3442">
        <w:rPr>
          <w:b/>
          <w:bCs/>
        </w:rPr>
        <w:t>V</w:t>
      </w:r>
      <w:r w:rsidRPr="005D3442">
        <w:rPr>
          <w:b/>
          <w:bCs/>
          <w:spacing w:val="9"/>
        </w:rPr>
        <w:t xml:space="preserve"> </w:t>
      </w:r>
      <w:r w:rsidRPr="005D3442">
        <w:rPr>
          <w:b/>
          <w:bCs/>
        </w:rPr>
        <w:t>:</w:t>
      </w:r>
      <w:r w:rsidRPr="005D3442">
        <w:rPr>
          <w:b/>
          <w:bCs/>
          <w:spacing w:val="9"/>
        </w:rPr>
        <w:t xml:space="preserve"> </w:t>
      </w:r>
      <w:r w:rsidRPr="005D3442">
        <w:rPr>
          <w:b/>
          <w:bCs/>
        </w:rPr>
        <w:t xml:space="preserve">DISPOSITIONS </w:t>
      </w:r>
      <w:r w:rsidRPr="005D3442">
        <w:rPr>
          <w:b/>
          <w:bCs/>
          <w:spacing w:val="17"/>
        </w:rPr>
        <w:t xml:space="preserve"> </w:t>
      </w:r>
      <w:r w:rsidRPr="005D3442">
        <w:rPr>
          <w:b/>
          <w:bCs/>
        </w:rPr>
        <w:t>DIVERSES</w:t>
      </w:r>
    </w:p>
    <w:p w14:paraId="4A9772AD" w14:textId="77777777" w:rsidR="004607CC" w:rsidRPr="005D3442" w:rsidRDefault="004607CC" w:rsidP="004607CC">
      <w:pPr>
        <w:widowControl w:val="0"/>
        <w:autoSpaceDE w:val="0"/>
        <w:autoSpaceDN w:val="0"/>
        <w:adjustRightInd w:val="0"/>
        <w:spacing w:line="220" w:lineRule="exact"/>
        <w:ind w:left="114" w:right="-20"/>
        <w:rPr>
          <w:b/>
          <w:bCs/>
        </w:rPr>
      </w:pPr>
    </w:p>
    <w:p w14:paraId="2F1724ED" w14:textId="77777777" w:rsidR="004607CC" w:rsidRPr="005D3442" w:rsidRDefault="004607CC" w:rsidP="004607CC">
      <w:pPr>
        <w:widowControl w:val="0"/>
        <w:autoSpaceDE w:val="0"/>
        <w:autoSpaceDN w:val="0"/>
        <w:adjustRightInd w:val="0"/>
        <w:spacing w:line="220" w:lineRule="exact"/>
        <w:ind w:left="114" w:right="-20"/>
      </w:pPr>
      <w:r w:rsidRPr="005D3442">
        <w:rPr>
          <w:b/>
          <w:bCs/>
          <w:u w:val="single"/>
        </w:rPr>
        <w:t>Article</w:t>
      </w:r>
      <w:r w:rsidRPr="005D3442">
        <w:rPr>
          <w:b/>
          <w:bCs/>
          <w:spacing w:val="6"/>
          <w:u w:val="single"/>
        </w:rPr>
        <w:t xml:space="preserve"> </w:t>
      </w:r>
      <w:r w:rsidRPr="005D3442">
        <w:rPr>
          <w:b/>
          <w:bCs/>
          <w:u w:val="single"/>
        </w:rPr>
        <w:t>45</w:t>
      </w:r>
      <w:r w:rsidRPr="005D3442">
        <w:rPr>
          <w:b/>
          <w:bCs/>
          <w:spacing w:val="6"/>
        </w:rPr>
        <w:t xml:space="preserve"> </w:t>
      </w:r>
      <w:r w:rsidRPr="005D3442">
        <w:rPr>
          <w:b/>
          <w:bCs/>
        </w:rPr>
        <w:t>: Résiliation</w:t>
      </w:r>
      <w:r w:rsidRPr="005D3442">
        <w:rPr>
          <w:b/>
          <w:bCs/>
          <w:spacing w:val="6"/>
        </w:rPr>
        <w:t xml:space="preserve"> </w:t>
      </w:r>
      <w:r w:rsidRPr="005D3442">
        <w:rPr>
          <w:b/>
          <w:bCs/>
        </w:rPr>
        <w:t>du</w:t>
      </w:r>
      <w:r w:rsidRPr="005D3442">
        <w:rPr>
          <w:b/>
          <w:bCs/>
          <w:spacing w:val="6"/>
        </w:rPr>
        <w:t xml:space="preserve"> </w:t>
      </w:r>
      <w:r w:rsidRPr="005D3442">
        <w:rPr>
          <w:b/>
          <w:bCs/>
        </w:rPr>
        <w:t>marché</w:t>
      </w:r>
      <w:r w:rsidRPr="005D3442">
        <w:t xml:space="preserve"> </w:t>
      </w:r>
      <w:r w:rsidRPr="005D3442">
        <w:rPr>
          <w:b/>
          <w:bCs/>
        </w:rPr>
        <w:t>(CCAG</w:t>
      </w:r>
      <w:r w:rsidRPr="005D3442">
        <w:rPr>
          <w:b/>
          <w:bCs/>
          <w:spacing w:val="6"/>
        </w:rPr>
        <w:t xml:space="preserve"> </w:t>
      </w:r>
      <w:r w:rsidRPr="005D3442">
        <w:rPr>
          <w:b/>
          <w:bCs/>
        </w:rPr>
        <w:t>Article</w:t>
      </w:r>
      <w:r w:rsidRPr="005D3442">
        <w:rPr>
          <w:b/>
          <w:bCs/>
          <w:spacing w:val="6"/>
        </w:rPr>
        <w:t xml:space="preserve"> </w:t>
      </w:r>
      <w:r w:rsidRPr="005D3442">
        <w:rPr>
          <w:b/>
          <w:bCs/>
        </w:rPr>
        <w:t>74)</w:t>
      </w:r>
    </w:p>
    <w:p w14:paraId="25F055EA" w14:textId="77777777" w:rsidR="004607CC" w:rsidRPr="005D3442" w:rsidRDefault="004607CC" w:rsidP="004607CC">
      <w:pPr>
        <w:widowControl w:val="0"/>
        <w:autoSpaceDE w:val="0"/>
        <w:autoSpaceDN w:val="0"/>
        <w:adjustRightInd w:val="0"/>
        <w:spacing w:line="247" w:lineRule="auto"/>
        <w:ind w:left="114" w:right="-168"/>
      </w:pPr>
      <w:r w:rsidRPr="005D3442">
        <w:t xml:space="preserve">Le </w:t>
      </w:r>
      <w:r w:rsidRPr="005D3442">
        <w:rPr>
          <w:spacing w:val="23"/>
        </w:rPr>
        <w:t xml:space="preserve"> </w:t>
      </w:r>
      <w:r w:rsidRPr="005D3442">
        <w:t xml:space="preserve">marché </w:t>
      </w:r>
      <w:r w:rsidRPr="005D3442">
        <w:rPr>
          <w:spacing w:val="23"/>
        </w:rPr>
        <w:t xml:space="preserve"> </w:t>
      </w:r>
      <w:r w:rsidRPr="005D3442">
        <w:t xml:space="preserve">peut </w:t>
      </w:r>
      <w:r w:rsidRPr="005D3442">
        <w:rPr>
          <w:spacing w:val="23"/>
        </w:rPr>
        <w:t xml:space="preserve"> </w:t>
      </w:r>
      <w:r w:rsidRPr="005D3442">
        <w:t xml:space="preserve">être </w:t>
      </w:r>
      <w:r w:rsidRPr="005D3442">
        <w:rPr>
          <w:spacing w:val="23"/>
        </w:rPr>
        <w:t xml:space="preserve"> </w:t>
      </w:r>
      <w:r w:rsidRPr="005D3442">
        <w:t xml:space="preserve">résilié </w:t>
      </w:r>
      <w:r w:rsidRPr="005D3442">
        <w:rPr>
          <w:spacing w:val="23"/>
        </w:rPr>
        <w:t xml:space="preserve"> </w:t>
      </w:r>
      <w:r w:rsidRPr="005D3442">
        <w:t xml:space="preserve">comme </w:t>
      </w:r>
      <w:r w:rsidRPr="005D3442">
        <w:rPr>
          <w:spacing w:val="23"/>
        </w:rPr>
        <w:t xml:space="preserve"> </w:t>
      </w:r>
      <w:r w:rsidRPr="005D3442">
        <w:t xml:space="preserve">prévu </w:t>
      </w:r>
      <w:r w:rsidRPr="005D3442">
        <w:rPr>
          <w:spacing w:val="23"/>
        </w:rPr>
        <w:t xml:space="preserve"> </w:t>
      </w:r>
      <w:r w:rsidRPr="005D3442">
        <w:t xml:space="preserve">à </w:t>
      </w:r>
      <w:r w:rsidRPr="005D3442">
        <w:rPr>
          <w:spacing w:val="23"/>
        </w:rPr>
        <w:t xml:space="preserve"> </w:t>
      </w:r>
      <w:r w:rsidRPr="005D3442">
        <w:t xml:space="preserve">la section </w:t>
      </w:r>
      <w:r w:rsidRPr="005D3442">
        <w:rPr>
          <w:spacing w:val="-2"/>
        </w:rPr>
        <w:t xml:space="preserve"> </w:t>
      </w:r>
      <w:r w:rsidRPr="005D3442">
        <w:t xml:space="preserve">III </w:t>
      </w:r>
      <w:r w:rsidRPr="005D3442">
        <w:rPr>
          <w:spacing w:val="-2"/>
        </w:rPr>
        <w:t xml:space="preserve"> </w:t>
      </w:r>
      <w:r w:rsidRPr="005D3442">
        <w:t xml:space="preserve">Titre </w:t>
      </w:r>
      <w:r w:rsidRPr="005D3442">
        <w:rPr>
          <w:spacing w:val="-2"/>
        </w:rPr>
        <w:t xml:space="preserve"> </w:t>
      </w:r>
      <w:r w:rsidRPr="005D3442">
        <w:t xml:space="preserve">IV </w:t>
      </w:r>
      <w:r w:rsidRPr="005D3442">
        <w:rPr>
          <w:spacing w:val="-2"/>
        </w:rPr>
        <w:t xml:space="preserve"> </w:t>
      </w:r>
      <w:r w:rsidRPr="005D3442">
        <w:t xml:space="preserve">du </w:t>
      </w:r>
      <w:r w:rsidRPr="005D3442">
        <w:rPr>
          <w:spacing w:val="-2"/>
        </w:rPr>
        <w:t xml:space="preserve"> </w:t>
      </w:r>
      <w:r w:rsidRPr="005D3442">
        <w:t xml:space="preserve">décret </w:t>
      </w:r>
      <w:r w:rsidRPr="005D3442">
        <w:rPr>
          <w:spacing w:val="-2"/>
        </w:rPr>
        <w:t xml:space="preserve"> </w:t>
      </w:r>
      <w:r w:rsidRPr="005D3442">
        <w:t xml:space="preserve">n° </w:t>
      </w:r>
      <w:r w:rsidRPr="005D3442">
        <w:rPr>
          <w:spacing w:val="-2"/>
        </w:rPr>
        <w:t xml:space="preserve"> </w:t>
      </w:r>
      <w:r w:rsidRPr="005D3442">
        <w:t xml:space="preserve">2004/275 </w:t>
      </w:r>
      <w:r w:rsidRPr="005D3442">
        <w:rPr>
          <w:spacing w:val="-2"/>
        </w:rPr>
        <w:t xml:space="preserve"> </w:t>
      </w:r>
      <w:r w:rsidRPr="005D3442">
        <w:t xml:space="preserve">du </w:t>
      </w:r>
      <w:r w:rsidRPr="005D3442">
        <w:rPr>
          <w:spacing w:val="-2"/>
        </w:rPr>
        <w:t xml:space="preserve"> </w:t>
      </w:r>
      <w:r w:rsidRPr="005D3442">
        <w:t xml:space="preserve">24 Septembre </w:t>
      </w:r>
      <w:r w:rsidRPr="005D3442">
        <w:rPr>
          <w:spacing w:val="-29"/>
        </w:rPr>
        <w:t xml:space="preserve"> </w:t>
      </w:r>
      <w:r w:rsidRPr="005D3442">
        <w:t xml:space="preserve">2004 </w:t>
      </w:r>
      <w:r w:rsidRPr="005D3442">
        <w:rPr>
          <w:spacing w:val="-29"/>
        </w:rPr>
        <w:t xml:space="preserve"> </w:t>
      </w:r>
      <w:r w:rsidRPr="005D3442">
        <w:t xml:space="preserve">et </w:t>
      </w:r>
      <w:r w:rsidRPr="005D3442">
        <w:rPr>
          <w:spacing w:val="-29"/>
        </w:rPr>
        <w:t xml:space="preserve"> </w:t>
      </w:r>
      <w:r w:rsidRPr="005D3442">
        <w:t xml:space="preserve">également </w:t>
      </w:r>
      <w:r w:rsidRPr="005D3442">
        <w:rPr>
          <w:spacing w:val="-29"/>
        </w:rPr>
        <w:t xml:space="preserve"> </w:t>
      </w:r>
      <w:r w:rsidRPr="005D3442">
        <w:t xml:space="preserve">dans </w:t>
      </w:r>
      <w:r w:rsidRPr="005D3442">
        <w:rPr>
          <w:spacing w:val="-29"/>
        </w:rPr>
        <w:t xml:space="preserve"> </w:t>
      </w:r>
      <w:r w:rsidRPr="005D3442">
        <w:t xml:space="preserve">les </w:t>
      </w:r>
      <w:r w:rsidRPr="005D3442">
        <w:rPr>
          <w:spacing w:val="-29"/>
        </w:rPr>
        <w:t xml:space="preserve"> </w:t>
      </w:r>
      <w:r w:rsidRPr="005D3442">
        <w:t xml:space="preserve">conditions stipulées </w:t>
      </w:r>
      <w:r w:rsidRPr="005D3442">
        <w:rPr>
          <w:spacing w:val="16"/>
        </w:rPr>
        <w:t xml:space="preserve"> </w:t>
      </w:r>
      <w:r w:rsidRPr="005D3442">
        <w:t xml:space="preserve">aux </w:t>
      </w:r>
      <w:r w:rsidRPr="005D3442">
        <w:rPr>
          <w:spacing w:val="16"/>
        </w:rPr>
        <w:t xml:space="preserve"> </w:t>
      </w:r>
      <w:r w:rsidRPr="005D3442">
        <w:t xml:space="preserve">articles </w:t>
      </w:r>
      <w:r w:rsidRPr="005D3442">
        <w:rPr>
          <w:spacing w:val="16"/>
        </w:rPr>
        <w:t xml:space="preserve"> </w:t>
      </w:r>
      <w:r w:rsidRPr="005D3442">
        <w:t xml:space="preserve">74 </w:t>
      </w:r>
      <w:r w:rsidRPr="005D3442">
        <w:rPr>
          <w:spacing w:val="16"/>
        </w:rPr>
        <w:t xml:space="preserve"> </w:t>
      </w:r>
      <w:r w:rsidRPr="005D3442">
        <w:t xml:space="preserve">, </w:t>
      </w:r>
      <w:r w:rsidRPr="005D3442">
        <w:rPr>
          <w:spacing w:val="16"/>
        </w:rPr>
        <w:t xml:space="preserve"> </w:t>
      </w:r>
      <w:r w:rsidRPr="005D3442">
        <w:t xml:space="preserve">75 </w:t>
      </w:r>
      <w:r w:rsidRPr="005D3442">
        <w:rPr>
          <w:spacing w:val="16"/>
        </w:rPr>
        <w:t xml:space="preserve"> </w:t>
      </w:r>
      <w:r w:rsidRPr="005D3442">
        <w:t xml:space="preserve">et </w:t>
      </w:r>
      <w:r w:rsidRPr="005D3442">
        <w:rPr>
          <w:spacing w:val="16"/>
        </w:rPr>
        <w:t xml:space="preserve"> </w:t>
      </w:r>
      <w:r w:rsidRPr="005D3442">
        <w:t xml:space="preserve">76 </w:t>
      </w:r>
      <w:r w:rsidRPr="005D3442">
        <w:rPr>
          <w:spacing w:val="16"/>
        </w:rPr>
        <w:t xml:space="preserve"> </w:t>
      </w:r>
      <w:r w:rsidRPr="005D3442">
        <w:t xml:space="preserve">du </w:t>
      </w:r>
      <w:r w:rsidRPr="005D3442">
        <w:rPr>
          <w:spacing w:val="16"/>
        </w:rPr>
        <w:t xml:space="preserve"> </w:t>
      </w:r>
      <w:r w:rsidRPr="005D3442">
        <w:t>CCAG, notamment</w:t>
      </w:r>
      <w:r w:rsidRPr="005D3442">
        <w:rPr>
          <w:spacing w:val="6"/>
        </w:rPr>
        <w:t xml:space="preserve"> </w:t>
      </w:r>
      <w:r w:rsidRPr="005D3442">
        <w:t>dans</w:t>
      </w:r>
      <w:r w:rsidRPr="005D3442">
        <w:rPr>
          <w:spacing w:val="6"/>
        </w:rPr>
        <w:t xml:space="preserve"> </w:t>
      </w:r>
      <w:r w:rsidRPr="005D3442">
        <w:t>l’un</w:t>
      </w:r>
      <w:r w:rsidRPr="005D3442">
        <w:rPr>
          <w:spacing w:val="6"/>
        </w:rPr>
        <w:t xml:space="preserve"> </w:t>
      </w:r>
      <w:r w:rsidRPr="005D3442">
        <w:t xml:space="preserve">des </w:t>
      </w:r>
      <w:r w:rsidRPr="005D3442">
        <w:rPr>
          <w:spacing w:val="13"/>
        </w:rPr>
        <w:t xml:space="preserve"> </w:t>
      </w:r>
      <w:r w:rsidRPr="005D3442">
        <w:t>cas</w:t>
      </w:r>
      <w:r w:rsidRPr="005D3442">
        <w:rPr>
          <w:spacing w:val="6"/>
        </w:rPr>
        <w:t xml:space="preserve"> </w:t>
      </w:r>
      <w:r w:rsidRPr="005D3442">
        <w:t>de</w:t>
      </w:r>
      <w:r w:rsidRPr="005D3442">
        <w:rPr>
          <w:spacing w:val="6"/>
        </w:rPr>
        <w:t xml:space="preserve"> </w:t>
      </w:r>
      <w:r w:rsidRPr="005D3442">
        <w:t>:</w:t>
      </w:r>
    </w:p>
    <w:p w14:paraId="101CC63B" w14:textId="77777777" w:rsidR="004607CC" w:rsidRPr="005D3442" w:rsidRDefault="004607CC" w:rsidP="004607CC">
      <w:pPr>
        <w:widowControl w:val="0"/>
        <w:autoSpaceDE w:val="0"/>
        <w:autoSpaceDN w:val="0"/>
        <w:adjustRightInd w:val="0"/>
        <w:spacing w:line="247" w:lineRule="auto"/>
        <w:ind w:left="341" w:right="-20" w:hanging="227"/>
        <w:jc w:val="both"/>
      </w:pPr>
      <w:r w:rsidRPr="005D3442">
        <w:t xml:space="preserve">-  </w:t>
      </w:r>
      <w:r w:rsidRPr="005D3442">
        <w:rPr>
          <w:spacing w:val="-29"/>
        </w:rPr>
        <w:t xml:space="preserve"> </w:t>
      </w:r>
      <w:r w:rsidRPr="005D3442">
        <w:t xml:space="preserve">Retard </w:t>
      </w:r>
      <w:r w:rsidRPr="005D3442">
        <w:rPr>
          <w:spacing w:val="-27"/>
        </w:rPr>
        <w:t xml:space="preserve"> </w:t>
      </w:r>
      <w:r w:rsidRPr="005D3442">
        <w:t xml:space="preserve">de </w:t>
      </w:r>
      <w:r w:rsidRPr="005D3442">
        <w:rPr>
          <w:spacing w:val="-27"/>
        </w:rPr>
        <w:t xml:space="preserve"> </w:t>
      </w:r>
      <w:r w:rsidRPr="005D3442">
        <w:t xml:space="preserve">plus </w:t>
      </w:r>
      <w:r w:rsidRPr="005D3442">
        <w:rPr>
          <w:spacing w:val="-27"/>
        </w:rPr>
        <w:t xml:space="preserve"> </w:t>
      </w:r>
      <w:r w:rsidRPr="005D3442">
        <w:t xml:space="preserve">de </w:t>
      </w:r>
      <w:r w:rsidRPr="005D3442">
        <w:rPr>
          <w:spacing w:val="-27"/>
        </w:rPr>
        <w:t xml:space="preserve"> </w:t>
      </w:r>
      <w:r w:rsidRPr="005D3442">
        <w:t xml:space="preserve">quinze </w:t>
      </w:r>
      <w:r w:rsidRPr="005D3442">
        <w:rPr>
          <w:spacing w:val="-27"/>
        </w:rPr>
        <w:t xml:space="preserve"> </w:t>
      </w:r>
      <w:r w:rsidRPr="005D3442">
        <w:t xml:space="preserve">(15) </w:t>
      </w:r>
      <w:r w:rsidRPr="005D3442">
        <w:rPr>
          <w:spacing w:val="-27"/>
        </w:rPr>
        <w:t xml:space="preserve"> </w:t>
      </w:r>
      <w:r w:rsidRPr="005D3442">
        <w:t xml:space="preserve">jours </w:t>
      </w:r>
      <w:r w:rsidRPr="005D3442">
        <w:rPr>
          <w:spacing w:val="-27"/>
        </w:rPr>
        <w:t xml:space="preserve"> </w:t>
      </w:r>
      <w:r w:rsidRPr="005D3442">
        <w:t xml:space="preserve">calendaires dans </w:t>
      </w:r>
      <w:r w:rsidRPr="005D3442">
        <w:rPr>
          <w:spacing w:val="-25"/>
        </w:rPr>
        <w:t xml:space="preserve"> </w:t>
      </w:r>
      <w:r w:rsidRPr="005D3442">
        <w:t xml:space="preserve">l’exécution </w:t>
      </w:r>
      <w:r w:rsidRPr="005D3442">
        <w:rPr>
          <w:spacing w:val="-25"/>
        </w:rPr>
        <w:t xml:space="preserve"> </w:t>
      </w:r>
      <w:r w:rsidRPr="005D3442">
        <w:t xml:space="preserve">d’un </w:t>
      </w:r>
      <w:r w:rsidRPr="005D3442">
        <w:rPr>
          <w:spacing w:val="-25"/>
        </w:rPr>
        <w:t xml:space="preserve"> </w:t>
      </w:r>
      <w:r w:rsidRPr="005D3442">
        <w:t xml:space="preserve">ordre </w:t>
      </w:r>
      <w:r w:rsidRPr="005D3442">
        <w:rPr>
          <w:spacing w:val="-25"/>
        </w:rPr>
        <w:t xml:space="preserve"> </w:t>
      </w:r>
      <w:r w:rsidRPr="005D3442">
        <w:t xml:space="preserve">de </w:t>
      </w:r>
      <w:r w:rsidRPr="005D3442">
        <w:rPr>
          <w:spacing w:val="-25"/>
        </w:rPr>
        <w:t xml:space="preserve"> </w:t>
      </w:r>
      <w:r w:rsidRPr="005D3442">
        <w:t xml:space="preserve">service </w:t>
      </w:r>
      <w:r w:rsidRPr="005D3442">
        <w:rPr>
          <w:spacing w:val="-25"/>
        </w:rPr>
        <w:t xml:space="preserve"> </w:t>
      </w:r>
      <w:r w:rsidRPr="005D3442">
        <w:t xml:space="preserve">ou  </w:t>
      </w:r>
      <w:r w:rsidRPr="005D3442">
        <w:rPr>
          <w:spacing w:val="10"/>
        </w:rPr>
        <w:t xml:space="preserve"> </w:t>
      </w:r>
      <w:r w:rsidRPr="005D3442">
        <w:t xml:space="preserve">arrêt injustifié </w:t>
      </w:r>
      <w:r w:rsidRPr="005D3442">
        <w:rPr>
          <w:spacing w:val="-21"/>
        </w:rPr>
        <w:t xml:space="preserve"> </w:t>
      </w:r>
      <w:r w:rsidRPr="005D3442">
        <w:t xml:space="preserve">des </w:t>
      </w:r>
      <w:r w:rsidRPr="005D3442">
        <w:rPr>
          <w:spacing w:val="-21"/>
        </w:rPr>
        <w:t xml:space="preserve"> </w:t>
      </w:r>
      <w:r w:rsidRPr="005D3442">
        <w:t xml:space="preserve">travaux </w:t>
      </w:r>
      <w:r w:rsidRPr="005D3442">
        <w:rPr>
          <w:spacing w:val="-21"/>
        </w:rPr>
        <w:t xml:space="preserve"> </w:t>
      </w:r>
      <w:r w:rsidRPr="005D3442">
        <w:t xml:space="preserve">de </w:t>
      </w:r>
      <w:r w:rsidRPr="005D3442">
        <w:rPr>
          <w:spacing w:val="-21"/>
        </w:rPr>
        <w:t xml:space="preserve"> </w:t>
      </w:r>
      <w:r w:rsidRPr="005D3442">
        <w:t xml:space="preserve">plus </w:t>
      </w:r>
      <w:r w:rsidRPr="005D3442">
        <w:rPr>
          <w:spacing w:val="-21"/>
        </w:rPr>
        <w:t xml:space="preserve"> </w:t>
      </w:r>
      <w:r w:rsidRPr="005D3442">
        <w:t xml:space="preserve">de </w:t>
      </w:r>
      <w:r w:rsidRPr="005D3442">
        <w:rPr>
          <w:spacing w:val="-21"/>
        </w:rPr>
        <w:t xml:space="preserve"> </w:t>
      </w:r>
      <w:r w:rsidRPr="005D3442">
        <w:t xml:space="preserve">sept </w:t>
      </w:r>
      <w:r w:rsidRPr="005D3442">
        <w:rPr>
          <w:spacing w:val="-21"/>
        </w:rPr>
        <w:t xml:space="preserve"> </w:t>
      </w:r>
      <w:r w:rsidRPr="005D3442">
        <w:t xml:space="preserve">(07) </w:t>
      </w:r>
      <w:r w:rsidRPr="005D3442">
        <w:rPr>
          <w:spacing w:val="-21"/>
        </w:rPr>
        <w:t xml:space="preserve"> </w:t>
      </w:r>
      <w:r w:rsidRPr="005D3442">
        <w:t>jours calendaires</w:t>
      </w:r>
      <w:r w:rsidRPr="005D3442">
        <w:rPr>
          <w:spacing w:val="6"/>
        </w:rPr>
        <w:t xml:space="preserve"> </w:t>
      </w:r>
      <w:r w:rsidRPr="005D3442">
        <w:t>;</w:t>
      </w:r>
    </w:p>
    <w:p w14:paraId="3AED7F34" w14:textId="77777777" w:rsidR="004607CC" w:rsidRPr="005D3442" w:rsidRDefault="004607CC" w:rsidP="004607CC">
      <w:pPr>
        <w:widowControl w:val="0"/>
        <w:autoSpaceDE w:val="0"/>
        <w:autoSpaceDN w:val="0"/>
        <w:adjustRightInd w:val="0"/>
        <w:spacing w:line="247" w:lineRule="auto"/>
        <w:ind w:left="341" w:right="-148" w:hanging="227"/>
      </w:pPr>
      <w:r w:rsidRPr="005D3442">
        <w:t xml:space="preserve">-  </w:t>
      </w:r>
      <w:r w:rsidRPr="005D3442">
        <w:rPr>
          <w:spacing w:val="-29"/>
        </w:rPr>
        <w:t xml:space="preserve"> </w:t>
      </w:r>
      <w:r w:rsidRPr="005D3442">
        <w:t>Retard</w:t>
      </w:r>
      <w:r w:rsidRPr="005D3442">
        <w:rPr>
          <w:spacing w:val="21"/>
        </w:rPr>
        <w:t xml:space="preserve"> </w:t>
      </w:r>
      <w:r w:rsidRPr="005D3442">
        <w:t>dans</w:t>
      </w:r>
      <w:r w:rsidRPr="005D3442">
        <w:rPr>
          <w:spacing w:val="21"/>
        </w:rPr>
        <w:t xml:space="preserve"> </w:t>
      </w:r>
      <w:r w:rsidRPr="005D3442">
        <w:t>les</w:t>
      </w:r>
      <w:r w:rsidRPr="005D3442">
        <w:rPr>
          <w:spacing w:val="21"/>
        </w:rPr>
        <w:t xml:space="preserve"> </w:t>
      </w:r>
      <w:r w:rsidRPr="005D3442">
        <w:t>travaux</w:t>
      </w:r>
      <w:r w:rsidRPr="005D3442">
        <w:rPr>
          <w:spacing w:val="21"/>
        </w:rPr>
        <w:t xml:space="preserve"> </w:t>
      </w:r>
      <w:r w:rsidRPr="005D3442">
        <w:t>entraînant</w:t>
      </w:r>
      <w:r w:rsidRPr="005D3442">
        <w:rPr>
          <w:spacing w:val="21"/>
        </w:rPr>
        <w:t xml:space="preserve"> </w:t>
      </w:r>
      <w:r w:rsidRPr="005D3442">
        <w:t>des</w:t>
      </w:r>
      <w:r w:rsidRPr="005D3442">
        <w:rPr>
          <w:spacing w:val="21"/>
        </w:rPr>
        <w:t xml:space="preserve"> </w:t>
      </w:r>
      <w:r w:rsidRPr="005D3442">
        <w:t>pénalités au-delà</w:t>
      </w:r>
      <w:r w:rsidRPr="005D3442">
        <w:rPr>
          <w:spacing w:val="6"/>
        </w:rPr>
        <w:t xml:space="preserve"> </w:t>
      </w:r>
      <w:r w:rsidRPr="005D3442">
        <w:t>de</w:t>
      </w:r>
      <w:r w:rsidRPr="005D3442">
        <w:rPr>
          <w:spacing w:val="6"/>
        </w:rPr>
        <w:t xml:space="preserve"> </w:t>
      </w:r>
      <w:r w:rsidRPr="005D3442">
        <w:t>10</w:t>
      </w:r>
      <w:r w:rsidRPr="005D3442">
        <w:rPr>
          <w:spacing w:val="6"/>
        </w:rPr>
        <w:t xml:space="preserve"> </w:t>
      </w:r>
      <w:r w:rsidRPr="005D3442">
        <w:t>%</w:t>
      </w:r>
      <w:r w:rsidRPr="005D3442">
        <w:rPr>
          <w:spacing w:val="6"/>
        </w:rPr>
        <w:t xml:space="preserve"> </w:t>
      </w:r>
      <w:r w:rsidRPr="005D3442">
        <w:t>du</w:t>
      </w:r>
      <w:r w:rsidRPr="005D3442">
        <w:rPr>
          <w:spacing w:val="6"/>
        </w:rPr>
        <w:t xml:space="preserve"> </w:t>
      </w:r>
      <w:r w:rsidRPr="005D3442">
        <w:t>montant</w:t>
      </w:r>
      <w:r w:rsidRPr="005D3442">
        <w:rPr>
          <w:spacing w:val="6"/>
        </w:rPr>
        <w:t xml:space="preserve"> </w:t>
      </w:r>
      <w:r w:rsidRPr="005D3442">
        <w:t>des</w:t>
      </w:r>
      <w:r w:rsidRPr="005D3442">
        <w:rPr>
          <w:spacing w:val="6"/>
        </w:rPr>
        <w:t xml:space="preserve"> </w:t>
      </w:r>
      <w:r w:rsidRPr="005D3442">
        <w:t>travaux</w:t>
      </w:r>
      <w:r w:rsidRPr="005D3442">
        <w:rPr>
          <w:spacing w:val="6"/>
        </w:rPr>
        <w:t xml:space="preserve"> </w:t>
      </w:r>
      <w:r w:rsidRPr="005D3442">
        <w:t>;</w:t>
      </w:r>
    </w:p>
    <w:p w14:paraId="4435C974" w14:textId="77777777" w:rsidR="004607CC" w:rsidRPr="005D3442" w:rsidRDefault="004607CC" w:rsidP="004607CC">
      <w:pPr>
        <w:widowControl w:val="0"/>
        <w:autoSpaceDE w:val="0"/>
        <w:autoSpaceDN w:val="0"/>
        <w:adjustRightInd w:val="0"/>
        <w:ind w:left="114" w:right="-20"/>
      </w:pPr>
      <w:r w:rsidRPr="005D3442">
        <w:t xml:space="preserve">-  </w:t>
      </w:r>
      <w:r w:rsidRPr="005D3442">
        <w:rPr>
          <w:spacing w:val="-29"/>
        </w:rPr>
        <w:t xml:space="preserve"> </w:t>
      </w:r>
      <w:r w:rsidRPr="005D3442">
        <w:t>Refus</w:t>
      </w:r>
      <w:r w:rsidRPr="005D3442">
        <w:rPr>
          <w:spacing w:val="6"/>
        </w:rPr>
        <w:t xml:space="preserve"> </w:t>
      </w:r>
      <w:r w:rsidRPr="005D3442">
        <w:t>de</w:t>
      </w:r>
      <w:r w:rsidRPr="005D3442">
        <w:rPr>
          <w:spacing w:val="6"/>
        </w:rPr>
        <w:t xml:space="preserve"> </w:t>
      </w:r>
      <w:r w:rsidRPr="005D3442">
        <w:t>la</w:t>
      </w:r>
      <w:r w:rsidRPr="005D3442">
        <w:rPr>
          <w:spacing w:val="6"/>
        </w:rPr>
        <w:t xml:space="preserve"> </w:t>
      </w:r>
      <w:r w:rsidRPr="005D3442">
        <w:t>reprise</w:t>
      </w:r>
      <w:r w:rsidRPr="005D3442">
        <w:rPr>
          <w:spacing w:val="6"/>
        </w:rPr>
        <w:t xml:space="preserve"> </w:t>
      </w:r>
      <w:r w:rsidRPr="005D3442">
        <w:t>des</w:t>
      </w:r>
      <w:r w:rsidRPr="005D3442">
        <w:rPr>
          <w:spacing w:val="6"/>
        </w:rPr>
        <w:t xml:space="preserve"> </w:t>
      </w:r>
      <w:r w:rsidRPr="005D3442">
        <w:t>travaux</w:t>
      </w:r>
      <w:r w:rsidRPr="005D3442">
        <w:rPr>
          <w:spacing w:val="6"/>
        </w:rPr>
        <w:t xml:space="preserve"> </w:t>
      </w:r>
      <w:r w:rsidRPr="005D3442">
        <w:t>mal</w:t>
      </w:r>
      <w:r w:rsidRPr="005D3442">
        <w:rPr>
          <w:spacing w:val="6"/>
        </w:rPr>
        <w:t xml:space="preserve"> </w:t>
      </w:r>
      <w:r w:rsidRPr="005D3442">
        <w:t>exécutés</w:t>
      </w:r>
      <w:r w:rsidRPr="005D3442">
        <w:rPr>
          <w:spacing w:val="6"/>
        </w:rPr>
        <w:t xml:space="preserve"> </w:t>
      </w:r>
      <w:r w:rsidRPr="005D3442">
        <w:t>;</w:t>
      </w:r>
    </w:p>
    <w:p w14:paraId="5E7E3FA1" w14:textId="77777777" w:rsidR="004607CC" w:rsidRPr="005D3442" w:rsidRDefault="004607CC" w:rsidP="004607CC">
      <w:pPr>
        <w:widowControl w:val="0"/>
        <w:autoSpaceDE w:val="0"/>
        <w:autoSpaceDN w:val="0"/>
        <w:adjustRightInd w:val="0"/>
        <w:ind w:left="114" w:right="-20"/>
      </w:pPr>
      <w:r w:rsidRPr="005D3442">
        <w:t xml:space="preserve">-  </w:t>
      </w:r>
      <w:r w:rsidRPr="005D3442">
        <w:rPr>
          <w:spacing w:val="-29"/>
        </w:rPr>
        <w:t xml:space="preserve"> </w:t>
      </w:r>
      <w:r w:rsidRPr="005D3442">
        <w:t>Défaillance</w:t>
      </w:r>
      <w:r w:rsidRPr="005D3442">
        <w:rPr>
          <w:spacing w:val="6"/>
        </w:rPr>
        <w:t xml:space="preserve"> </w:t>
      </w:r>
      <w:r w:rsidRPr="005D3442">
        <w:t>du Cocontractant</w:t>
      </w:r>
      <w:r w:rsidRPr="005D3442">
        <w:rPr>
          <w:spacing w:val="6"/>
        </w:rPr>
        <w:t xml:space="preserve"> </w:t>
      </w:r>
      <w:r w:rsidRPr="005D3442">
        <w:t>;</w:t>
      </w:r>
    </w:p>
    <w:p w14:paraId="2C5BF12F" w14:textId="77777777" w:rsidR="004607CC" w:rsidRPr="005D3442" w:rsidRDefault="004607CC" w:rsidP="004607CC">
      <w:pPr>
        <w:widowControl w:val="0"/>
        <w:autoSpaceDE w:val="0"/>
        <w:autoSpaceDN w:val="0"/>
        <w:adjustRightInd w:val="0"/>
        <w:ind w:left="114" w:right="-20"/>
      </w:pPr>
      <w:r w:rsidRPr="005D3442">
        <w:t xml:space="preserve">-  </w:t>
      </w:r>
      <w:r w:rsidRPr="005D3442">
        <w:rPr>
          <w:spacing w:val="-29"/>
        </w:rPr>
        <w:t xml:space="preserve"> </w:t>
      </w:r>
      <w:r w:rsidRPr="005D3442">
        <w:t>Non</w:t>
      </w:r>
      <w:r w:rsidRPr="005D3442">
        <w:rPr>
          <w:spacing w:val="6"/>
        </w:rPr>
        <w:t>-</w:t>
      </w:r>
      <w:r w:rsidRPr="005D3442">
        <w:t>paiement</w:t>
      </w:r>
      <w:r w:rsidRPr="005D3442">
        <w:rPr>
          <w:spacing w:val="6"/>
        </w:rPr>
        <w:t xml:space="preserve"> </w:t>
      </w:r>
      <w:r w:rsidRPr="005D3442">
        <w:t>persistant</w:t>
      </w:r>
      <w:r w:rsidRPr="005D3442">
        <w:rPr>
          <w:spacing w:val="6"/>
        </w:rPr>
        <w:t xml:space="preserve"> </w:t>
      </w:r>
      <w:r w:rsidRPr="005D3442">
        <w:t>des</w:t>
      </w:r>
      <w:r w:rsidRPr="005D3442">
        <w:rPr>
          <w:spacing w:val="6"/>
        </w:rPr>
        <w:t xml:space="preserve"> </w:t>
      </w:r>
      <w:r w:rsidRPr="005D3442">
        <w:t>prestations.</w:t>
      </w:r>
    </w:p>
    <w:p w14:paraId="5E406EEA" w14:textId="77777777" w:rsidR="004607CC" w:rsidRPr="005D3442" w:rsidRDefault="004607CC" w:rsidP="004607CC">
      <w:pPr>
        <w:widowControl w:val="0"/>
        <w:autoSpaceDE w:val="0"/>
        <w:autoSpaceDN w:val="0"/>
        <w:adjustRightInd w:val="0"/>
        <w:spacing w:before="15" w:line="260" w:lineRule="exact"/>
      </w:pPr>
    </w:p>
    <w:p w14:paraId="68EBF4DA" w14:textId="77777777" w:rsidR="004607CC" w:rsidRPr="005D3442" w:rsidRDefault="004607CC" w:rsidP="004607CC">
      <w:pPr>
        <w:widowControl w:val="0"/>
        <w:autoSpaceDE w:val="0"/>
        <w:autoSpaceDN w:val="0"/>
        <w:adjustRightInd w:val="0"/>
        <w:spacing w:line="220" w:lineRule="exact"/>
        <w:ind w:left="114" w:right="-20"/>
        <w:rPr>
          <w:b/>
          <w:bCs/>
          <w:u w:val="single"/>
        </w:rPr>
      </w:pPr>
      <w:r w:rsidRPr="005D3442">
        <w:rPr>
          <w:b/>
          <w:bCs/>
          <w:u w:val="single"/>
        </w:rPr>
        <w:t xml:space="preserve">Article 46 </w:t>
      </w:r>
      <w:r w:rsidRPr="005D3442">
        <w:rPr>
          <w:b/>
          <w:bCs/>
        </w:rPr>
        <w:t>: Cas de force majeure (CCAG article 75)</w:t>
      </w:r>
    </w:p>
    <w:p w14:paraId="3F1D33F9" w14:textId="77777777" w:rsidR="004607CC" w:rsidRPr="005D3442" w:rsidRDefault="004607CC" w:rsidP="002167EC">
      <w:pPr>
        <w:widowControl w:val="0"/>
        <w:numPr>
          <w:ilvl w:val="1"/>
          <w:numId w:val="35"/>
        </w:numPr>
        <w:autoSpaceDE w:val="0"/>
        <w:autoSpaceDN w:val="0"/>
        <w:adjustRightInd w:val="0"/>
        <w:spacing w:line="247" w:lineRule="auto"/>
        <w:ind w:right="-20"/>
        <w:jc w:val="both"/>
      </w:pPr>
      <w:r w:rsidRPr="005D3442">
        <w:t xml:space="preserve">Dans </w:t>
      </w:r>
      <w:r w:rsidRPr="005D3442">
        <w:rPr>
          <w:spacing w:val="-25"/>
        </w:rPr>
        <w:t xml:space="preserve"> </w:t>
      </w:r>
      <w:r w:rsidRPr="005D3442">
        <w:t xml:space="preserve">le </w:t>
      </w:r>
      <w:r w:rsidRPr="005D3442">
        <w:rPr>
          <w:spacing w:val="-25"/>
        </w:rPr>
        <w:t xml:space="preserve"> </w:t>
      </w:r>
      <w:r w:rsidRPr="005D3442">
        <w:t xml:space="preserve">cas </w:t>
      </w:r>
      <w:r w:rsidRPr="005D3442">
        <w:rPr>
          <w:spacing w:val="-25"/>
        </w:rPr>
        <w:t xml:space="preserve"> </w:t>
      </w:r>
      <w:r w:rsidRPr="005D3442">
        <w:t>où le</w:t>
      </w:r>
      <w:r w:rsidRPr="005D3442">
        <w:rPr>
          <w:spacing w:val="-25"/>
        </w:rPr>
        <w:t xml:space="preserve"> </w:t>
      </w:r>
      <w:r w:rsidRPr="005D3442">
        <w:t xml:space="preserve">Cocontractant </w:t>
      </w:r>
      <w:r w:rsidRPr="005D3442">
        <w:rPr>
          <w:spacing w:val="-25"/>
        </w:rPr>
        <w:t xml:space="preserve"> </w:t>
      </w:r>
      <w:r w:rsidRPr="005D3442">
        <w:t xml:space="preserve">invoquerait </w:t>
      </w:r>
      <w:r w:rsidRPr="005D3442">
        <w:rPr>
          <w:spacing w:val="-25"/>
        </w:rPr>
        <w:t xml:space="preserve"> </w:t>
      </w:r>
      <w:r w:rsidRPr="005D3442">
        <w:t>le cas</w:t>
      </w:r>
      <w:r w:rsidRPr="005D3442">
        <w:rPr>
          <w:spacing w:val="15"/>
        </w:rPr>
        <w:t xml:space="preserve"> </w:t>
      </w:r>
      <w:r w:rsidRPr="005D3442">
        <w:t>de</w:t>
      </w:r>
      <w:r w:rsidRPr="005D3442">
        <w:rPr>
          <w:spacing w:val="15"/>
        </w:rPr>
        <w:t xml:space="preserve"> </w:t>
      </w:r>
      <w:r w:rsidRPr="005D3442">
        <w:t>force</w:t>
      </w:r>
      <w:r w:rsidRPr="005D3442">
        <w:rPr>
          <w:spacing w:val="15"/>
        </w:rPr>
        <w:t xml:space="preserve"> </w:t>
      </w:r>
      <w:r w:rsidRPr="005D3442">
        <w:t>majeure,</w:t>
      </w:r>
      <w:r w:rsidRPr="005D3442">
        <w:rPr>
          <w:spacing w:val="15"/>
        </w:rPr>
        <w:t xml:space="preserve"> </w:t>
      </w:r>
      <w:r w:rsidRPr="005D3442">
        <w:t>les</w:t>
      </w:r>
      <w:r w:rsidRPr="005D3442">
        <w:rPr>
          <w:spacing w:val="15"/>
        </w:rPr>
        <w:t xml:space="preserve"> </w:t>
      </w:r>
      <w:r w:rsidRPr="005D3442">
        <w:t>seuils</w:t>
      </w:r>
      <w:r w:rsidRPr="005D3442">
        <w:rPr>
          <w:spacing w:val="15"/>
        </w:rPr>
        <w:t xml:space="preserve"> </w:t>
      </w:r>
      <w:r w:rsidRPr="005D3442">
        <w:t>en</w:t>
      </w:r>
      <w:r w:rsidRPr="005D3442">
        <w:rPr>
          <w:spacing w:val="15"/>
        </w:rPr>
        <w:t xml:space="preserve"> </w:t>
      </w:r>
      <w:r w:rsidRPr="005D3442">
        <w:t>deçà</w:t>
      </w:r>
      <w:r w:rsidRPr="005D3442">
        <w:rPr>
          <w:spacing w:val="15"/>
        </w:rPr>
        <w:t xml:space="preserve"> </w:t>
      </w:r>
      <w:r w:rsidRPr="005D3442">
        <w:t xml:space="preserve">des quels </w:t>
      </w:r>
      <w:r w:rsidRPr="005D3442">
        <w:rPr>
          <w:spacing w:val="17"/>
        </w:rPr>
        <w:t xml:space="preserve"> </w:t>
      </w:r>
      <w:r w:rsidRPr="005D3442">
        <w:t xml:space="preserve">aucune </w:t>
      </w:r>
      <w:r w:rsidRPr="005D3442">
        <w:rPr>
          <w:spacing w:val="17"/>
        </w:rPr>
        <w:t xml:space="preserve"> </w:t>
      </w:r>
      <w:r w:rsidRPr="005D3442">
        <w:t xml:space="preserve">réclamation </w:t>
      </w:r>
      <w:r w:rsidRPr="005D3442">
        <w:rPr>
          <w:spacing w:val="17"/>
        </w:rPr>
        <w:t xml:space="preserve"> </w:t>
      </w:r>
      <w:r w:rsidRPr="005D3442">
        <w:t xml:space="preserve">ne </w:t>
      </w:r>
      <w:r w:rsidRPr="005D3442">
        <w:rPr>
          <w:spacing w:val="17"/>
        </w:rPr>
        <w:t xml:space="preserve"> </w:t>
      </w:r>
      <w:r w:rsidRPr="005D3442">
        <w:t xml:space="preserve">sera </w:t>
      </w:r>
      <w:r w:rsidRPr="005D3442">
        <w:rPr>
          <w:spacing w:val="17"/>
        </w:rPr>
        <w:t xml:space="preserve"> </w:t>
      </w:r>
      <w:r w:rsidRPr="005D3442">
        <w:t>admise sont</w:t>
      </w:r>
      <w:r w:rsidRPr="005D3442">
        <w:rPr>
          <w:spacing w:val="6"/>
        </w:rPr>
        <w:t xml:space="preserve"> </w:t>
      </w:r>
      <w:r w:rsidRPr="005D3442">
        <w:t>:</w:t>
      </w:r>
    </w:p>
    <w:p w14:paraId="5E5FBD0F" w14:textId="77777777" w:rsidR="004607CC" w:rsidRPr="005D3442" w:rsidRDefault="004607CC" w:rsidP="004607CC">
      <w:pPr>
        <w:widowControl w:val="0"/>
        <w:autoSpaceDE w:val="0"/>
        <w:autoSpaceDN w:val="0"/>
        <w:adjustRightInd w:val="0"/>
        <w:spacing w:line="220" w:lineRule="exact"/>
        <w:ind w:right="-20"/>
      </w:pPr>
      <w:r w:rsidRPr="005D3442">
        <w:rPr>
          <w:i/>
          <w:iCs/>
        </w:rPr>
        <w:t xml:space="preserve">-  </w:t>
      </w:r>
      <w:r w:rsidRPr="005D3442">
        <w:rPr>
          <w:i/>
          <w:iCs/>
          <w:spacing w:val="-29"/>
        </w:rPr>
        <w:t xml:space="preserve"> </w:t>
      </w:r>
      <w:r w:rsidRPr="005D3442">
        <w:rPr>
          <w:i/>
          <w:iCs/>
        </w:rPr>
        <w:t>pluie</w:t>
      </w:r>
      <w:r w:rsidRPr="005D3442">
        <w:rPr>
          <w:i/>
          <w:iCs/>
          <w:spacing w:val="6"/>
        </w:rPr>
        <w:t xml:space="preserve"> </w:t>
      </w:r>
      <w:r w:rsidRPr="005D3442">
        <w:rPr>
          <w:i/>
          <w:iCs/>
        </w:rPr>
        <w:t>:</w:t>
      </w:r>
      <w:r w:rsidRPr="005D3442">
        <w:rPr>
          <w:i/>
          <w:iCs/>
          <w:spacing w:val="6"/>
        </w:rPr>
        <w:t xml:space="preserve"> </w:t>
      </w:r>
      <w:smartTag w:uri="urn:schemas-microsoft-com:office:smarttags" w:element="metricconverter">
        <w:smartTagPr>
          <w:attr w:name="ProductID" w:val="200 millim￨tres"/>
        </w:smartTagPr>
        <w:r w:rsidRPr="005D3442">
          <w:rPr>
            <w:i/>
            <w:iCs/>
          </w:rPr>
          <w:t>200</w:t>
        </w:r>
        <w:r w:rsidRPr="005D3442">
          <w:rPr>
            <w:i/>
            <w:iCs/>
            <w:spacing w:val="6"/>
          </w:rPr>
          <w:t xml:space="preserve"> </w:t>
        </w:r>
        <w:r w:rsidRPr="005D3442">
          <w:rPr>
            <w:i/>
            <w:iCs/>
          </w:rPr>
          <w:t>millimètres</w:t>
        </w:r>
      </w:smartTag>
      <w:r w:rsidRPr="005D3442">
        <w:rPr>
          <w:i/>
          <w:iCs/>
          <w:spacing w:val="6"/>
        </w:rPr>
        <w:t xml:space="preserve"> </w:t>
      </w:r>
      <w:r w:rsidRPr="005D3442">
        <w:rPr>
          <w:i/>
          <w:iCs/>
        </w:rPr>
        <w:t>en</w:t>
      </w:r>
      <w:r w:rsidRPr="005D3442">
        <w:rPr>
          <w:i/>
          <w:iCs/>
          <w:spacing w:val="6"/>
        </w:rPr>
        <w:t xml:space="preserve"> </w:t>
      </w:r>
      <w:r w:rsidRPr="005D3442">
        <w:rPr>
          <w:i/>
          <w:iCs/>
        </w:rPr>
        <w:t>24</w:t>
      </w:r>
      <w:r w:rsidRPr="005D3442">
        <w:rPr>
          <w:i/>
          <w:iCs/>
          <w:spacing w:val="6"/>
        </w:rPr>
        <w:t xml:space="preserve"> </w:t>
      </w:r>
      <w:r w:rsidRPr="005D3442">
        <w:rPr>
          <w:i/>
          <w:iCs/>
        </w:rPr>
        <w:t>heures</w:t>
      </w:r>
      <w:r w:rsidRPr="005D3442">
        <w:rPr>
          <w:i/>
          <w:iCs/>
          <w:spacing w:val="6"/>
        </w:rPr>
        <w:t xml:space="preserve"> </w:t>
      </w:r>
      <w:r w:rsidRPr="005D3442">
        <w:rPr>
          <w:i/>
          <w:iCs/>
        </w:rPr>
        <w:t>;</w:t>
      </w:r>
    </w:p>
    <w:p w14:paraId="19E4CDFB" w14:textId="77777777" w:rsidR="004607CC" w:rsidRPr="005D3442" w:rsidRDefault="004607CC" w:rsidP="004607CC">
      <w:pPr>
        <w:widowControl w:val="0"/>
        <w:autoSpaceDE w:val="0"/>
        <w:autoSpaceDN w:val="0"/>
        <w:adjustRightInd w:val="0"/>
        <w:ind w:right="-20"/>
      </w:pPr>
      <w:r w:rsidRPr="005D3442">
        <w:rPr>
          <w:i/>
          <w:iCs/>
        </w:rPr>
        <w:t xml:space="preserve">-  </w:t>
      </w:r>
      <w:r w:rsidRPr="005D3442">
        <w:rPr>
          <w:i/>
          <w:iCs/>
          <w:spacing w:val="-29"/>
        </w:rPr>
        <w:t xml:space="preserve"> </w:t>
      </w:r>
      <w:r w:rsidRPr="005D3442">
        <w:rPr>
          <w:i/>
          <w:iCs/>
        </w:rPr>
        <w:t>vent</w:t>
      </w:r>
      <w:r w:rsidRPr="005D3442">
        <w:rPr>
          <w:i/>
          <w:iCs/>
          <w:spacing w:val="6"/>
        </w:rPr>
        <w:t xml:space="preserve"> </w:t>
      </w:r>
      <w:r w:rsidRPr="005D3442">
        <w:rPr>
          <w:i/>
          <w:iCs/>
        </w:rPr>
        <w:t>:</w:t>
      </w:r>
      <w:r w:rsidRPr="005D3442">
        <w:rPr>
          <w:i/>
          <w:iCs/>
          <w:spacing w:val="6"/>
        </w:rPr>
        <w:t xml:space="preserve"> </w:t>
      </w:r>
      <w:smartTag w:uri="urn:schemas-microsoft-com:office:smarttags" w:element="metricconverter">
        <w:smartTagPr>
          <w:attr w:name="ProductID" w:val="40 m￨tres"/>
        </w:smartTagPr>
        <w:r w:rsidRPr="005D3442">
          <w:rPr>
            <w:i/>
            <w:iCs/>
          </w:rPr>
          <w:t>40</w:t>
        </w:r>
        <w:r w:rsidRPr="005D3442">
          <w:rPr>
            <w:i/>
            <w:iCs/>
            <w:spacing w:val="6"/>
          </w:rPr>
          <w:t xml:space="preserve"> </w:t>
        </w:r>
        <w:r w:rsidRPr="005D3442">
          <w:rPr>
            <w:i/>
            <w:iCs/>
          </w:rPr>
          <w:t>mètres</w:t>
        </w:r>
      </w:smartTag>
      <w:r w:rsidRPr="005D3442">
        <w:rPr>
          <w:i/>
          <w:iCs/>
          <w:spacing w:val="6"/>
        </w:rPr>
        <w:t xml:space="preserve"> </w:t>
      </w:r>
      <w:r w:rsidRPr="005D3442">
        <w:rPr>
          <w:i/>
          <w:iCs/>
        </w:rPr>
        <w:t>par</w:t>
      </w:r>
      <w:r w:rsidRPr="005D3442">
        <w:rPr>
          <w:i/>
          <w:iCs/>
          <w:spacing w:val="6"/>
        </w:rPr>
        <w:t xml:space="preserve"> </w:t>
      </w:r>
      <w:r w:rsidRPr="005D3442">
        <w:rPr>
          <w:i/>
          <w:iCs/>
        </w:rPr>
        <w:t>seconde</w:t>
      </w:r>
      <w:r w:rsidRPr="005D3442">
        <w:rPr>
          <w:i/>
          <w:iCs/>
          <w:spacing w:val="6"/>
        </w:rPr>
        <w:t xml:space="preserve"> </w:t>
      </w:r>
      <w:r w:rsidRPr="005D3442">
        <w:rPr>
          <w:i/>
          <w:iCs/>
        </w:rPr>
        <w:t>;</w:t>
      </w:r>
    </w:p>
    <w:p w14:paraId="79BECE60" w14:textId="77777777" w:rsidR="004607CC" w:rsidRPr="005D3442" w:rsidRDefault="004607CC" w:rsidP="004607CC">
      <w:pPr>
        <w:widowControl w:val="0"/>
        <w:autoSpaceDE w:val="0"/>
        <w:autoSpaceDN w:val="0"/>
        <w:adjustRightInd w:val="0"/>
        <w:ind w:right="-20"/>
        <w:rPr>
          <w:i/>
          <w:iCs/>
        </w:rPr>
      </w:pPr>
      <w:r w:rsidRPr="005D3442">
        <w:rPr>
          <w:i/>
          <w:iCs/>
        </w:rPr>
        <w:t xml:space="preserve">-  </w:t>
      </w:r>
      <w:r w:rsidRPr="005D3442">
        <w:rPr>
          <w:i/>
          <w:iCs/>
          <w:spacing w:val="-29"/>
        </w:rPr>
        <w:t xml:space="preserve"> </w:t>
      </w:r>
      <w:r w:rsidRPr="005D3442">
        <w:rPr>
          <w:i/>
          <w:iCs/>
        </w:rPr>
        <w:t>crue</w:t>
      </w:r>
      <w:r w:rsidRPr="005D3442">
        <w:rPr>
          <w:i/>
          <w:iCs/>
          <w:spacing w:val="6"/>
        </w:rPr>
        <w:t xml:space="preserve"> </w:t>
      </w:r>
      <w:r w:rsidRPr="005D3442">
        <w:rPr>
          <w:i/>
          <w:iCs/>
        </w:rPr>
        <w:t>:</w:t>
      </w:r>
      <w:r w:rsidRPr="005D3442">
        <w:rPr>
          <w:i/>
          <w:iCs/>
          <w:spacing w:val="6"/>
        </w:rPr>
        <w:t xml:space="preserve"> </w:t>
      </w:r>
      <w:r w:rsidRPr="005D3442">
        <w:rPr>
          <w:i/>
          <w:iCs/>
        </w:rPr>
        <w:t>la</w:t>
      </w:r>
      <w:r w:rsidRPr="005D3442">
        <w:rPr>
          <w:i/>
          <w:iCs/>
          <w:spacing w:val="6"/>
        </w:rPr>
        <w:t xml:space="preserve"> </w:t>
      </w:r>
      <w:r w:rsidRPr="005D3442">
        <w:rPr>
          <w:i/>
          <w:iCs/>
        </w:rPr>
        <w:t>crue</w:t>
      </w:r>
      <w:r w:rsidRPr="005D3442">
        <w:rPr>
          <w:i/>
          <w:iCs/>
          <w:spacing w:val="6"/>
        </w:rPr>
        <w:t xml:space="preserve"> </w:t>
      </w:r>
      <w:r w:rsidRPr="005D3442">
        <w:rPr>
          <w:i/>
          <w:iCs/>
        </w:rPr>
        <w:t>de</w:t>
      </w:r>
      <w:r w:rsidRPr="005D3442">
        <w:rPr>
          <w:i/>
          <w:iCs/>
          <w:spacing w:val="6"/>
        </w:rPr>
        <w:t xml:space="preserve"> </w:t>
      </w:r>
      <w:r w:rsidRPr="005D3442">
        <w:rPr>
          <w:i/>
          <w:iCs/>
        </w:rPr>
        <w:t>fréquence</w:t>
      </w:r>
      <w:r w:rsidRPr="005D3442">
        <w:rPr>
          <w:i/>
          <w:iCs/>
          <w:spacing w:val="6"/>
        </w:rPr>
        <w:t xml:space="preserve"> </w:t>
      </w:r>
      <w:r w:rsidRPr="005D3442">
        <w:rPr>
          <w:i/>
          <w:iCs/>
        </w:rPr>
        <w:t>décennale.</w:t>
      </w:r>
    </w:p>
    <w:p w14:paraId="280041EC" w14:textId="77777777" w:rsidR="00053CFE" w:rsidRPr="005D3442" w:rsidRDefault="00053CFE" w:rsidP="004607CC">
      <w:pPr>
        <w:widowControl w:val="0"/>
        <w:autoSpaceDE w:val="0"/>
        <w:autoSpaceDN w:val="0"/>
        <w:adjustRightInd w:val="0"/>
        <w:ind w:right="-20"/>
        <w:rPr>
          <w:i/>
          <w:iCs/>
        </w:rPr>
      </w:pPr>
    </w:p>
    <w:p w14:paraId="2CEDB6C1" w14:textId="77777777" w:rsidR="004607CC" w:rsidRPr="005D3442" w:rsidRDefault="004607CC" w:rsidP="004607CC">
      <w:pPr>
        <w:widowControl w:val="0"/>
        <w:autoSpaceDE w:val="0"/>
        <w:autoSpaceDN w:val="0"/>
        <w:adjustRightInd w:val="0"/>
        <w:ind w:right="-54"/>
      </w:pPr>
      <w:r w:rsidRPr="005D3442">
        <w:rPr>
          <w:b/>
          <w:bCs/>
          <w:u w:val="single"/>
        </w:rPr>
        <w:t>Article</w:t>
      </w:r>
      <w:r w:rsidRPr="005D3442">
        <w:rPr>
          <w:b/>
          <w:bCs/>
          <w:spacing w:val="-2"/>
          <w:u w:val="single"/>
        </w:rPr>
        <w:t xml:space="preserve"> </w:t>
      </w:r>
      <w:r w:rsidRPr="005D3442">
        <w:rPr>
          <w:b/>
          <w:bCs/>
          <w:u w:val="single"/>
        </w:rPr>
        <w:t>47</w:t>
      </w:r>
      <w:r w:rsidRPr="005D3442">
        <w:rPr>
          <w:b/>
          <w:bCs/>
          <w:spacing w:val="-2"/>
        </w:rPr>
        <w:t xml:space="preserve"> </w:t>
      </w:r>
      <w:r w:rsidRPr="005D3442">
        <w:rPr>
          <w:b/>
          <w:bCs/>
        </w:rPr>
        <w:t>:</w:t>
      </w:r>
      <w:r w:rsidRPr="005D3442">
        <w:rPr>
          <w:b/>
          <w:bCs/>
          <w:spacing w:val="-2"/>
        </w:rPr>
        <w:t xml:space="preserve"> </w:t>
      </w:r>
      <w:r w:rsidRPr="005D3442">
        <w:rPr>
          <w:b/>
          <w:bCs/>
        </w:rPr>
        <w:t>Différends</w:t>
      </w:r>
      <w:r w:rsidRPr="005D3442">
        <w:rPr>
          <w:b/>
          <w:bCs/>
          <w:spacing w:val="-2"/>
        </w:rPr>
        <w:t xml:space="preserve"> </w:t>
      </w:r>
      <w:r w:rsidRPr="005D3442">
        <w:rPr>
          <w:b/>
          <w:bCs/>
        </w:rPr>
        <w:t>et</w:t>
      </w:r>
      <w:r w:rsidRPr="005D3442">
        <w:rPr>
          <w:b/>
          <w:bCs/>
          <w:spacing w:val="-2"/>
        </w:rPr>
        <w:t xml:space="preserve"> </w:t>
      </w:r>
      <w:r w:rsidRPr="005D3442">
        <w:rPr>
          <w:b/>
          <w:bCs/>
        </w:rPr>
        <w:t>litiges</w:t>
      </w:r>
      <w:r w:rsidRPr="005D3442">
        <w:rPr>
          <w:b/>
          <w:bCs/>
          <w:spacing w:val="-2"/>
        </w:rPr>
        <w:t xml:space="preserve"> </w:t>
      </w:r>
      <w:r w:rsidRPr="005D3442">
        <w:rPr>
          <w:b/>
          <w:bCs/>
        </w:rPr>
        <w:t>(CCAG</w:t>
      </w:r>
      <w:r w:rsidRPr="005D3442">
        <w:rPr>
          <w:b/>
          <w:bCs/>
          <w:spacing w:val="-2"/>
        </w:rPr>
        <w:t xml:space="preserve"> </w:t>
      </w:r>
      <w:r w:rsidRPr="005D3442">
        <w:rPr>
          <w:b/>
          <w:bCs/>
        </w:rPr>
        <w:t>article</w:t>
      </w:r>
      <w:r w:rsidRPr="005D3442">
        <w:rPr>
          <w:b/>
          <w:bCs/>
          <w:spacing w:val="-2"/>
        </w:rPr>
        <w:t xml:space="preserve"> </w:t>
      </w:r>
      <w:r w:rsidRPr="005D3442">
        <w:rPr>
          <w:b/>
          <w:bCs/>
        </w:rPr>
        <w:t>79)</w:t>
      </w:r>
    </w:p>
    <w:p w14:paraId="3688D08C" w14:textId="77777777" w:rsidR="004607CC" w:rsidRPr="005D3442" w:rsidRDefault="004607CC" w:rsidP="004607CC">
      <w:pPr>
        <w:widowControl w:val="0"/>
        <w:autoSpaceDE w:val="0"/>
        <w:autoSpaceDN w:val="0"/>
        <w:adjustRightInd w:val="0"/>
        <w:spacing w:line="247" w:lineRule="auto"/>
        <w:ind w:right="90"/>
        <w:jc w:val="both"/>
      </w:pPr>
      <w:r w:rsidRPr="005D3442">
        <w:rPr>
          <w:spacing w:val="5"/>
        </w:rPr>
        <w:t>Lorsqu’aucune solution amiable ne peut être apportée au différend</w:t>
      </w:r>
      <w:r w:rsidRPr="005D3442">
        <w:t xml:space="preserve">, </w:t>
      </w:r>
      <w:r w:rsidRPr="005D3442">
        <w:rPr>
          <w:spacing w:val="-16"/>
        </w:rPr>
        <w:t xml:space="preserve"> </w:t>
      </w:r>
      <w:r w:rsidRPr="005D3442">
        <w:t xml:space="preserve">celui-ci </w:t>
      </w:r>
      <w:r w:rsidRPr="005D3442">
        <w:rPr>
          <w:spacing w:val="-16"/>
        </w:rPr>
        <w:t xml:space="preserve"> </w:t>
      </w:r>
      <w:r w:rsidRPr="005D3442">
        <w:t xml:space="preserve">est </w:t>
      </w:r>
      <w:r w:rsidRPr="005D3442">
        <w:rPr>
          <w:spacing w:val="-16"/>
        </w:rPr>
        <w:t xml:space="preserve"> </w:t>
      </w:r>
      <w:r w:rsidRPr="005D3442">
        <w:t xml:space="preserve">porté </w:t>
      </w:r>
      <w:r w:rsidRPr="005D3442">
        <w:rPr>
          <w:spacing w:val="-16"/>
        </w:rPr>
        <w:t xml:space="preserve"> </w:t>
      </w:r>
      <w:r w:rsidRPr="005D3442">
        <w:t xml:space="preserve">devant </w:t>
      </w:r>
      <w:r w:rsidRPr="005D3442">
        <w:rPr>
          <w:spacing w:val="-16"/>
        </w:rPr>
        <w:t xml:space="preserve"> </w:t>
      </w:r>
      <w:r w:rsidRPr="005D3442">
        <w:t>la juridiction</w:t>
      </w:r>
      <w:r w:rsidRPr="005D3442">
        <w:rPr>
          <w:spacing w:val="30"/>
        </w:rPr>
        <w:t xml:space="preserve"> </w:t>
      </w:r>
      <w:r w:rsidRPr="005D3442">
        <w:t>camerounaise</w:t>
      </w:r>
      <w:r w:rsidRPr="005D3442">
        <w:rPr>
          <w:spacing w:val="30"/>
        </w:rPr>
        <w:t xml:space="preserve"> </w:t>
      </w:r>
      <w:r w:rsidRPr="005D3442">
        <w:t>compétente.</w:t>
      </w:r>
    </w:p>
    <w:p w14:paraId="39B55ACF" w14:textId="77777777" w:rsidR="004607CC" w:rsidRPr="005D3442" w:rsidRDefault="004607CC" w:rsidP="004607CC">
      <w:pPr>
        <w:widowControl w:val="0"/>
        <w:autoSpaceDE w:val="0"/>
        <w:autoSpaceDN w:val="0"/>
        <w:adjustRightInd w:val="0"/>
        <w:ind w:right="-35"/>
        <w:rPr>
          <w:b/>
          <w:bCs/>
          <w:u w:val="single"/>
        </w:rPr>
      </w:pPr>
    </w:p>
    <w:p w14:paraId="7D6989C4" w14:textId="77777777" w:rsidR="004607CC" w:rsidRPr="005D3442" w:rsidRDefault="004607CC" w:rsidP="004607CC">
      <w:pPr>
        <w:widowControl w:val="0"/>
        <w:autoSpaceDE w:val="0"/>
        <w:autoSpaceDN w:val="0"/>
        <w:adjustRightInd w:val="0"/>
        <w:ind w:right="-35"/>
        <w:rPr>
          <w:b/>
          <w:bCs/>
        </w:rPr>
      </w:pPr>
      <w:r w:rsidRPr="005D3442">
        <w:rPr>
          <w:b/>
          <w:bCs/>
          <w:u w:val="single"/>
        </w:rPr>
        <w:t>Article 48</w:t>
      </w:r>
      <w:r w:rsidRPr="005D3442">
        <w:rPr>
          <w:b/>
          <w:bCs/>
        </w:rPr>
        <w:t xml:space="preserve"> : Edition et diffusion du présent marché</w:t>
      </w:r>
    </w:p>
    <w:p w14:paraId="54D72AD9" w14:textId="77777777" w:rsidR="004607CC" w:rsidRPr="005D3442" w:rsidRDefault="004607CC" w:rsidP="004607CC">
      <w:pPr>
        <w:widowControl w:val="0"/>
        <w:autoSpaceDE w:val="0"/>
        <w:autoSpaceDN w:val="0"/>
        <w:adjustRightInd w:val="0"/>
        <w:spacing w:line="247" w:lineRule="auto"/>
        <w:ind w:right="94"/>
        <w:jc w:val="both"/>
        <w:rPr>
          <w:spacing w:val="5"/>
        </w:rPr>
      </w:pPr>
      <w:r w:rsidRPr="005D3442">
        <w:rPr>
          <w:b/>
          <w:spacing w:val="5"/>
        </w:rPr>
        <w:t>Vingt (20) exemplaires</w:t>
      </w:r>
      <w:r w:rsidRPr="005D3442">
        <w:rPr>
          <w:spacing w:val="5"/>
        </w:rPr>
        <w:t xml:space="preserve"> du présent marché seront édités par les soins du Cocontractant et fournis au chef de service du marché.</w:t>
      </w:r>
    </w:p>
    <w:p w14:paraId="5D93B068" w14:textId="77777777" w:rsidR="004607CC" w:rsidRPr="005D3442" w:rsidRDefault="004607CC" w:rsidP="004607CC">
      <w:pPr>
        <w:widowControl w:val="0"/>
        <w:tabs>
          <w:tab w:val="left" w:pos="3260"/>
          <w:tab w:val="left" w:pos="3740"/>
          <w:tab w:val="left" w:pos="4800"/>
        </w:tabs>
        <w:autoSpaceDE w:val="0"/>
        <w:autoSpaceDN w:val="0"/>
        <w:adjustRightInd w:val="0"/>
        <w:spacing w:line="247" w:lineRule="auto"/>
        <w:ind w:left="2324" w:right="-39" w:hanging="2324"/>
        <w:rPr>
          <w:b/>
          <w:bCs/>
          <w:u w:val="single"/>
        </w:rPr>
      </w:pPr>
    </w:p>
    <w:p w14:paraId="05E35D00" w14:textId="77777777" w:rsidR="004607CC" w:rsidRPr="005D3442" w:rsidRDefault="004607CC" w:rsidP="004607CC">
      <w:pPr>
        <w:widowControl w:val="0"/>
        <w:tabs>
          <w:tab w:val="left" w:pos="3260"/>
          <w:tab w:val="left" w:pos="3740"/>
          <w:tab w:val="left" w:pos="4800"/>
        </w:tabs>
        <w:autoSpaceDE w:val="0"/>
        <w:autoSpaceDN w:val="0"/>
        <w:adjustRightInd w:val="0"/>
        <w:spacing w:line="247" w:lineRule="auto"/>
        <w:ind w:left="2324" w:right="-39" w:hanging="2324"/>
      </w:pPr>
      <w:r w:rsidRPr="005D3442">
        <w:rPr>
          <w:b/>
          <w:bCs/>
          <w:u w:val="single"/>
        </w:rPr>
        <w:t>Article</w:t>
      </w:r>
      <w:r w:rsidRPr="005D3442">
        <w:rPr>
          <w:b/>
          <w:bCs/>
          <w:spacing w:val="6"/>
          <w:u w:val="single"/>
        </w:rPr>
        <w:t xml:space="preserve"> </w:t>
      </w:r>
      <w:r w:rsidRPr="005D3442">
        <w:rPr>
          <w:b/>
          <w:bCs/>
          <w:u w:val="single"/>
        </w:rPr>
        <w:t>49</w:t>
      </w:r>
      <w:r w:rsidRPr="005D3442">
        <w:rPr>
          <w:b/>
          <w:bCs/>
          <w:spacing w:val="6"/>
          <w:u w:val="single"/>
        </w:rPr>
        <w:t xml:space="preserve"> </w:t>
      </w:r>
      <w:r w:rsidRPr="005D3442">
        <w:rPr>
          <w:b/>
          <w:bCs/>
          <w:u w:val="single"/>
        </w:rPr>
        <w:t>et</w:t>
      </w:r>
      <w:r w:rsidRPr="005D3442">
        <w:rPr>
          <w:b/>
          <w:bCs/>
          <w:spacing w:val="6"/>
          <w:u w:val="single"/>
        </w:rPr>
        <w:t xml:space="preserve"> </w:t>
      </w:r>
      <w:r w:rsidRPr="005D3442">
        <w:rPr>
          <w:b/>
          <w:bCs/>
          <w:u w:val="single"/>
        </w:rPr>
        <w:t>dernier</w:t>
      </w:r>
      <w:r w:rsidRPr="005D3442">
        <w:rPr>
          <w:b/>
          <w:bCs/>
          <w:spacing w:val="6"/>
        </w:rPr>
        <w:t xml:space="preserve"> </w:t>
      </w:r>
      <w:r w:rsidRPr="005D3442">
        <w:rPr>
          <w:b/>
          <w:bCs/>
        </w:rPr>
        <w:t xml:space="preserve">: </w:t>
      </w:r>
      <w:r w:rsidRPr="005D3442">
        <w:rPr>
          <w:b/>
          <w:bCs/>
          <w:spacing w:val="5"/>
        </w:rPr>
        <w:t>Entré</w:t>
      </w:r>
      <w:r w:rsidRPr="005D3442">
        <w:rPr>
          <w:b/>
          <w:bCs/>
        </w:rPr>
        <w:t xml:space="preserve">e </w:t>
      </w:r>
      <w:r w:rsidRPr="005D3442">
        <w:rPr>
          <w:b/>
          <w:bCs/>
          <w:spacing w:val="5"/>
        </w:rPr>
        <w:t>e</w:t>
      </w:r>
      <w:r w:rsidRPr="005D3442">
        <w:rPr>
          <w:b/>
          <w:bCs/>
        </w:rPr>
        <w:t xml:space="preserve">n </w:t>
      </w:r>
      <w:r w:rsidRPr="005D3442">
        <w:rPr>
          <w:b/>
          <w:bCs/>
          <w:spacing w:val="5"/>
        </w:rPr>
        <w:t>vigueu</w:t>
      </w:r>
      <w:r w:rsidRPr="005D3442">
        <w:rPr>
          <w:b/>
          <w:bCs/>
        </w:rPr>
        <w:t xml:space="preserve">r </w:t>
      </w:r>
      <w:r w:rsidRPr="005D3442">
        <w:rPr>
          <w:b/>
          <w:bCs/>
          <w:spacing w:val="5"/>
        </w:rPr>
        <w:t xml:space="preserve">du </w:t>
      </w:r>
      <w:r w:rsidRPr="005D3442">
        <w:rPr>
          <w:b/>
          <w:bCs/>
        </w:rPr>
        <w:t>marché</w:t>
      </w:r>
    </w:p>
    <w:p w14:paraId="7E738CF5" w14:textId="6E49BF25" w:rsidR="004607CC" w:rsidRPr="005D3442" w:rsidRDefault="004607CC" w:rsidP="004607CC">
      <w:pPr>
        <w:widowControl w:val="0"/>
        <w:autoSpaceDE w:val="0"/>
        <w:autoSpaceDN w:val="0"/>
        <w:adjustRightInd w:val="0"/>
        <w:spacing w:line="247" w:lineRule="auto"/>
        <w:ind w:right="95"/>
        <w:jc w:val="both"/>
      </w:pPr>
      <w:r w:rsidRPr="005D3442">
        <w:t>Le</w:t>
      </w:r>
      <w:r w:rsidRPr="005D3442">
        <w:rPr>
          <w:spacing w:val="-6"/>
        </w:rPr>
        <w:t xml:space="preserve"> </w:t>
      </w:r>
      <w:r w:rsidRPr="005D3442">
        <w:t>présent</w:t>
      </w:r>
      <w:r w:rsidRPr="005D3442">
        <w:rPr>
          <w:spacing w:val="-6"/>
        </w:rPr>
        <w:t xml:space="preserve"> </w:t>
      </w:r>
      <w:r w:rsidRPr="005D3442">
        <w:t>marché</w:t>
      </w:r>
      <w:r w:rsidRPr="005D3442">
        <w:rPr>
          <w:spacing w:val="-6"/>
        </w:rPr>
        <w:t xml:space="preserve"> </w:t>
      </w:r>
      <w:r w:rsidRPr="005D3442">
        <w:t>ne</w:t>
      </w:r>
      <w:r w:rsidRPr="005D3442">
        <w:rPr>
          <w:spacing w:val="-6"/>
        </w:rPr>
        <w:t xml:space="preserve"> </w:t>
      </w:r>
      <w:r w:rsidRPr="005D3442">
        <w:t>deviendra</w:t>
      </w:r>
      <w:r w:rsidRPr="005D3442">
        <w:rPr>
          <w:spacing w:val="-6"/>
        </w:rPr>
        <w:t xml:space="preserve"> </w:t>
      </w:r>
      <w:r w:rsidRPr="005D3442">
        <w:t>définitif</w:t>
      </w:r>
      <w:r w:rsidRPr="005D3442">
        <w:rPr>
          <w:spacing w:val="-6"/>
        </w:rPr>
        <w:t xml:space="preserve"> </w:t>
      </w:r>
      <w:r w:rsidRPr="005D3442">
        <w:t>qu’après</w:t>
      </w:r>
      <w:r w:rsidRPr="005D3442">
        <w:rPr>
          <w:spacing w:val="-6"/>
        </w:rPr>
        <w:t xml:space="preserve"> </w:t>
      </w:r>
      <w:r w:rsidRPr="005D3442">
        <w:t xml:space="preserve">sa signature </w:t>
      </w:r>
      <w:r w:rsidRPr="005D3442">
        <w:rPr>
          <w:spacing w:val="12"/>
        </w:rPr>
        <w:t xml:space="preserve"> </w:t>
      </w:r>
      <w:r w:rsidRPr="005D3442">
        <w:t xml:space="preserve">par </w:t>
      </w:r>
      <w:r w:rsidRPr="005D3442">
        <w:rPr>
          <w:spacing w:val="12"/>
        </w:rPr>
        <w:t xml:space="preserve"> </w:t>
      </w:r>
      <w:r w:rsidRPr="005D3442">
        <w:t xml:space="preserve">le </w:t>
      </w:r>
      <w:r w:rsidRPr="005D3442">
        <w:rPr>
          <w:spacing w:val="12"/>
        </w:rPr>
        <w:t xml:space="preserve"> Maire de la Commune de </w:t>
      </w:r>
      <w:r w:rsidR="00C56C29">
        <w:rPr>
          <w:spacing w:val="12"/>
        </w:rPr>
        <w:t>Kar-Hay</w:t>
      </w:r>
      <w:r w:rsidRPr="005D3442">
        <w:t xml:space="preserve">, </w:t>
      </w:r>
      <w:r w:rsidR="001F3966" w:rsidRPr="005D3442">
        <w:t>Autorité Contractante</w:t>
      </w:r>
      <w:r w:rsidR="00751ED8" w:rsidRPr="005D3442">
        <w:t xml:space="preserve"> </w:t>
      </w:r>
      <w:r w:rsidR="00581EE9" w:rsidRPr="005D3442">
        <w:t>et le Cocontractant</w:t>
      </w:r>
      <w:r w:rsidRPr="005D3442">
        <w:t xml:space="preserve">. </w:t>
      </w:r>
      <w:r w:rsidRPr="005D3442">
        <w:rPr>
          <w:spacing w:val="12"/>
        </w:rPr>
        <w:t xml:space="preserve"> </w:t>
      </w:r>
      <w:r w:rsidRPr="005D3442">
        <w:t xml:space="preserve">Il </w:t>
      </w:r>
      <w:r w:rsidRPr="005D3442">
        <w:rPr>
          <w:spacing w:val="12"/>
        </w:rPr>
        <w:t xml:space="preserve"> </w:t>
      </w:r>
      <w:r w:rsidRPr="005D3442">
        <w:t xml:space="preserve">entrera </w:t>
      </w:r>
      <w:r w:rsidRPr="005D3442">
        <w:rPr>
          <w:spacing w:val="12"/>
        </w:rPr>
        <w:t xml:space="preserve"> </w:t>
      </w:r>
      <w:r w:rsidRPr="005D3442">
        <w:t xml:space="preserve">en vigueur </w:t>
      </w:r>
      <w:r w:rsidRPr="005D3442">
        <w:rPr>
          <w:spacing w:val="-23"/>
        </w:rPr>
        <w:t xml:space="preserve"> </w:t>
      </w:r>
      <w:r w:rsidRPr="005D3442">
        <w:t xml:space="preserve">dès </w:t>
      </w:r>
      <w:r w:rsidRPr="005D3442">
        <w:rPr>
          <w:spacing w:val="-23"/>
        </w:rPr>
        <w:t xml:space="preserve"> </w:t>
      </w:r>
      <w:r w:rsidRPr="005D3442">
        <w:t xml:space="preserve">sa </w:t>
      </w:r>
      <w:r w:rsidRPr="005D3442">
        <w:rPr>
          <w:spacing w:val="-23"/>
        </w:rPr>
        <w:t xml:space="preserve"> </w:t>
      </w:r>
      <w:r w:rsidRPr="005D3442">
        <w:t xml:space="preserve">notification </w:t>
      </w:r>
      <w:r w:rsidRPr="005D3442">
        <w:rPr>
          <w:spacing w:val="-23"/>
        </w:rPr>
        <w:t xml:space="preserve"> </w:t>
      </w:r>
      <w:r w:rsidRPr="005D3442">
        <w:t>au Cocontractant.</w:t>
      </w:r>
    </w:p>
    <w:p w14:paraId="31F3898B" w14:textId="77777777" w:rsidR="004607CC" w:rsidRPr="005D3442" w:rsidRDefault="004607CC" w:rsidP="004607CC">
      <w:pPr>
        <w:widowControl w:val="0"/>
        <w:autoSpaceDE w:val="0"/>
        <w:autoSpaceDN w:val="0"/>
        <w:adjustRightInd w:val="0"/>
        <w:spacing w:line="200" w:lineRule="exact"/>
        <w:rPr>
          <w:spacing w:val="34"/>
        </w:rPr>
      </w:pPr>
    </w:p>
    <w:p w14:paraId="66F05AC2" w14:textId="77777777" w:rsidR="004607CC" w:rsidRPr="005D3442" w:rsidRDefault="004607CC" w:rsidP="004607CC">
      <w:pPr>
        <w:spacing w:before="240" w:after="120"/>
        <w:outlineLvl w:val="0"/>
        <w:rPr>
          <w:b/>
        </w:rPr>
      </w:pPr>
    </w:p>
    <w:p w14:paraId="2DD6A656" w14:textId="77777777" w:rsidR="004607CC" w:rsidRPr="005D3442" w:rsidRDefault="004607CC" w:rsidP="004607CC">
      <w:pPr>
        <w:spacing w:before="240" w:after="120"/>
        <w:outlineLvl w:val="0"/>
        <w:rPr>
          <w:b/>
        </w:rPr>
      </w:pPr>
    </w:p>
    <w:p w14:paraId="1EB7ED43" w14:textId="77777777" w:rsidR="004607CC" w:rsidRPr="005D3442" w:rsidRDefault="004607CC" w:rsidP="004607CC"/>
    <w:p w14:paraId="1115E9C7" w14:textId="77777777" w:rsidR="004607CC" w:rsidRPr="005D3442" w:rsidRDefault="004607CC" w:rsidP="004607CC"/>
    <w:p w14:paraId="10B620E2" w14:textId="77777777" w:rsidR="004607CC" w:rsidRPr="005D3442" w:rsidRDefault="004607CC" w:rsidP="004607CC"/>
    <w:p w14:paraId="36182A4F" w14:textId="77777777" w:rsidR="004607CC" w:rsidRPr="005D3442" w:rsidRDefault="004607CC" w:rsidP="004607CC"/>
    <w:p w14:paraId="581BF8FB" w14:textId="77777777" w:rsidR="004607CC" w:rsidRPr="005D3442" w:rsidRDefault="004607CC" w:rsidP="004607CC"/>
    <w:p w14:paraId="442B9EAF" w14:textId="77777777" w:rsidR="004607CC" w:rsidRPr="005D3442" w:rsidRDefault="004607CC" w:rsidP="004607CC"/>
    <w:p w14:paraId="58736FD2" w14:textId="77777777" w:rsidR="004607CC" w:rsidRPr="005D3442" w:rsidRDefault="004607CC" w:rsidP="004607CC"/>
    <w:p w14:paraId="5F95B9BB" w14:textId="77777777" w:rsidR="004607CC" w:rsidRPr="005D3442" w:rsidRDefault="004607CC" w:rsidP="004607CC"/>
    <w:p w14:paraId="0E033119" w14:textId="77777777" w:rsidR="004607CC" w:rsidRPr="005D3442" w:rsidRDefault="004607CC" w:rsidP="004607CC"/>
    <w:p w14:paraId="2B7F50B8" w14:textId="77777777" w:rsidR="004607CC" w:rsidRPr="005D3442" w:rsidRDefault="004607CC" w:rsidP="004607CC"/>
    <w:p w14:paraId="4E486501" w14:textId="77777777" w:rsidR="004607CC" w:rsidRPr="005D3442" w:rsidRDefault="004607CC" w:rsidP="004607CC"/>
    <w:p w14:paraId="4A57C01D" w14:textId="77777777" w:rsidR="004607CC" w:rsidRPr="005D3442" w:rsidRDefault="004607CC" w:rsidP="004607CC"/>
    <w:p w14:paraId="2371EFD4" w14:textId="77777777" w:rsidR="004607CC" w:rsidRPr="005D3442" w:rsidRDefault="004607CC" w:rsidP="004607CC"/>
    <w:p w14:paraId="650A62F1" w14:textId="77777777" w:rsidR="00053CFE" w:rsidRPr="005D3442" w:rsidRDefault="00053CFE" w:rsidP="004607CC"/>
    <w:p w14:paraId="5A82A9F7" w14:textId="77777777" w:rsidR="00053CFE" w:rsidRPr="005D3442" w:rsidRDefault="00053CFE" w:rsidP="004607CC"/>
    <w:p w14:paraId="61BF5094" w14:textId="77777777" w:rsidR="00053CFE" w:rsidRPr="005D3442" w:rsidRDefault="00053CFE" w:rsidP="004607CC"/>
    <w:p w14:paraId="03833488" w14:textId="77777777" w:rsidR="00053CFE" w:rsidRPr="005D3442" w:rsidRDefault="00053CFE" w:rsidP="004607CC"/>
    <w:p w14:paraId="5B82F50F" w14:textId="77777777" w:rsidR="00053CFE" w:rsidRPr="005D3442" w:rsidRDefault="00053CFE" w:rsidP="004607CC"/>
    <w:p w14:paraId="4A002E5E" w14:textId="77777777" w:rsidR="00053CFE" w:rsidRPr="005D3442" w:rsidRDefault="00053CFE" w:rsidP="004607CC"/>
    <w:p w14:paraId="03FFB7E6" w14:textId="77777777" w:rsidR="00053CFE" w:rsidRPr="005D3442" w:rsidRDefault="00053CFE" w:rsidP="004607CC"/>
    <w:p w14:paraId="043EADAD" w14:textId="77777777" w:rsidR="00053CFE" w:rsidRPr="005D3442" w:rsidRDefault="00053CFE" w:rsidP="004607CC"/>
    <w:p w14:paraId="73998562" w14:textId="77777777" w:rsidR="004607CC" w:rsidRPr="005D3442" w:rsidRDefault="004607CC" w:rsidP="004607CC"/>
    <w:p w14:paraId="639F0200" w14:textId="77777777" w:rsidR="004607CC" w:rsidRPr="005D3442" w:rsidRDefault="004607CC" w:rsidP="004607CC"/>
    <w:p w14:paraId="661CAE83" w14:textId="77777777" w:rsidR="001F3966" w:rsidRPr="005D3442" w:rsidRDefault="001F3966" w:rsidP="004607CC"/>
    <w:p w14:paraId="755FC2BC" w14:textId="77777777" w:rsidR="001F3966" w:rsidRPr="005D3442" w:rsidRDefault="001F3966" w:rsidP="004607CC"/>
    <w:p w14:paraId="75BE9CC1" w14:textId="77777777" w:rsidR="001F3966" w:rsidRPr="005D3442" w:rsidRDefault="001F3966" w:rsidP="004607CC"/>
    <w:p w14:paraId="2C909F10" w14:textId="77777777" w:rsidR="001F3966" w:rsidRPr="005D3442" w:rsidRDefault="001F3966" w:rsidP="004607CC"/>
    <w:p w14:paraId="4332E189" w14:textId="77777777" w:rsidR="00EB0E53" w:rsidRPr="005D3442" w:rsidRDefault="00EB0E53" w:rsidP="004607CC"/>
    <w:p w14:paraId="12030B81" w14:textId="77777777" w:rsidR="00EB0E53" w:rsidRPr="005D3442" w:rsidRDefault="00EB0E53" w:rsidP="004607CC"/>
    <w:p w14:paraId="19DD1953" w14:textId="77777777" w:rsidR="00EB0E53" w:rsidRPr="005D3442" w:rsidRDefault="00EB0E53" w:rsidP="004607CC"/>
    <w:p w14:paraId="5221473D" w14:textId="77777777" w:rsidR="00EB0E53" w:rsidRPr="005D3442" w:rsidRDefault="00EB0E53" w:rsidP="004607CC"/>
    <w:p w14:paraId="61B6D0F1" w14:textId="77777777" w:rsidR="00EB0E53" w:rsidRPr="005D3442" w:rsidRDefault="00EB0E53" w:rsidP="004607CC"/>
    <w:p w14:paraId="3D7A88F7" w14:textId="77777777" w:rsidR="00EB0E53" w:rsidRPr="005D3442" w:rsidRDefault="00EB0E53" w:rsidP="004607CC"/>
    <w:p w14:paraId="20E53649" w14:textId="77777777" w:rsidR="00EB0E53" w:rsidRPr="005D3442" w:rsidRDefault="00EB0E53" w:rsidP="004607CC"/>
    <w:p w14:paraId="14605E19" w14:textId="77777777" w:rsidR="00EB0E53" w:rsidRPr="005D3442" w:rsidRDefault="00EB0E53" w:rsidP="004607CC"/>
    <w:p w14:paraId="500694D0" w14:textId="77777777" w:rsidR="00EB0E53" w:rsidRPr="005D3442" w:rsidRDefault="00EB0E53" w:rsidP="004607CC"/>
    <w:p w14:paraId="2787BE17" w14:textId="77777777" w:rsidR="00EB0E53" w:rsidRPr="005D3442" w:rsidRDefault="00EB0E53" w:rsidP="004607CC"/>
    <w:p w14:paraId="1D94399F" w14:textId="77777777" w:rsidR="00EB0E53" w:rsidRPr="005D3442" w:rsidRDefault="00EB0E53" w:rsidP="004607CC"/>
    <w:p w14:paraId="321AF0CC" w14:textId="77777777" w:rsidR="00EC5EA6" w:rsidRDefault="00EC5EA6" w:rsidP="004607CC"/>
    <w:p w14:paraId="551A1398" w14:textId="77777777" w:rsidR="00337906" w:rsidRDefault="00337906" w:rsidP="004607CC"/>
    <w:p w14:paraId="646E8236" w14:textId="77777777" w:rsidR="00337906" w:rsidRDefault="00337906" w:rsidP="004607CC"/>
    <w:p w14:paraId="7E864334" w14:textId="77777777" w:rsidR="00337906" w:rsidRDefault="00337906" w:rsidP="004607CC"/>
    <w:p w14:paraId="7FCD302D" w14:textId="77777777" w:rsidR="00337906" w:rsidRDefault="00337906" w:rsidP="004607CC"/>
    <w:p w14:paraId="7DBE2C26" w14:textId="77777777" w:rsidR="00337906" w:rsidRDefault="00337906" w:rsidP="004607CC"/>
    <w:p w14:paraId="03B0AD1D" w14:textId="77777777" w:rsidR="00337906" w:rsidRDefault="00337906" w:rsidP="004607CC"/>
    <w:p w14:paraId="2BEDD607" w14:textId="77777777" w:rsidR="00337906" w:rsidRDefault="00337906" w:rsidP="004607CC"/>
    <w:p w14:paraId="5E388FA0" w14:textId="77777777" w:rsidR="00337906" w:rsidRDefault="00337906" w:rsidP="004607CC"/>
    <w:p w14:paraId="3AEAD919" w14:textId="77777777" w:rsidR="00337906" w:rsidRDefault="00337906" w:rsidP="004607CC"/>
    <w:p w14:paraId="5E97641B" w14:textId="77777777" w:rsidR="00337906" w:rsidRDefault="00337906" w:rsidP="004607CC"/>
    <w:p w14:paraId="70E83958" w14:textId="77777777" w:rsidR="00337906" w:rsidRDefault="00337906" w:rsidP="004607CC"/>
    <w:p w14:paraId="17ECE77F" w14:textId="77777777" w:rsidR="00337906" w:rsidRDefault="00337906" w:rsidP="004607CC"/>
    <w:p w14:paraId="7679B6CB" w14:textId="77777777" w:rsidR="00337906" w:rsidRDefault="00337906" w:rsidP="004607CC"/>
    <w:p w14:paraId="36668AC6" w14:textId="77777777" w:rsidR="00337906" w:rsidRDefault="00337906" w:rsidP="004607CC"/>
    <w:p w14:paraId="16E69FAE" w14:textId="77777777" w:rsidR="00337906" w:rsidRDefault="00337906" w:rsidP="004607CC"/>
    <w:p w14:paraId="28889035" w14:textId="77777777" w:rsidR="00337906" w:rsidRDefault="00337906" w:rsidP="004607CC"/>
    <w:p w14:paraId="1A110B5C" w14:textId="77777777" w:rsidR="00337906" w:rsidRDefault="00337906" w:rsidP="004607CC"/>
    <w:p w14:paraId="1AED948D" w14:textId="77777777" w:rsidR="00337906" w:rsidRDefault="00337906" w:rsidP="004607CC"/>
    <w:p w14:paraId="2768ADAE" w14:textId="77777777" w:rsidR="00337906" w:rsidRDefault="00337906" w:rsidP="004607CC"/>
    <w:p w14:paraId="75DBB87C" w14:textId="77777777" w:rsidR="00337906" w:rsidRDefault="00337906" w:rsidP="004607CC"/>
    <w:p w14:paraId="094169CE" w14:textId="77777777" w:rsidR="00337906" w:rsidRDefault="00337906" w:rsidP="004607CC"/>
    <w:p w14:paraId="2D84C7F2" w14:textId="77777777" w:rsidR="00337906" w:rsidRDefault="00337906" w:rsidP="004607CC"/>
    <w:p w14:paraId="59F76D06" w14:textId="77777777" w:rsidR="00337906" w:rsidRDefault="00337906" w:rsidP="004607CC"/>
    <w:p w14:paraId="041E5E6B" w14:textId="77777777" w:rsidR="00337906" w:rsidRDefault="00337906" w:rsidP="004607CC"/>
    <w:p w14:paraId="1C18DD2E" w14:textId="77777777" w:rsidR="00337906" w:rsidRDefault="00337906" w:rsidP="004607CC"/>
    <w:p w14:paraId="00E9EAEE" w14:textId="77777777" w:rsidR="00337906" w:rsidRDefault="00337906" w:rsidP="004607CC"/>
    <w:p w14:paraId="28E66F4C" w14:textId="77777777" w:rsidR="00337906" w:rsidRDefault="00337906" w:rsidP="004607CC"/>
    <w:p w14:paraId="2B48915A" w14:textId="77777777" w:rsidR="00337906" w:rsidRDefault="00337906" w:rsidP="004607CC"/>
    <w:p w14:paraId="19FCE767" w14:textId="77777777" w:rsidR="00337906" w:rsidRDefault="00337906" w:rsidP="004607CC"/>
    <w:p w14:paraId="16461102" w14:textId="77777777" w:rsidR="00337906" w:rsidRDefault="00337906" w:rsidP="004607CC"/>
    <w:p w14:paraId="19072680" w14:textId="77777777" w:rsidR="00337906" w:rsidRDefault="00337906" w:rsidP="004607CC"/>
    <w:p w14:paraId="425CB123" w14:textId="77777777" w:rsidR="00337906" w:rsidRDefault="00337906" w:rsidP="004607CC"/>
    <w:p w14:paraId="7904697C" w14:textId="77777777" w:rsidR="00337906" w:rsidRPr="005D3442" w:rsidRDefault="00337906" w:rsidP="004607CC"/>
    <w:p w14:paraId="4E94895E" w14:textId="77777777" w:rsidR="00BB48CC" w:rsidRPr="005D3442" w:rsidRDefault="00BB48CC" w:rsidP="00BB48CC">
      <w:pPr>
        <w:pStyle w:val="Titre6"/>
        <w:ind w:left="3540" w:firstLine="708"/>
        <w:rPr>
          <w:rFonts w:ascii="Times New Roman" w:eastAsia="Arial Unicode MS" w:hAnsi="Times New Roman" w:cs="Times New Roman"/>
          <w:u w:val="single"/>
        </w:rPr>
      </w:pPr>
      <w:r w:rsidRPr="005D3442">
        <w:rPr>
          <w:rFonts w:ascii="Times New Roman" w:hAnsi="Times New Roman" w:cs="Times New Roman"/>
          <w:u w:val="single"/>
        </w:rPr>
        <w:t>Pièce 5</w:t>
      </w:r>
    </w:p>
    <w:p w14:paraId="3366AB06" w14:textId="77777777" w:rsidR="004607CC" w:rsidRPr="005D3442" w:rsidRDefault="004607CC" w:rsidP="004607CC">
      <w:pPr>
        <w:rPr>
          <w:rFonts w:eastAsia="Batang"/>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FFFFFF"/>
        <w:tblLayout w:type="fixed"/>
        <w:tblCellMar>
          <w:left w:w="71" w:type="dxa"/>
          <w:right w:w="71" w:type="dxa"/>
        </w:tblCellMar>
        <w:tblLook w:val="04A0" w:firstRow="1" w:lastRow="0" w:firstColumn="1" w:lastColumn="0" w:noHBand="0" w:noVBand="1"/>
      </w:tblPr>
      <w:tblGrid>
        <w:gridCol w:w="8859"/>
      </w:tblGrid>
      <w:tr w:rsidR="004607CC" w:rsidRPr="005D3442" w14:paraId="6675C192" w14:textId="77777777" w:rsidTr="004607CC">
        <w:trPr>
          <w:trHeight w:val="1149"/>
          <w:jc w:val="center"/>
        </w:trPr>
        <w:tc>
          <w:tcPr>
            <w:tcW w:w="8859" w:type="dxa"/>
            <w:tcBorders>
              <w:top w:val="single" w:sz="4" w:space="0" w:color="auto"/>
              <w:left w:val="single" w:sz="4" w:space="0" w:color="auto"/>
              <w:bottom w:val="single" w:sz="4" w:space="0" w:color="auto"/>
              <w:right w:val="single" w:sz="4" w:space="0" w:color="auto"/>
            </w:tcBorders>
            <w:shd w:val="pct5" w:color="auto" w:fill="FFFFFF"/>
          </w:tcPr>
          <w:p w14:paraId="04BBD0C9" w14:textId="77777777" w:rsidR="004607CC" w:rsidRPr="005D3442" w:rsidRDefault="004607CC">
            <w:pPr>
              <w:spacing w:line="276" w:lineRule="auto"/>
              <w:jc w:val="center"/>
              <w:rPr>
                <w:rFonts w:eastAsia="Batang"/>
                <w:b/>
                <w:lang w:eastAsia="en-US"/>
              </w:rPr>
            </w:pPr>
          </w:p>
          <w:p w14:paraId="34456D10" w14:textId="77777777" w:rsidR="004607CC" w:rsidRPr="005D3442" w:rsidRDefault="004607CC">
            <w:pPr>
              <w:tabs>
                <w:tab w:val="left" w:pos="697"/>
              </w:tabs>
              <w:spacing w:line="276" w:lineRule="auto"/>
              <w:jc w:val="center"/>
              <w:rPr>
                <w:rFonts w:eastAsia="Batang"/>
                <w:b/>
                <w:lang w:eastAsia="en-US"/>
              </w:rPr>
            </w:pPr>
            <w:r w:rsidRPr="005D3442">
              <w:rPr>
                <w:b/>
                <w:bCs/>
                <w:snapToGrid w:val="0"/>
                <w:lang w:eastAsia="en-US"/>
              </w:rPr>
              <w:t>CAHIER DES CLAUSES TECHNIQUES PARTICULIÈRES (C.C.T.P)</w:t>
            </w:r>
          </w:p>
        </w:tc>
      </w:tr>
    </w:tbl>
    <w:p w14:paraId="170114E8" w14:textId="77777777" w:rsidR="00115B3A" w:rsidRPr="005D3442" w:rsidRDefault="00115B3A" w:rsidP="004607CC"/>
    <w:p w14:paraId="1F8BD60F" w14:textId="77777777" w:rsidR="001F3966" w:rsidRDefault="001F3966" w:rsidP="004607CC"/>
    <w:p w14:paraId="59BBCDA1" w14:textId="77777777" w:rsidR="00343033" w:rsidRDefault="00343033" w:rsidP="004607CC"/>
    <w:p w14:paraId="14CC82D7" w14:textId="77777777" w:rsidR="00343033" w:rsidRDefault="00343033" w:rsidP="004607CC"/>
    <w:p w14:paraId="04C4346C" w14:textId="77777777" w:rsidR="00343033" w:rsidRDefault="00343033" w:rsidP="004607CC"/>
    <w:p w14:paraId="761BBD31" w14:textId="77777777" w:rsidR="00343033" w:rsidRDefault="00343033" w:rsidP="004607CC"/>
    <w:p w14:paraId="2135F637" w14:textId="77777777" w:rsidR="00343033" w:rsidRDefault="00343033" w:rsidP="004607CC"/>
    <w:p w14:paraId="2E3367BC" w14:textId="77777777" w:rsidR="00343033" w:rsidRDefault="00343033" w:rsidP="004607CC"/>
    <w:p w14:paraId="051F6347" w14:textId="77777777" w:rsidR="00343033" w:rsidRDefault="00343033" w:rsidP="004607CC"/>
    <w:p w14:paraId="394FB36E" w14:textId="77777777" w:rsidR="00337906" w:rsidRDefault="00337906" w:rsidP="004607CC"/>
    <w:p w14:paraId="41A366B1" w14:textId="77777777" w:rsidR="00337906" w:rsidRDefault="00337906" w:rsidP="004607CC"/>
    <w:p w14:paraId="34A76513" w14:textId="77777777" w:rsidR="00337906" w:rsidRDefault="00337906" w:rsidP="004607CC"/>
    <w:p w14:paraId="14DD5C67" w14:textId="77777777" w:rsidR="00337906" w:rsidRDefault="00337906" w:rsidP="004607CC"/>
    <w:p w14:paraId="0B2E8E5F" w14:textId="77777777" w:rsidR="00337906" w:rsidRDefault="00337906" w:rsidP="004607CC"/>
    <w:p w14:paraId="141899C6" w14:textId="77777777" w:rsidR="00337906" w:rsidRDefault="00337906" w:rsidP="004607CC"/>
    <w:p w14:paraId="0ECFEA71" w14:textId="77777777" w:rsidR="00337906" w:rsidRDefault="00337906" w:rsidP="004607CC"/>
    <w:p w14:paraId="5961BCA7" w14:textId="77777777" w:rsidR="00337906" w:rsidRDefault="00337906" w:rsidP="004607CC"/>
    <w:p w14:paraId="158F3713" w14:textId="77777777" w:rsidR="00337906" w:rsidRDefault="00337906" w:rsidP="004607CC"/>
    <w:p w14:paraId="324096AA" w14:textId="77777777" w:rsidR="00337906" w:rsidRDefault="00337906" w:rsidP="004607CC"/>
    <w:p w14:paraId="20305550" w14:textId="77777777" w:rsidR="00343033" w:rsidRDefault="00343033" w:rsidP="004607CC"/>
    <w:p w14:paraId="7945B294" w14:textId="77777777" w:rsidR="00343033" w:rsidRDefault="00343033" w:rsidP="004607CC"/>
    <w:p w14:paraId="01E0D3C7" w14:textId="77777777" w:rsidR="00343033" w:rsidRDefault="00343033" w:rsidP="004607CC"/>
    <w:p w14:paraId="29291E16" w14:textId="77777777" w:rsidR="00343033" w:rsidRDefault="00343033" w:rsidP="004607CC"/>
    <w:p w14:paraId="529FC5C1" w14:textId="77777777" w:rsidR="004607CC" w:rsidRPr="005D3442" w:rsidRDefault="001F3966" w:rsidP="001F3966">
      <w:pPr>
        <w:pStyle w:val="Titre"/>
        <w:spacing w:before="120"/>
        <w:rPr>
          <w:rFonts w:ascii="Times New Roman" w:hAnsi="Times New Roman" w:cs="Times New Roman"/>
          <w:sz w:val="24"/>
          <w:szCs w:val="24"/>
          <w:u w:val="single"/>
        </w:rPr>
      </w:pPr>
      <w:r w:rsidRPr="005D3442">
        <w:rPr>
          <w:rFonts w:ascii="Times New Roman" w:hAnsi="Times New Roman" w:cs="Times New Roman"/>
          <w:sz w:val="24"/>
          <w:szCs w:val="24"/>
          <w:u w:val="single"/>
        </w:rPr>
        <w:t>SOMMAIRE</w:t>
      </w:r>
    </w:p>
    <w:p w14:paraId="567261D1" w14:textId="77777777" w:rsidR="00DD6F3C" w:rsidRPr="005D3442" w:rsidRDefault="004607CC" w:rsidP="00A7621F">
      <w:pPr>
        <w:pStyle w:val="Paragraphedeliste"/>
        <w:numPr>
          <w:ilvl w:val="0"/>
          <w:numId w:val="44"/>
        </w:numPr>
      </w:pPr>
      <w:r w:rsidRPr="005D3442">
        <w:t xml:space="preserve">GÉNÉRALITÉS </w:t>
      </w:r>
    </w:p>
    <w:p w14:paraId="7D1F6D8F" w14:textId="77777777" w:rsidR="00DD6F3C" w:rsidRPr="005D3442" w:rsidRDefault="00DD6F3C" w:rsidP="00DD6F3C">
      <w:pPr>
        <w:pStyle w:val="Paragraphedeliste"/>
        <w:numPr>
          <w:ilvl w:val="1"/>
          <w:numId w:val="26"/>
        </w:numPr>
      </w:pPr>
      <w:r w:rsidRPr="005D3442">
        <w:t>Introduction</w:t>
      </w:r>
    </w:p>
    <w:p w14:paraId="39BAF099" w14:textId="77777777" w:rsidR="00DD6F3C" w:rsidRPr="005D3442" w:rsidRDefault="00DD6F3C" w:rsidP="00DD6F3C">
      <w:pPr>
        <w:pStyle w:val="Paragraphedeliste"/>
        <w:numPr>
          <w:ilvl w:val="1"/>
          <w:numId w:val="26"/>
        </w:numPr>
      </w:pPr>
      <w:r w:rsidRPr="005D3442">
        <w:t>Devis des surfaces à construire</w:t>
      </w:r>
    </w:p>
    <w:p w14:paraId="53ACFBEA" w14:textId="77777777" w:rsidR="004607CC" w:rsidRPr="005D3442" w:rsidRDefault="004607CC" w:rsidP="001F3966"/>
    <w:p w14:paraId="2E493426" w14:textId="77777777" w:rsidR="00DD6F3C" w:rsidRPr="005D3442" w:rsidRDefault="00DD6F3C" w:rsidP="00A7621F">
      <w:pPr>
        <w:pStyle w:val="Paragraphedeliste"/>
        <w:numPr>
          <w:ilvl w:val="0"/>
          <w:numId w:val="44"/>
        </w:numPr>
      </w:pPr>
      <w:r w:rsidRPr="005D3442">
        <w:t>LOT 1</w:t>
      </w:r>
      <w:r w:rsidR="007317DC" w:rsidRPr="005D3442">
        <w:t> :</w:t>
      </w:r>
      <w:r w:rsidRPr="005D3442">
        <w:t xml:space="preserve"> GROS ŒUVRE </w:t>
      </w:r>
    </w:p>
    <w:p w14:paraId="49625E1C" w14:textId="77777777" w:rsidR="007317DC" w:rsidRPr="005D3442" w:rsidRDefault="007317DC" w:rsidP="007317DC">
      <w:pPr>
        <w:pStyle w:val="Paragraphedeliste"/>
        <w:numPr>
          <w:ilvl w:val="2"/>
          <w:numId w:val="26"/>
        </w:numPr>
      </w:pPr>
      <w:r w:rsidRPr="005D3442">
        <w:t>Travaux préliminaires</w:t>
      </w:r>
    </w:p>
    <w:p w14:paraId="5DC13CE0" w14:textId="77777777" w:rsidR="007317DC" w:rsidRPr="005D3442" w:rsidRDefault="007317DC" w:rsidP="007317DC">
      <w:pPr>
        <w:pStyle w:val="Paragraphedeliste"/>
        <w:numPr>
          <w:ilvl w:val="2"/>
          <w:numId w:val="26"/>
        </w:numPr>
      </w:pPr>
      <w:r w:rsidRPr="005D3442">
        <w:t>Terrassements</w:t>
      </w:r>
    </w:p>
    <w:p w14:paraId="59493C02" w14:textId="77777777" w:rsidR="004607CC" w:rsidRPr="005D3442" w:rsidRDefault="007317DC" w:rsidP="007317DC">
      <w:pPr>
        <w:pStyle w:val="Paragraphedeliste"/>
        <w:numPr>
          <w:ilvl w:val="2"/>
          <w:numId w:val="26"/>
        </w:numPr>
      </w:pPr>
      <w:r w:rsidRPr="005D3442">
        <w:t>Béton et maçonneries</w:t>
      </w:r>
      <w:r w:rsidR="00DD6F3C" w:rsidRPr="005D3442">
        <w:tab/>
      </w:r>
    </w:p>
    <w:p w14:paraId="69900260" w14:textId="77777777" w:rsidR="004607CC" w:rsidRPr="005D3442" w:rsidRDefault="004607CC" w:rsidP="001F3966"/>
    <w:p w14:paraId="54B7FB0F" w14:textId="77777777" w:rsidR="004607CC" w:rsidRPr="005D3442" w:rsidRDefault="007317DC" w:rsidP="00A7621F">
      <w:pPr>
        <w:pStyle w:val="Paragraphedeliste"/>
        <w:numPr>
          <w:ilvl w:val="0"/>
          <w:numId w:val="44"/>
        </w:numPr>
      </w:pPr>
      <w:r w:rsidRPr="005D3442">
        <w:t>LOT 2 : TRAVAUX DE TOITURE</w:t>
      </w:r>
    </w:p>
    <w:p w14:paraId="312754A7" w14:textId="77777777" w:rsidR="007317DC" w:rsidRPr="005D3442" w:rsidRDefault="007317DC" w:rsidP="007317DC">
      <w:pPr>
        <w:pStyle w:val="Paragraphedeliste"/>
        <w:numPr>
          <w:ilvl w:val="3"/>
          <w:numId w:val="26"/>
        </w:numPr>
      </w:pPr>
      <w:r w:rsidRPr="005D3442">
        <w:t>Prescriptions techniques</w:t>
      </w:r>
    </w:p>
    <w:p w14:paraId="4CE75B37" w14:textId="77777777" w:rsidR="007317DC" w:rsidRPr="005D3442" w:rsidRDefault="007317DC" w:rsidP="007317DC">
      <w:pPr>
        <w:pStyle w:val="Paragraphedeliste"/>
        <w:numPr>
          <w:ilvl w:val="3"/>
          <w:numId w:val="26"/>
        </w:numPr>
      </w:pPr>
      <w:r w:rsidRPr="005D3442">
        <w:t>Charpentes</w:t>
      </w:r>
    </w:p>
    <w:p w14:paraId="62A330EF" w14:textId="77777777" w:rsidR="007317DC" w:rsidRPr="005D3442" w:rsidRDefault="007317DC" w:rsidP="007317DC">
      <w:pPr>
        <w:pStyle w:val="Paragraphedeliste"/>
        <w:numPr>
          <w:ilvl w:val="3"/>
          <w:numId w:val="26"/>
        </w:numPr>
      </w:pPr>
      <w:r w:rsidRPr="005D3442">
        <w:t>Couverture</w:t>
      </w:r>
    </w:p>
    <w:p w14:paraId="29992681" w14:textId="77777777" w:rsidR="004607CC" w:rsidRPr="005D3442" w:rsidRDefault="004607CC" w:rsidP="004607CC">
      <w:pPr>
        <w:ind w:left="1980" w:hanging="1960"/>
      </w:pPr>
    </w:p>
    <w:p w14:paraId="7366E8FE" w14:textId="77777777" w:rsidR="007317DC" w:rsidRPr="005D3442" w:rsidRDefault="007317DC" w:rsidP="00A7621F">
      <w:pPr>
        <w:pStyle w:val="Paragraphedeliste"/>
        <w:numPr>
          <w:ilvl w:val="0"/>
          <w:numId w:val="44"/>
        </w:numPr>
      </w:pPr>
      <w:r w:rsidRPr="005D3442">
        <w:t>LOT 3 : PLOMBERIE ET SANITAIRES</w:t>
      </w:r>
    </w:p>
    <w:p w14:paraId="4E055913" w14:textId="77777777" w:rsidR="007317DC" w:rsidRPr="005D3442" w:rsidRDefault="007317DC" w:rsidP="007317DC">
      <w:pPr>
        <w:pStyle w:val="Paragraphedeliste"/>
        <w:numPr>
          <w:ilvl w:val="4"/>
          <w:numId w:val="26"/>
        </w:numPr>
      </w:pPr>
      <w:r w:rsidRPr="005D3442">
        <w:t xml:space="preserve">Généralités de la plomberie </w:t>
      </w:r>
    </w:p>
    <w:p w14:paraId="3E371108" w14:textId="77777777" w:rsidR="004607CC" w:rsidRPr="005D3442" w:rsidRDefault="007317DC" w:rsidP="007317DC">
      <w:pPr>
        <w:pStyle w:val="Paragraphedeliste"/>
        <w:numPr>
          <w:ilvl w:val="4"/>
          <w:numId w:val="26"/>
        </w:numPr>
      </w:pPr>
      <w:r w:rsidRPr="005D3442">
        <w:t>Appareils sanitaires</w:t>
      </w:r>
      <w:r w:rsidRPr="005D3442">
        <w:tab/>
      </w:r>
    </w:p>
    <w:p w14:paraId="619545A8" w14:textId="77777777" w:rsidR="004607CC" w:rsidRPr="005D3442" w:rsidRDefault="004607CC" w:rsidP="004607CC">
      <w:pPr>
        <w:ind w:left="1980" w:hanging="1960"/>
      </w:pPr>
    </w:p>
    <w:p w14:paraId="369E317F" w14:textId="77777777" w:rsidR="004607CC" w:rsidRPr="005D3442" w:rsidRDefault="007317DC" w:rsidP="00A7621F">
      <w:pPr>
        <w:pStyle w:val="Paragraphedeliste"/>
        <w:numPr>
          <w:ilvl w:val="0"/>
          <w:numId w:val="44"/>
        </w:numPr>
      </w:pPr>
      <w:r w:rsidRPr="005D3442">
        <w:t>LOT 4 : ELECTRICITE</w:t>
      </w:r>
    </w:p>
    <w:p w14:paraId="6DDDAB74" w14:textId="77777777" w:rsidR="007317DC" w:rsidRPr="005D3442" w:rsidRDefault="007317DC" w:rsidP="007317DC">
      <w:pPr>
        <w:pStyle w:val="Paragraphedeliste"/>
        <w:numPr>
          <w:ilvl w:val="5"/>
          <w:numId w:val="26"/>
        </w:numPr>
      </w:pPr>
      <w:r w:rsidRPr="005D3442">
        <w:t>Définition des travaux d’électricité</w:t>
      </w:r>
    </w:p>
    <w:p w14:paraId="6C076491" w14:textId="77777777" w:rsidR="007317DC" w:rsidRPr="005D3442" w:rsidRDefault="007317DC" w:rsidP="007317DC">
      <w:pPr>
        <w:pStyle w:val="Paragraphedeliste"/>
        <w:numPr>
          <w:ilvl w:val="5"/>
          <w:numId w:val="26"/>
        </w:numPr>
      </w:pPr>
      <w:r w:rsidRPr="005D3442">
        <w:t>Base de calcul</w:t>
      </w:r>
    </w:p>
    <w:p w14:paraId="72AA1060" w14:textId="77777777" w:rsidR="007317DC" w:rsidRPr="005D3442" w:rsidRDefault="007317DC" w:rsidP="007317DC">
      <w:pPr>
        <w:pStyle w:val="Paragraphedeliste"/>
        <w:numPr>
          <w:ilvl w:val="5"/>
          <w:numId w:val="26"/>
        </w:numPr>
      </w:pPr>
      <w:r w:rsidRPr="005D3442">
        <w:t>Appareils et Matériels électriques</w:t>
      </w:r>
    </w:p>
    <w:p w14:paraId="01431CE7" w14:textId="77777777" w:rsidR="004607CC" w:rsidRPr="005D3442" w:rsidRDefault="004607CC" w:rsidP="004607CC">
      <w:pPr>
        <w:ind w:left="1980" w:hanging="1960"/>
      </w:pPr>
    </w:p>
    <w:p w14:paraId="06B87E4C" w14:textId="77777777" w:rsidR="004607CC" w:rsidRPr="005D3442" w:rsidRDefault="00F8028A" w:rsidP="00A7621F">
      <w:pPr>
        <w:pStyle w:val="Paragraphedeliste"/>
        <w:numPr>
          <w:ilvl w:val="0"/>
          <w:numId w:val="44"/>
        </w:numPr>
      </w:pPr>
      <w:r w:rsidRPr="005D3442">
        <w:t>LOT 5 : MENUISERIE BOIS</w:t>
      </w:r>
    </w:p>
    <w:p w14:paraId="6ED1DBCF" w14:textId="77777777" w:rsidR="00F8028A" w:rsidRPr="005D3442" w:rsidRDefault="00F8028A" w:rsidP="00F8028A">
      <w:pPr>
        <w:pStyle w:val="Paragraphedeliste"/>
        <w:numPr>
          <w:ilvl w:val="6"/>
          <w:numId w:val="26"/>
        </w:numPr>
      </w:pPr>
      <w:r w:rsidRPr="005D3442">
        <w:t>Caractéristiques des bois de menuiserie</w:t>
      </w:r>
    </w:p>
    <w:p w14:paraId="03EA945E" w14:textId="77777777" w:rsidR="00F8028A" w:rsidRPr="005D3442" w:rsidRDefault="00F8028A" w:rsidP="00F8028A">
      <w:pPr>
        <w:pStyle w:val="Paragraphedeliste"/>
        <w:numPr>
          <w:ilvl w:val="6"/>
          <w:numId w:val="26"/>
        </w:numPr>
      </w:pPr>
      <w:r w:rsidRPr="005D3442">
        <w:t>Mise en œuvre des menuiseries en bois</w:t>
      </w:r>
    </w:p>
    <w:p w14:paraId="594A9544" w14:textId="77777777" w:rsidR="00F8028A" w:rsidRPr="005D3442" w:rsidRDefault="00F8028A" w:rsidP="00F8028A">
      <w:pPr>
        <w:pStyle w:val="Paragraphedeliste"/>
        <w:numPr>
          <w:ilvl w:val="6"/>
          <w:numId w:val="26"/>
        </w:numPr>
      </w:pPr>
      <w:r w:rsidRPr="005D3442">
        <w:t xml:space="preserve">Caractéristiques des ferrures et serrureries </w:t>
      </w:r>
    </w:p>
    <w:p w14:paraId="1D4D379C" w14:textId="77777777" w:rsidR="004607CC" w:rsidRPr="005D3442" w:rsidRDefault="004607CC" w:rsidP="004607CC">
      <w:pPr>
        <w:ind w:left="1980" w:hanging="1960"/>
      </w:pPr>
    </w:p>
    <w:p w14:paraId="365B1059" w14:textId="77777777" w:rsidR="00F8028A" w:rsidRPr="005D3442" w:rsidRDefault="00F8028A" w:rsidP="00A7621F">
      <w:pPr>
        <w:pStyle w:val="Paragraphedeliste"/>
        <w:numPr>
          <w:ilvl w:val="0"/>
          <w:numId w:val="44"/>
        </w:numPr>
      </w:pPr>
      <w:r w:rsidRPr="005D3442">
        <w:t xml:space="preserve">LOT 6 : </w:t>
      </w:r>
      <w:r w:rsidR="004607CC" w:rsidRPr="005D3442">
        <w:t>MENUISERIE</w:t>
      </w:r>
      <w:r w:rsidRPr="005D3442">
        <w:t>S</w:t>
      </w:r>
      <w:r w:rsidR="004607CC" w:rsidRPr="005D3442">
        <w:t xml:space="preserve"> METALLIQUE</w:t>
      </w:r>
      <w:r w:rsidRPr="005D3442">
        <w:t>S</w:t>
      </w:r>
    </w:p>
    <w:p w14:paraId="5E8EF468" w14:textId="77777777" w:rsidR="00F8028A" w:rsidRPr="005D3442" w:rsidRDefault="00F8028A" w:rsidP="00A7621F">
      <w:pPr>
        <w:pStyle w:val="Paragraphedeliste"/>
        <w:numPr>
          <w:ilvl w:val="0"/>
          <w:numId w:val="45"/>
        </w:numPr>
      </w:pPr>
      <w:r w:rsidRPr="005D3442">
        <w:t xml:space="preserve">Généralités sur la menuiserie métallique </w:t>
      </w:r>
    </w:p>
    <w:p w14:paraId="2D431DF6" w14:textId="77777777" w:rsidR="00F8028A" w:rsidRPr="005D3442" w:rsidRDefault="00F8028A" w:rsidP="00A7621F">
      <w:pPr>
        <w:pStyle w:val="Paragraphedeliste"/>
        <w:numPr>
          <w:ilvl w:val="0"/>
          <w:numId w:val="45"/>
        </w:numPr>
      </w:pPr>
      <w:r w:rsidRPr="005D3442">
        <w:t>Mise en œuvre des ouvrages de menuiseries métallique</w:t>
      </w:r>
    </w:p>
    <w:p w14:paraId="02E13A97" w14:textId="77777777" w:rsidR="00F8028A" w:rsidRPr="005D3442" w:rsidRDefault="00F8028A" w:rsidP="00A7621F">
      <w:pPr>
        <w:pStyle w:val="Paragraphedeliste"/>
        <w:numPr>
          <w:ilvl w:val="0"/>
          <w:numId w:val="45"/>
        </w:numPr>
      </w:pPr>
      <w:r w:rsidRPr="005D3442">
        <w:t>Menuiseries aluminium</w:t>
      </w:r>
    </w:p>
    <w:p w14:paraId="15916CA1" w14:textId="77777777" w:rsidR="00F8028A" w:rsidRPr="005D3442" w:rsidRDefault="00F8028A" w:rsidP="00A7621F">
      <w:pPr>
        <w:pStyle w:val="Paragraphedeliste"/>
        <w:numPr>
          <w:ilvl w:val="0"/>
          <w:numId w:val="45"/>
        </w:numPr>
      </w:pPr>
      <w:r w:rsidRPr="005D3442">
        <w:t>Quincaillerie</w:t>
      </w:r>
    </w:p>
    <w:p w14:paraId="4F107C6E" w14:textId="77777777" w:rsidR="004607CC" w:rsidRPr="005D3442" w:rsidRDefault="00AD13B0" w:rsidP="00A7621F">
      <w:pPr>
        <w:pStyle w:val="Paragraphedeliste"/>
        <w:numPr>
          <w:ilvl w:val="0"/>
          <w:numId w:val="44"/>
        </w:numPr>
      </w:pPr>
      <w:r w:rsidRPr="005D3442">
        <w:t>LOT 7 : REVETEMENTS MURS ET SOLS</w:t>
      </w:r>
    </w:p>
    <w:p w14:paraId="46826C97" w14:textId="77777777" w:rsidR="00AD13B0" w:rsidRPr="005D3442" w:rsidRDefault="00AD13B0" w:rsidP="00AD13B0">
      <w:pPr>
        <w:pStyle w:val="Paragraphedeliste"/>
        <w:numPr>
          <w:ilvl w:val="7"/>
          <w:numId w:val="26"/>
        </w:numPr>
      </w:pPr>
      <w:r w:rsidRPr="005D3442">
        <w:t>Généralités sur les revêtements de murs et de sols</w:t>
      </w:r>
    </w:p>
    <w:p w14:paraId="148CB486" w14:textId="77777777" w:rsidR="00AD13B0" w:rsidRPr="005D3442" w:rsidRDefault="00AD13B0" w:rsidP="00AD13B0">
      <w:pPr>
        <w:pStyle w:val="Paragraphedeliste"/>
        <w:numPr>
          <w:ilvl w:val="7"/>
          <w:numId w:val="26"/>
        </w:numPr>
      </w:pPr>
      <w:r w:rsidRPr="005D3442">
        <w:t>Mise en œuvre des matériaux</w:t>
      </w:r>
    </w:p>
    <w:p w14:paraId="74F64015" w14:textId="77777777" w:rsidR="004607CC" w:rsidRPr="005D3442" w:rsidRDefault="004607CC" w:rsidP="001F3966"/>
    <w:p w14:paraId="260569CE" w14:textId="77777777" w:rsidR="004607CC" w:rsidRPr="005D3442" w:rsidRDefault="00AD13B0" w:rsidP="00A7621F">
      <w:pPr>
        <w:pStyle w:val="Paragraphedeliste"/>
        <w:numPr>
          <w:ilvl w:val="0"/>
          <w:numId w:val="44"/>
        </w:numPr>
      </w:pPr>
      <w:r w:rsidRPr="005D3442">
        <w:t xml:space="preserve">LOT 8 : </w:t>
      </w:r>
      <w:r w:rsidR="004607CC" w:rsidRPr="005D3442">
        <w:t>PEINTURE</w:t>
      </w:r>
      <w:r w:rsidRPr="005D3442">
        <w:t>S ET VERNIS</w:t>
      </w:r>
    </w:p>
    <w:p w14:paraId="38B8C732" w14:textId="77777777" w:rsidR="00AD13B0" w:rsidRPr="005D3442" w:rsidRDefault="00AD13B0" w:rsidP="00AD13B0">
      <w:pPr>
        <w:pStyle w:val="Paragraphedeliste"/>
        <w:numPr>
          <w:ilvl w:val="8"/>
          <w:numId w:val="26"/>
        </w:numPr>
      </w:pPr>
      <w:r w:rsidRPr="005D3442">
        <w:t>Généralités du lot peintures</w:t>
      </w:r>
    </w:p>
    <w:p w14:paraId="23BEAE52" w14:textId="77777777" w:rsidR="00AD13B0" w:rsidRPr="005D3442" w:rsidRDefault="00AD13B0" w:rsidP="00AD13B0">
      <w:pPr>
        <w:pStyle w:val="Paragraphedeliste"/>
        <w:numPr>
          <w:ilvl w:val="8"/>
          <w:numId w:val="26"/>
        </w:numPr>
      </w:pPr>
      <w:r w:rsidRPr="005D3442">
        <w:t>Prescriptions techniques relatives aux matériaux et à la mise en œuvre</w:t>
      </w:r>
    </w:p>
    <w:p w14:paraId="65323B81" w14:textId="77777777" w:rsidR="00AD13B0" w:rsidRPr="005D3442" w:rsidRDefault="00AD13B0" w:rsidP="00AD13B0">
      <w:pPr>
        <w:pStyle w:val="Paragraphedeliste"/>
        <w:numPr>
          <w:ilvl w:val="8"/>
          <w:numId w:val="26"/>
        </w:numPr>
      </w:pPr>
      <w:r w:rsidRPr="005D3442">
        <w:t>Ouvrages préparatoires et accessoires</w:t>
      </w:r>
    </w:p>
    <w:p w14:paraId="5321BB26" w14:textId="77777777" w:rsidR="00AD13B0" w:rsidRPr="005D3442" w:rsidRDefault="00AD13B0" w:rsidP="00AD13B0">
      <w:pPr>
        <w:pStyle w:val="Paragraphedeliste"/>
        <w:numPr>
          <w:ilvl w:val="8"/>
          <w:numId w:val="26"/>
        </w:numPr>
      </w:pPr>
      <w:r w:rsidRPr="005D3442">
        <w:t>Mise en œuvre des peintures et vernis</w:t>
      </w:r>
    </w:p>
    <w:p w14:paraId="640BD23B" w14:textId="77777777" w:rsidR="00AD13B0" w:rsidRPr="005D3442" w:rsidRDefault="00AD13B0" w:rsidP="00A7621F">
      <w:pPr>
        <w:pStyle w:val="Paragraphedeliste"/>
        <w:numPr>
          <w:ilvl w:val="0"/>
          <w:numId w:val="44"/>
        </w:numPr>
      </w:pPr>
      <w:r w:rsidRPr="005D3442">
        <w:t>LOT 9 : VITRERIE</w:t>
      </w:r>
    </w:p>
    <w:p w14:paraId="348D0FCE" w14:textId="77777777" w:rsidR="00AD13B0" w:rsidRPr="005D3442" w:rsidRDefault="00AD13B0" w:rsidP="00AD13B0">
      <w:pPr>
        <w:pStyle w:val="Paragraphedeliste"/>
        <w:numPr>
          <w:ilvl w:val="1"/>
          <w:numId w:val="13"/>
        </w:numPr>
      </w:pPr>
      <w:r w:rsidRPr="005D3442">
        <w:t>Objet des travaux de vitrerie</w:t>
      </w:r>
    </w:p>
    <w:p w14:paraId="22A41AAB" w14:textId="77777777" w:rsidR="00AD13B0" w:rsidRPr="005D3442" w:rsidRDefault="00AD13B0" w:rsidP="00AD13B0">
      <w:pPr>
        <w:pStyle w:val="Paragraphedeliste"/>
        <w:numPr>
          <w:ilvl w:val="1"/>
          <w:numId w:val="13"/>
        </w:numPr>
      </w:pPr>
      <w:r w:rsidRPr="005D3442">
        <w:t>Ouvrage de vitrerie</w:t>
      </w:r>
    </w:p>
    <w:p w14:paraId="6B9CAB86" w14:textId="77777777" w:rsidR="00AD13B0" w:rsidRPr="005D3442" w:rsidRDefault="00AD13B0" w:rsidP="00A7621F">
      <w:pPr>
        <w:pStyle w:val="Paragraphedeliste"/>
        <w:numPr>
          <w:ilvl w:val="0"/>
          <w:numId w:val="44"/>
        </w:numPr>
      </w:pPr>
      <w:r w:rsidRPr="005D3442">
        <w:t>LOT 10 : V.R.D</w:t>
      </w:r>
    </w:p>
    <w:p w14:paraId="746D1FF3" w14:textId="77777777" w:rsidR="00141FA4" w:rsidRPr="005D3442" w:rsidRDefault="00141FA4" w:rsidP="00141FA4">
      <w:pPr>
        <w:pStyle w:val="Paragraphedeliste"/>
        <w:numPr>
          <w:ilvl w:val="2"/>
          <w:numId w:val="13"/>
        </w:numPr>
      </w:pPr>
      <w:r w:rsidRPr="005D3442">
        <w:t>Consistance des travaux de VRD</w:t>
      </w:r>
    </w:p>
    <w:p w14:paraId="196F9940" w14:textId="77777777" w:rsidR="00141FA4" w:rsidRPr="005D3442" w:rsidRDefault="00141FA4" w:rsidP="00141FA4">
      <w:pPr>
        <w:pStyle w:val="Paragraphedeliste"/>
        <w:numPr>
          <w:ilvl w:val="2"/>
          <w:numId w:val="13"/>
        </w:numPr>
      </w:pPr>
      <w:r w:rsidRPr="005D3442">
        <w:t>Qualité préparation des matériaux de remblais</w:t>
      </w:r>
    </w:p>
    <w:p w14:paraId="6956FC59" w14:textId="77777777" w:rsidR="00141FA4" w:rsidRPr="005D3442" w:rsidRDefault="00141FA4" w:rsidP="00141FA4">
      <w:pPr>
        <w:pStyle w:val="Paragraphedeliste"/>
        <w:numPr>
          <w:ilvl w:val="2"/>
          <w:numId w:val="13"/>
        </w:numPr>
      </w:pPr>
      <w:r w:rsidRPr="005D3442">
        <w:t>Réseau d’assainissement eaux pluviales</w:t>
      </w:r>
    </w:p>
    <w:p w14:paraId="491BC2D7" w14:textId="77777777" w:rsidR="00141FA4" w:rsidRPr="005D3442" w:rsidRDefault="00141FA4" w:rsidP="00141FA4">
      <w:pPr>
        <w:pStyle w:val="Paragraphedeliste"/>
        <w:numPr>
          <w:ilvl w:val="2"/>
          <w:numId w:val="13"/>
        </w:numPr>
      </w:pPr>
      <w:r w:rsidRPr="005D3442">
        <w:t>Canalisation d’alimentation en eau et électricité</w:t>
      </w:r>
    </w:p>
    <w:p w14:paraId="490E8A25" w14:textId="77777777" w:rsidR="00141FA4" w:rsidRPr="005D3442" w:rsidRDefault="00141FA4" w:rsidP="00141FA4">
      <w:pPr>
        <w:pStyle w:val="Paragraphedeliste"/>
        <w:numPr>
          <w:ilvl w:val="2"/>
          <w:numId w:val="13"/>
        </w:numPr>
      </w:pPr>
      <w:r w:rsidRPr="005D3442">
        <w:t>Voiries et parkings</w:t>
      </w:r>
    </w:p>
    <w:p w14:paraId="4DD697B0" w14:textId="77777777" w:rsidR="004607CC" w:rsidRPr="005D3442" w:rsidRDefault="00141FA4" w:rsidP="00141FA4">
      <w:pPr>
        <w:pStyle w:val="Paragraphedeliste"/>
        <w:numPr>
          <w:ilvl w:val="2"/>
          <w:numId w:val="13"/>
        </w:numPr>
      </w:pPr>
      <w:r w:rsidRPr="005D3442">
        <w:t>Espaces verts</w:t>
      </w:r>
      <w:r w:rsidR="00AD13B0" w:rsidRPr="005D3442">
        <w:t xml:space="preserve"> </w:t>
      </w:r>
    </w:p>
    <w:p w14:paraId="3C862A82" w14:textId="77777777" w:rsidR="004607CC" w:rsidRPr="005D3442" w:rsidRDefault="004607CC" w:rsidP="004508BA">
      <w:pPr>
        <w:tabs>
          <w:tab w:val="left" w:pos="1180"/>
        </w:tabs>
        <w:spacing w:line="360" w:lineRule="auto"/>
        <w:rPr>
          <w:rFonts w:eastAsia="Batang"/>
          <w:b/>
          <w:bCs/>
        </w:rPr>
      </w:pPr>
    </w:p>
    <w:p w14:paraId="02198277" w14:textId="77777777" w:rsidR="00EB0E53" w:rsidRPr="005D3442" w:rsidRDefault="00EB0E53" w:rsidP="004508BA">
      <w:pPr>
        <w:tabs>
          <w:tab w:val="left" w:pos="1180"/>
        </w:tabs>
        <w:spacing w:line="360" w:lineRule="auto"/>
        <w:rPr>
          <w:rFonts w:eastAsia="Batang"/>
          <w:b/>
          <w:bCs/>
        </w:rPr>
      </w:pPr>
    </w:p>
    <w:p w14:paraId="27AEBC6A" w14:textId="77777777" w:rsidR="00BF6C42" w:rsidRPr="005D3442" w:rsidRDefault="004508BA" w:rsidP="004508BA">
      <w:pPr>
        <w:pStyle w:val="Titre"/>
        <w:jc w:val="center"/>
        <w:rPr>
          <w:rFonts w:ascii="Times New Roman" w:eastAsia="Batang" w:hAnsi="Times New Roman" w:cs="Times New Roman"/>
          <w:b/>
          <w:color w:val="auto"/>
          <w:sz w:val="24"/>
          <w:szCs w:val="24"/>
        </w:rPr>
      </w:pPr>
      <w:r w:rsidRPr="005D3442">
        <w:rPr>
          <w:rFonts w:ascii="Times New Roman" w:eastAsia="Batang" w:hAnsi="Times New Roman" w:cs="Times New Roman"/>
          <w:b/>
          <w:color w:val="auto"/>
          <w:sz w:val="24"/>
          <w:szCs w:val="24"/>
        </w:rPr>
        <w:t>GENERALITES</w:t>
      </w:r>
    </w:p>
    <w:p w14:paraId="757EF64A" w14:textId="77777777" w:rsidR="00BF6C42" w:rsidRPr="005D3442" w:rsidRDefault="00BF6C42" w:rsidP="00A7621F">
      <w:pPr>
        <w:numPr>
          <w:ilvl w:val="0"/>
          <w:numId w:val="62"/>
        </w:numPr>
        <w:shd w:val="clear" w:color="auto" w:fill="B3B3B3"/>
        <w:spacing w:before="120" w:after="120"/>
        <w:rPr>
          <w:b/>
          <w:bCs/>
        </w:rPr>
      </w:pPr>
      <w:r w:rsidRPr="005D3442">
        <w:rPr>
          <w:b/>
          <w:bCs/>
        </w:rPr>
        <w:t>INTRODUCTION</w:t>
      </w:r>
    </w:p>
    <w:p w14:paraId="22BB662D" w14:textId="70FF233E" w:rsidR="00BF6C42" w:rsidRPr="005D3442" w:rsidRDefault="00BF6C42" w:rsidP="00BF6C42">
      <w:pPr>
        <w:tabs>
          <w:tab w:val="right" w:pos="0"/>
          <w:tab w:val="left" w:pos="142"/>
          <w:tab w:val="left" w:pos="851"/>
          <w:tab w:val="left" w:pos="993"/>
          <w:tab w:val="left" w:pos="1418"/>
        </w:tabs>
        <w:spacing w:before="120"/>
        <w:jc w:val="both"/>
      </w:pPr>
      <w:r w:rsidRPr="005D3442">
        <w:t xml:space="preserve">Le FEICOM, finance la construction d’une gare routière au profit de la Commune de </w:t>
      </w:r>
      <w:r w:rsidR="001603D4">
        <w:t>KAR-HAY</w:t>
      </w:r>
      <w:r w:rsidRPr="005D3442">
        <w:t>, Maître d’Ouvrage, dans le Département de MAYO KANI situé dans la Région du L’EXTREME - NORD.</w:t>
      </w:r>
    </w:p>
    <w:p w14:paraId="0A4B9867" w14:textId="77777777" w:rsidR="00BF6C42" w:rsidRPr="005D3442" w:rsidRDefault="004508BA" w:rsidP="00BF6C42">
      <w:pPr>
        <w:tabs>
          <w:tab w:val="right" w:pos="0"/>
          <w:tab w:val="left" w:pos="142"/>
          <w:tab w:val="left" w:pos="851"/>
          <w:tab w:val="left" w:pos="993"/>
          <w:tab w:val="left" w:pos="1418"/>
        </w:tabs>
        <w:spacing w:before="120"/>
        <w:jc w:val="both"/>
      </w:pPr>
      <w:r w:rsidRPr="005D3442">
        <w:t xml:space="preserve">Le présent devis descriptif </w:t>
      </w:r>
      <w:r w:rsidR="00BF6C42" w:rsidRPr="005D3442">
        <w:t xml:space="preserve">décrit la consistance et le mode d’exécution des travaux à réaliser suivant les règles de l’art et conformément aux documents constitutifs du projet. </w:t>
      </w:r>
    </w:p>
    <w:p w14:paraId="112268E9" w14:textId="77777777" w:rsidR="00BF6C42" w:rsidRPr="005D3442" w:rsidRDefault="00BF6C42" w:rsidP="00A7621F">
      <w:pPr>
        <w:numPr>
          <w:ilvl w:val="1"/>
          <w:numId w:val="62"/>
        </w:numPr>
        <w:spacing w:before="240"/>
        <w:rPr>
          <w:b/>
          <w:bCs/>
          <w:i/>
          <w:u w:val="single"/>
        </w:rPr>
      </w:pPr>
      <w:r w:rsidRPr="005D3442">
        <w:rPr>
          <w:b/>
          <w:bCs/>
          <w:i/>
          <w:u w:val="single"/>
        </w:rPr>
        <w:t>Objet du marché</w:t>
      </w:r>
    </w:p>
    <w:p w14:paraId="701F5CAD" w14:textId="1ABB63F3" w:rsidR="00BF6C42" w:rsidRPr="005D3442" w:rsidRDefault="00BF6C42" w:rsidP="00BF6C42">
      <w:pPr>
        <w:tabs>
          <w:tab w:val="right" w:pos="0"/>
          <w:tab w:val="left" w:pos="142"/>
          <w:tab w:val="left" w:pos="851"/>
          <w:tab w:val="left" w:pos="993"/>
          <w:tab w:val="left" w:pos="1418"/>
        </w:tabs>
        <w:spacing w:before="120"/>
        <w:jc w:val="both"/>
      </w:pPr>
      <w:r w:rsidRPr="005D3442">
        <w:t xml:space="preserve">L’objet du marché est la </w:t>
      </w:r>
      <w:r w:rsidR="00A07711">
        <w:t>CONSTRUCTION D’UNE GARE ROUTIERE DE TROIS (03) CAPACITES A DOUKOULA</w:t>
      </w:r>
      <w:r w:rsidRPr="005D3442">
        <w:t xml:space="preserve">. </w:t>
      </w:r>
    </w:p>
    <w:p w14:paraId="7E33553A" w14:textId="77777777" w:rsidR="00BF6C42" w:rsidRPr="005D3442" w:rsidRDefault="00BF6C42" w:rsidP="00BF6C42">
      <w:pPr>
        <w:tabs>
          <w:tab w:val="right" w:pos="0"/>
          <w:tab w:val="left" w:pos="142"/>
          <w:tab w:val="left" w:pos="851"/>
          <w:tab w:val="left" w:pos="993"/>
          <w:tab w:val="left" w:pos="1418"/>
        </w:tabs>
        <w:spacing w:before="120"/>
        <w:jc w:val="both"/>
      </w:pPr>
      <w:r w:rsidRPr="005D3442">
        <w:t xml:space="preserve">Par sa fonction, la Gare routière constitue un repère essentiel dans l’espace urbain. La conception architecturale accorde donc une importance particulière à la fonctionnalité des bâtiments et à la disposition des constructions sur le site, afin de mettre en valeur ses rôles essentiels de service public et de représentation de l’autorité municipale. </w:t>
      </w:r>
    </w:p>
    <w:p w14:paraId="12597FFE" w14:textId="77777777" w:rsidR="00BF6C42" w:rsidRPr="005D3442" w:rsidRDefault="00BF6C42" w:rsidP="00A7621F">
      <w:pPr>
        <w:numPr>
          <w:ilvl w:val="1"/>
          <w:numId w:val="62"/>
        </w:numPr>
        <w:spacing w:before="240"/>
        <w:rPr>
          <w:b/>
          <w:bCs/>
          <w:i/>
          <w:u w:val="single"/>
        </w:rPr>
      </w:pPr>
      <w:r w:rsidRPr="005D3442">
        <w:rPr>
          <w:b/>
          <w:bCs/>
          <w:i/>
          <w:u w:val="single"/>
        </w:rPr>
        <w:t>Accès aux sites</w:t>
      </w:r>
    </w:p>
    <w:p w14:paraId="0E8FF8BC" w14:textId="77777777" w:rsidR="00BF6C42" w:rsidRPr="005D3442" w:rsidRDefault="00BF6C42" w:rsidP="00BF6C42">
      <w:pPr>
        <w:tabs>
          <w:tab w:val="right" w:pos="0"/>
          <w:tab w:val="left" w:pos="142"/>
          <w:tab w:val="left" w:pos="851"/>
          <w:tab w:val="left" w:pos="993"/>
          <w:tab w:val="left" w:pos="1418"/>
        </w:tabs>
        <w:spacing w:before="120"/>
        <w:jc w:val="both"/>
      </w:pPr>
      <w:r w:rsidRPr="005D3442">
        <w:t xml:space="preserve">L’accès au site des travaux ne pose aucun problème ; le site est situé le long de la nationale N°12 sur une route bitumée. </w:t>
      </w:r>
    </w:p>
    <w:p w14:paraId="44460662" w14:textId="77777777" w:rsidR="00BF6C42" w:rsidRPr="005D3442" w:rsidRDefault="00BF6C42" w:rsidP="00A7621F">
      <w:pPr>
        <w:numPr>
          <w:ilvl w:val="1"/>
          <w:numId w:val="62"/>
        </w:numPr>
        <w:spacing w:before="240"/>
        <w:rPr>
          <w:b/>
          <w:bCs/>
          <w:i/>
          <w:u w:val="single"/>
        </w:rPr>
      </w:pPr>
      <w:r w:rsidRPr="005D3442">
        <w:rPr>
          <w:b/>
          <w:bCs/>
          <w:i/>
          <w:u w:val="single"/>
        </w:rPr>
        <w:t>Architecture des bâtiments</w:t>
      </w:r>
    </w:p>
    <w:p w14:paraId="4D6FBF62" w14:textId="77777777" w:rsidR="00BF6C42" w:rsidRPr="005D3442" w:rsidRDefault="00BF6C42" w:rsidP="00BF6C42">
      <w:pPr>
        <w:tabs>
          <w:tab w:val="right" w:pos="0"/>
          <w:tab w:val="left" w:pos="142"/>
          <w:tab w:val="left" w:pos="851"/>
          <w:tab w:val="left" w:pos="993"/>
          <w:tab w:val="left" w:pos="1418"/>
        </w:tabs>
        <w:spacing w:before="120"/>
        <w:jc w:val="both"/>
      </w:pPr>
      <w:r w:rsidRPr="005D3442">
        <w:t xml:space="preserve">L’architecture des bâtiments est composée sur une trame structurelle régulière. L’ossature du bâtiment est réalisée en béton armé avec des murs rideaux en parpaing de ciment. La charpente est en bois avec une couverture en tôles bac aluminium. Les façades sont protégées par des avancées de toiture qui prennent en compte le climat spécifique de la région. </w:t>
      </w:r>
    </w:p>
    <w:p w14:paraId="530DEE03" w14:textId="77777777" w:rsidR="00BF6C42" w:rsidRPr="005D3442" w:rsidRDefault="00BF6C42" w:rsidP="00BF6C42">
      <w:pPr>
        <w:tabs>
          <w:tab w:val="right" w:pos="0"/>
          <w:tab w:val="left" w:pos="142"/>
          <w:tab w:val="left" w:pos="851"/>
          <w:tab w:val="left" w:pos="993"/>
          <w:tab w:val="left" w:pos="1418"/>
        </w:tabs>
        <w:spacing w:before="120"/>
        <w:jc w:val="both"/>
      </w:pPr>
    </w:p>
    <w:p w14:paraId="5870DA01" w14:textId="77777777" w:rsidR="00BF6C42" w:rsidRPr="005D3442" w:rsidRDefault="00BF6C42" w:rsidP="00A7621F">
      <w:pPr>
        <w:numPr>
          <w:ilvl w:val="0"/>
          <w:numId w:val="62"/>
        </w:numPr>
        <w:shd w:val="clear" w:color="auto" w:fill="B3B3B3"/>
        <w:spacing w:before="120" w:after="120"/>
        <w:rPr>
          <w:b/>
          <w:bCs/>
        </w:rPr>
      </w:pPr>
      <w:r w:rsidRPr="005D3442">
        <w:rPr>
          <w:b/>
          <w:bCs/>
        </w:rPr>
        <w:t>DEVIS DES SURFACES A CONSTRUIRE</w:t>
      </w:r>
    </w:p>
    <w:p w14:paraId="7C684E4C" w14:textId="77777777" w:rsidR="00BF6C42" w:rsidRPr="005D3442" w:rsidRDefault="00BF6C42" w:rsidP="00A7621F">
      <w:pPr>
        <w:numPr>
          <w:ilvl w:val="1"/>
          <w:numId w:val="62"/>
        </w:numPr>
        <w:spacing w:before="240"/>
        <w:rPr>
          <w:b/>
          <w:bCs/>
          <w:i/>
          <w:u w:val="single"/>
        </w:rPr>
      </w:pPr>
      <w:r w:rsidRPr="005D3442">
        <w:rPr>
          <w:b/>
          <w:bCs/>
          <w:i/>
          <w:u w:val="single"/>
        </w:rPr>
        <w:t>Divisions des travaux</w:t>
      </w:r>
    </w:p>
    <w:p w14:paraId="4890B611" w14:textId="77777777" w:rsidR="00BF6C42" w:rsidRPr="005D3442" w:rsidRDefault="00BF6C42" w:rsidP="00BF6C42">
      <w:pPr>
        <w:tabs>
          <w:tab w:val="right" w:pos="0"/>
          <w:tab w:val="left" w:pos="142"/>
          <w:tab w:val="left" w:pos="851"/>
          <w:tab w:val="left" w:pos="993"/>
          <w:tab w:val="left" w:pos="1418"/>
        </w:tabs>
        <w:spacing w:before="120"/>
        <w:jc w:val="both"/>
      </w:pPr>
      <w:r w:rsidRPr="005D3442">
        <w:t>Les travaux à exécuter sont répartis en plusieurs lots définis comme suit:</w:t>
      </w:r>
    </w:p>
    <w:p w14:paraId="72A578C6" w14:textId="77777777" w:rsidR="00BF6C42" w:rsidRPr="005D3442" w:rsidRDefault="00BF6C42" w:rsidP="00A7621F">
      <w:pPr>
        <w:numPr>
          <w:ilvl w:val="0"/>
          <w:numId w:val="63"/>
        </w:numPr>
        <w:tabs>
          <w:tab w:val="right" w:pos="0"/>
          <w:tab w:val="left" w:pos="142"/>
          <w:tab w:val="left" w:pos="851"/>
          <w:tab w:val="left" w:pos="993"/>
          <w:tab w:val="left" w:pos="1418"/>
        </w:tabs>
        <w:spacing w:before="60"/>
        <w:jc w:val="both"/>
      </w:pPr>
      <w:r w:rsidRPr="005D3442">
        <w:t xml:space="preserve">Lot n° 1 : Gros œuvres </w:t>
      </w:r>
    </w:p>
    <w:p w14:paraId="51173286" w14:textId="77777777" w:rsidR="00BF6C42" w:rsidRPr="005D3442" w:rsidRDefault="00BF6C42" w:rsidP="00A7621F">
      <w:pPr>
        <w:numPr>
          <w:ilvl w:val="0"/>
          <w:numId w:val="63"/>
        </w:numPr>
        <w:tabs>
          <w:tab w:val="right" w:pos="0"/>
          <w:tab w:val="left" w:pos="142"/>
          <w:tab w:val="left" w:pos="851"/>
          <w:tab w:val="left" w:pos="993"/>
          <w:tab w:val="left" w:pos="1418"/>
        </w:tabs>
        <w:spacing w:before="60"/>
        <w:jc w:val="both"/>
      </w:pPr>
      <w:r w:rsidRPr="005D3442">
        <w:t xml:space="preserve">Lot n° 2 : Charpente et toiture </w:t>
      </w:r>
    </w:p>
    <w:p w14:paraId="01FA1C6B" w14:textId="77777777" w:rsidR="00BF6C42" w:rsidRPr="005D3442" w:rsidRDefault="00BF6C42" w:rsidP="00A7621F">
      <w:pPr>
        <w:numPr>
          <w:ilvl w:val="0"/>
          <w:numId w:val="63"/>
        </w:numPr>
        <w:tabs>
          <w:tab w:val="right" w:pos="0"/>
          <w:tab w:val="left" w:pos="142"/>
          <w:tab w:val="left" w:pos="851"/>
          <w:tab w:val="left" w:pos="993"/>
          <w:tab w:val="left" w:pos="1418"/>
        </w:tabs>
        <w:spacing w:before="60"/>
        <w:jc w:val="both"/>
      </w:pPr>
      <w:r w:rsidRPr="005D3442">
        <w:t>Lot n° 3 : Plomberie et sanitaires</w:t>
      </w:r>
    </w:p>
    <w:p w14:paraId="7320F143" w14:textId="77777777" w:rsidR="00BF6C42" w:rsidRPr="005D3442" w:rsidRDefault="00BF6C42" w:rsidP="00A7621F">
      <w:pPr>
        <w:numPr>
          <w:ilvl w:val="0"/>
          <w:numId w:val="63"/>
        </w:numPr>
        <w:tabs>
          <w:tab w:val="right" w:pos="0"/>
          <w:tab w:val="left" w:pos="142"/>
          <w:tab w:val="left" w:pos="851"/>
          <w:tab w:val="left" w:pos="993"/>
          <w:tab w:val="left" w:pos="1418"/>
        </w:tabs>
        <w:spacing w:before="60"/>
        <w:jc w:val="both"/>
      </w:pPr>
      <w:r w:rsidRPr="005D3442">
        <w:t xml:space="preserve">Lot n° 4 : Electricité </w:t>
      </w:r>
    </w:p>
    <w:p w14:paraId="51D4809E" w14:textId="77777777" w:rsidR="00BF6C42" w:rsidRPr="005D3442" w:rsidRDefault="00BF6C42" w:rsidP="00A7621F">
      <w:pPr>
        <w:numPr>
          <w:ilvl w:val="0"/>
          <w:numId w:val="63"/>
        </w:numPr>
        <w:tabs>
          <w:tab w:val="right" w:pos="0"/>
          <w:tab w:val="left" w:pos="142"/>
          <w:tab w:val="left" w:pos="851"/>
          <w:tab w:val="left" w:pos="993"/>
          <w:tab w:val="left" w:pos="1418"/>
        </w:tabs>
        <w:spacing w:before="60"/>
        <w:jc w:val="both"/>
      </w:pPr>
      <w:r w:rsidRPr="005D3442">
        <w:t>Lot n° 5 : Menuiseries métalliques</w:t>
      </w:r>
    </w:p>
    <w:p w14:paraId="6056FFBE" w14:textId="77777777" w:rsidR="00BF6C42" w:rsidRPr="005D3442" w:rsidRDefault="00BF6C42" w:rsidP="00A7621F">
      <w:pPr>
        <w:numPr>
          <w:ilvl w:val="0"/>
          <w:numId w:val="63"/>
        </w:numPr>
        <w:tabs>
          <w:tab w:val="right" w:pos="0"/>
          <w:tab w:val="left" w:pos="142"/>
          <w:tab w:val="left" w:pos="851"/>
          <w:tab w:val="left" w:pos="993"/>
          <w:tab w:val="left" w:pos="1418"/>
        </w:tabs>
        <w:spacing w:before="60"/>
        <w:jc w:val="both"/>
      </w:pPr>
      <w:r w:rsidRPr="005D3442">
        <w:t>Lot n° 6 : Menuiseries bois</w:t>
      </w:r>
    </w:p>
    <w:p w14:paraId="049E0DC5" w14:textId="77777777" w:rsidR="00BF6C42" w:rsidRPr="005D3442" w:rsidRDefault="00BF6C42" w:rsidP="00A7621F">
      <w:pPr>
        <w:numPr>
          <w:ilvl w:val="0"/>
          <w:numId w:val="63"/>
        </w:numPr>
        <w:tabs>
          <w:tab w:val="right" w:pos="0"/>
          <w:tab w:val="left" w:pos="142"/>
          <w:tab w:val="left" w:pos="851"/>
          <w:tab w:val="left" w:pos="993"/>
          <w:tab w:val="left" w:pos="1418"/>
        </w:tabs>
        <w:spacing w:before="60"/>
        <w:jc w:val="both"/>
      </w:pPr>
      <w:r w:rsidRPr="005D3442">
        <w:t>Lot n° 7 : Revêtements sols et murs</w:t>
      </w:r>
    </w:p>
    <w:p w14:paraId="3E82E7B4" w14:textId="77777777" w:rsidR="00BF6C42" w:rsidRPr="005D3442" w:rsidRDefault="00BF6C42" w:rsidP="00A7621F">
      <w:pPr>
        <w:numPr>
          <w:ilvl w:val="0"/>
          <w:numId w:val="63"/>
        </w:numPr>
        <w:tabs>
          <w:tab w:val="right" w:pos="0"/>
          <w:tab w:val="left" w:pos="142"/>
          <w:tab w:val="left" w:pos="851"/>
          <w:tab w:val="left" w:pos="993"/>
          <w:tab w:val="left" w:pos="1418"/>
        </w:tabs>
        <w:spacing w:before="60"/>
        <w:jc w:val="both"/>
      </w:pPr>
      <w:r w:rsidRPr="005D3442">
        <w:t>Lot n° 8 : Peintures</w:t>
      </w:r>
    </w:p>
    <w:p w14:paraId="3EFFB384" w14:textId="77777777" w:rsidR="00BF6C42" w:rsidRPr="005D3442" w:rsidRDefault="00BF6C42" w:rsidP="00A7621F">
      <w:pPr>
        <w:numPr>
          <w:ilvl w:val="0"/>
          <w:numId w:val="63"/>
        </w:numPr>
        <w:tabs>
          <w:tab w:val="right" w:pos="0"/>
          <w:tab w:val="left" w:pos="142"/>
          <w:tab w:val="left" w:pos="851"/>
          <w:tab w:val="left" w:pos="993"/>
          <w:tab w:val="left" w:pos="1418"/>
        </w:tabs>
        <w:spacing w:before="60"/>
        <w:jc w:val="both"/>
      </w:pPr>
      <w:r w:rsidRPr="005D3442">
        <w:t>Lot n° 9 : Vitrerie</w:t>
      </w:r>
    </w:p>
    <w:p w14:paraId="7296A199" w14:textId="77777777" w:rsidR="00BF6C42" w:rsidRPr="005D3442" w:rsidRDefault="00BF6C42" w:rsidP="00A7621F">
      <w:pPr>
        <w:numPr>
          <w:ilvl w:val="0"/>
          <w:numId w:val="63"/>
        </w:numPr>
        <w:tabs>
          <w:tab w:val="right" w:pos="0"/>
          <w:tab w:val="left" w:pos="142"/>
          <w:tab w:val="left" w:pos="851"/>
          <w:tab w:val="left" w:pos="993"/>
          <w:tab w:val="left" w:pos="1418"/>
        </w:tabs>
        <w:spacing w:before="60"/>
        <w:jc w:val="both"/>
      </w:pPr>
      <w:r w:rsidRPr="005D3442">
        <w:t>Lot n° 10 : Voirie et réseaux divers</w:t>
      </w:r>
    </w:p>
    <w:p w14:paraId="17C251D6" w14:textId="77777777" w:rsidR="00BF6C42" w:rsidRPr="005D3442" w:rsidRDefault="00BF6C42" w:rsidP="00A7621F">
      <w:pPr>
        <w:numPr>
          <w:ilvl w:val="1"/>
          <w:numId w:val="62"/>
        </w:numPr>
        <w:spacing w:before="240"/>
        <w:rPr>
          <w:b/>
          <w:bCs/>
          <w:i/>
          <w:u w:val="single"/>
        </w:rPr>
      </w:pPr>
      <w:r w:rsidRPr="005D3442">
        <w:rPr>
          <w:b/>
          <w:bCs/>
          <w:i/>
          <w:u w:val="single"/>
        </w:rPr>
        <w:t>Projet d’exécution</w:t>
      </w:r>
    </w:p>
    <w:p w14:paraId="14CA3DE9" w14:textId="77777777" w:rsidR="00BF6C42" w:rsidRPr="005D3442" w:rsidRDefault="00BF6C42" w:rsidP="00BF6C42">
      <w:pPr>
        <w:tabs>
          <w:tab w:val="right" w:pos="0"/>
          <w:tab w:val="left" w:pos="142"/>
          <w:tab w:val="left" w:pos="851"/>
          <w:tab w:val="left" w:pos="993"/>
          <w:tab w:val="left" w:pos="1418"/>
        </w:tabs>
        <w:spacing w:before="120"/>
        <w:jc w:val="both"/>
      </w:pPr>
      <w:r w:rsidRPr="005D3442">
        <w:t xml:space="preserve">Le Cocontractant adjudicataire produit le projet d’exécution et notamment, tous les plans de détail et notes de calcul que le Maître d’œuvre juge utiles à la bonne exécution des ouvrages. Ces plans et dessins sont établis conformément au projet du Maître d’œuvre dont ils respectent l’essentiel des dispositions.  </w:t>
      </w:r>
    </w:p>
    <w:p w14:paraId="2DB5CBD8" w14:textId="77777777" w:rsidR="00BF6C42" w:rsidRPr="005D3442" w:rsidRDefault="00BF6C42" w:rsidP="00BF6C42">
      <w:r w:rsidRPr="005D3442">
        <w:t>Les travaux ne peuvent démarrer avant l’approbation des plans et dessins par le Maître d’œuvre. Toutefois, une telle approbation ne diminue en rien la responsabilité du Cocontractant qui reste pleine et entière quant à la mise en œuvre des solutions techniques retenues.</w:t>
      </w:r>
    </w:p>
    <w:p w14:paraId="3259D9CA" w14:textId="77777777" w:rsidR="00BF6C42" w:rsidRPr="005D3442" w:rsidRDefault="00BF6C42" w:rsidP="00BF6C42">
      <w:r w:rsidRPr="005D3442">
        <w:t xml:space="preserve">Les ouvrages à réaliser sont définis par les plans, le devis des surfaces, le descriptif des travaux, le bordereau des prix unitaires, y compris le présent Cahier des Clauses Techniques Particulières (CCTP) validés par le Maître d’œuvre et remis au Cocontractant en charge des travaux. </w:t>
      </w:r>
    </w:p>
    <w:p w14:paraId="3C04D653" w14:textId="77777777" w:rsidR="00BF6C42" w:rsidRPr="005D3442" w:rsidRDefault="00BF6C42" w:rsidP="00BF6C42">
      <w:r w:rsidRPr="005D3442">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14:paraId="209F13FB" w14:textId="77777777" w:rsidR="00BF6C42" w:rsidRPr="005D3442" w:rsidRDefault="00BF6C42" w:rsidP="00BF6C42">
      <w:pPr>
        <w:tabs>
          <w:tab w:val="right" w:pos="0"/>
          <w:tab w:val="left" w:pos="142"/>
          <w:tab w:val="left" w:pos="851"/>
          <w:tab w:val="left" w:pos="993"/>
          <w:tab w:val="left" w:pos="1418"/>
        </w:tabs>
        <w:spacing w:before="120"/>
        <w:jc w:val="both"/>
      </w:pPr>
      <w:r w:rsidRPr="005D3442">
        <w:t xml:space="preserve">De manière générale, le Maître d’œuvre a l’obligation de fournir toutes les  informations nécessaires et de valider les solutions techniques destinées à résoudre les problèmes de mise en œuvre posés par le Cocontractant en charge des travaux : </w:t>
      </w:r>
    </w:p>
    <w:p w14:paraId="11CE5842" w14:textId="77777777" w:rsidR="00BF6C42" w:rsidRPr="005D3442" w:rsidRDefault="00BF6C42" w:rsidP="00BF6C42">
      <w:r w:rsidRPr="005D3442">
        <w:t>Avant le début des travaux de chacun des lots, le Cocontractant adjudicataire vérifie la date des plans et s’assure auprès du Maître d’œuvre, que tous les documents dont il dispose sont conformes. Le Cocontractant fait recours au Maître d’œuvre de manière systématique lorsqu’il fait face à une difficulté d’interprétation, ou  constate une erreur ou une omission.</w:t>
      </w:r>
    </w:p>
    <w:p w14:paraId="341C87D0" w14:textId="77777777" w:rsidR="00BF6C42" w:rsidRPr="005D3442" w:rsidRDefault="00BF6C42" w:rsidP="00BF6C42">
      <w:r w:rsidRPr="005D3442">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14:paraId="4592F401" w14:textId="77777777" w:rsidR="00BF6C42" w:rsidRPr="005D3442" w:rsidRDefault="00BF6C42" w:rsidP="00A7621F">
      <w:pPr>
        <w:numPr>
          <w:ilvl w:val="1"/>
          <w:numId w:val="62"/>
        </w:numPr>
        <w:spacing w:before="240"/>
        <w:rPr>
          <w:b/>
          <w:bCs/>
          <w:i/>
          <w:u w:val="single"/>
        </w:rPr>
      </w:pPr>
      <w:r w:rsidRPr="005D3442">
        <w:rPr>
          <w:b/>
          <w:bCs/>
          <w:i/>
          <w:u w:val="single"/>
        </w:rPr>
        <w:t>Prix du marché</w:t>
      </w:r>
    </w:p>
    <w:p w14:paraId="31A7A21B" w14:textId="77777777" w:rsidR="00BF6C42" w:rsidRPr="005D3442" w:rsidRDefault="00BF6C42" w:rsidP="00BF6C42">
      <w:pPr>
        <w:tabs>
          <w:tab w:val="right" w:pos="0"/>
          <w:tab w:val="left" w:pos="142"/>
          <w:tab w:val="left" w:pos="851"/>
          <w:tab w:val="left" w:pos="993"/>
          <w:tab w:val="left" w:pos="1418"/>
        </w:tabs>
        <w:spacing w:before="120"/>
        <w:jc w:val="both"/>
      </w:pPr>
      <w:r w:rsidRPr="005D3442">
        <w:t>L’ensemble des lots définis ci-avant est traité à prix global forfaitaire par lot. Le devis estimatif présente la décomposition du prix global forfaitaire. Il est établi par le Cocontractant suivant le cadre du devis quantitatif faisant partie du dossier d’appel d’offres et joint à l’acte d’engagement.</w:t>
      </w:r>
    </w:p>
    <w:p w14:paraId="0702B430" w14:textId="77777777" w:rsidR="00BF6C42" w:rsidRPr="005D3442" w:rsidRDefault="00BF6C42" w:rsidP="00A7621F">
      <w:pPr>
        <w:numPr>
          <w:ilvl w:val="1"/>
          <w:numId w:val="62"/>
        </w:numPr>
        <w:spacing w:before="240"/>
        <w:rPr>
          <w:b/>
          <w:bCs/>
          <w:i/>
          <w:u w:val="single"/>
        </w:rPr>
      </w:pPr>
      <w:r w:rsidRPr="005D3442">
        <w:rPr>
          <w:b/>
          <w:bCs/>
          <w:i/>
          <w:u w:val="single"/>
        </w:rPr>
        <w:t>Définition du contenu des prix unitaires et forfaitaires</w:t>
      </w:r>
    </w:p>
    <w:p w14:paraId="0DC748C4" w14:textId="77777777" w:rsidR="00BF6C42" w:rsidRPr="005D3442" w:rsidRDefault="00BF6C42" w:rsidP="00BF6C42">
      <w:pPr>
        <w:tabs>
          <w:tab w:val="right" w:pos="0"/>
          <w:tab w:val="left" w:pos="142"/>
          <w:tab w:val="left" w:pos="851"/>
          <w:tab w:val="left" w:pos="993"/>
          <w:tab w:val="left" w:pos="1418"/>
        </w:tabs>
        <w:spacing w:before="120"/>
        <w:jc w:val="both"/>
      </w:pPr>
      <w:r w:rsidRPr="005D3442">
        <w:t>Les prix unitaires et les prix à forfaits du marché comprennent :</w:t>
      </w:r>
    </w:p>
    <w:p w14:paraId="313F4AF1" w14:textId="77777777" w:rsidR="00BF6C42" w:rsidRPr="005D3442" w:rsidRDefault="00BF6C42" w:rsidP="00BF6C42">
      <w:proofErr w:type="gramStart"/>
      <w:r w:rsidRPr="005D3442">
        <w:t>le</w:t>
      </w:r>
      <w:proofErr w:type="gramEnd"/>
      <w:r w:rsidRPr="005D3442">
        <w:t xml:space="preserve"> coût des matériaux, des matériels et équipements, de la main d’œuvre, les bénéfices et les frais généraux de le Cocontractant, ainsi que tous les droits, impôts et taxes, et d'une façon générale, toutes les dépenses qui sont la conséquence nécessaire et directe du travail à réaliser et de la prestation à fournir ;</w:t>
      </w:r>
    </w:p>
    <w:p w14:paraId="642ABAD1" w14:textId="77777777" w:rsidR="00BF6C42" w:rsidRPr="005D3442" w:rsidRDefault="00BF6C42" w:rsidP="00BF6C42">
      <w:proofErr w:type="gramStart"/>
      <w:r w:rsidRPr="005D3442">
        <w:t>ils</w:t>
      </w:r>
      <w:proofErr w:type="gramEnd"/>
      <w:r w:rsidRPr="005D3442">
        <w:t xml:space="preserve">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14:paraId="564DD7C4" w14:textId="77777777" w:rsidR="00BF6C42" w:rsidRPr="005D3442" w:rsidRDefault="00BF6C42" w:rsidP="00BF6C42">
      <w:pPr>
        <w:tabs>
          <w:tab w:val="right" w:pos="0"/>
          <w:tab w:val="left" w:pos="142"/>
          <w:tab w:val="left" w:pos="851"/>
          <w:tab w:val="left" w:pos="993"/>
          <w:tab w:val="left" w:pos="1418"/>
        </w:tabs>
        <w:spacing w:before="120"/>
        <w:jc w:val="both"/>
      </w:pPr>
      <w:r w:rsidRPr="005D3442">
        <w:t>Sont également inclus:</w:t>
      </w:r>
    </w:p>
    <w:p w14:paraId="035B4D01" w14:textId="77777777" w:rsidR="00BF6C42" w:rsidRPr="005D3442" w:rsidRDefault="00BF6C42" w:rsidP="00A7621F">
      <w:pPr>
        <w:pStyle w:val="Titre2"/>
        <w:keepLines w:val="0"/>
        <w:numPr>
          <w:ilvl w:val="0"/>
          <w:numId w:val="50"/>
        </w:numPr>
        <w:spacing w:before="120"/>
        <w:jc w:val="both"/>
        <w:rPr>
          <w:rFonts w:ascii="Times New Roman" w:hAnsi="Times New Roman" w:cs="Times New Roman"/>
          <w:color w:val="auto"/>
          <w:sz w:val="24"/>
          <w:szCs w:val="24"/>
        </w:rPr>
      </w:pPr>
      <w:r w:rsidRPr="005D3442">
        <w:rPr>
          <w:rFonts w:ascii="Times New Roman" w:hAnsi="Times New Roman" w:cs="Times New Roman"/>
          <w:color w:val="auto"/>
          <w:sz w:val="24"/>
          <w:szCs w:val="24"/>
        </w:rPr>
        <w:t>La préparation du projet et dessins d'exécution, ainsi que tous frais personnel et de main-d’œuvre y relatifs, les redevances relatives à l'application de brevets ou de licences ;</w:t>
      </w:r>
    </w:p>
    <w:p w14:paraId="60A5C7D3" w14:textId="77777777" w:rsidR="00BF6C42" w:rsidRPr="005D3442" w:rsidRDefault="00BF6C42" w:rsidP="00A7621F">
      <w:pPr>
        <w:pStyle w:val="Titre2"/>
        <w:keepLines w:val="0"/>
        <w:numPr>
          <w:ilvl w:val="0"/>
          <w:numId w:val="50"/>
        </w:numPr>
        <w:spacing w:before="120"/>
        <w:jc w:val="both"/>
        <w:rPr>
          <w:rFonts w:ascii="Times New Roman" w:hAnsi="Times New Roman" w:cs="Times New Roman"/>
          <w:color w:val="auto"/>
          <w:sz w:val="24"/>
          <w:szCs w:val="24"/>
        </w:rPr>
      </w:pPr>
      <w:r w:rsidRPr="005D3442">
        <w:rPr>
          <w:rFonts w:ascii="Times New Roman" w:hAnsi="Times New Roman" w:cs="Times New Roman"/>
          <w:color w:val="auto"/>
          <w:sz w:val="24"/>
          <w:szCs w:val="24"/>
        </w:rPr>
        <w:t>Toutes dispositions provisoires de chantier comme le drainage, la réalisation des accès et pistes provisoires, la signalisation, les frais de remise en état des superficies occupées et les frais d'entretien des ouvrages pendant le délai de garantie ;</w:t>
      </w:r>
    </w:p>
    <w:p w14:paraId="52EFC6CA" w14:textId="77777777" w:rsidR="00BF6C42" w:rsidRPr="005D3442" w:rsidRDefault="00BF6C42" w:rsidP="00A7621F">
      <w:pPr>
        <w:pStyle w:val="Titre2"/>
        <w:keepLines w:val="0"/>
        <w:numPr>
          <w:ilvl w:val="0"/>
          <w:numId w:val="50"/>
        </w:numPr>
        <w:spacing w:before="120"/>
        <w:jc w:val="both"/>
        <w:rPr>
          <w:rFonts w:ascii="Times New Roman" w:hAnsi="Times New Roman" w:cs="Times New Roman"/>
          <w:color w:val="auto"/>
          <w:sz w:val="24"/>
          <w:szCs w:val="24"/>
        </w:rPr>
      </w:pPr>
      <w:proofErr w:type="gramStart"/>
      <w:r w:rsidRPr="005D3442">
        <w:rPr>
          <w:rFonts w:ascii="Times New Roman" w:hAnsi="Times New Roman" w:cs="Times New Roman"/>
          <w:color w:val="auto"/>
          <w:sz w:val="24"/>
          <w:szCs w:val="24"/>
        </w:rPr>
        <w:t>les</w:t>
      </w:r>
      <w:proofErr w:type="gramEnd"/>
      <w:r w:rsidRPr="005D3442">
        <w:rPr>
          <w:rFonts w:ascii="Times New Roman" w:hAnsi="Times New Roman" w:cs="Times New Roman"/>
          <w:color w:val="auto"/>
          <w:sz w:val="24"/>
          <w:szCs w:val="24"/>
        </w:rPr>
        <w:t xml:space="preserve"> pertes ou avaries de matériaux, matériels et équipements, des installations, la surveillance du chantier et les assurances en garantie décennale et en responsabilité civile professionnelle, en cours de validité à la date de démarrage des travaux.</w:t>
      </w:r>
    </w:p>
    <w:p w14:paraId="53AA04C1" w14:textId="77777777" w:rsidR="00BF6C42" w:rsidRPr="005D3442" w:rsidRDefault="00BF6C42" w:rsidP="00A7621F">
      <w:pPr>
        <w:numPr>
          <w:ilvl w:val="1"/>
          <w:numId w:val="62"/>
        </w:numPr>
        <w:spacing w:before="240"/>
        <w:rPr>
          <w:b/>
          <w:bCs/>
          <w:i/>
          <w:u w:val="single"/>
        </w:rPr>
      </w:pPr>
      <w:r w:rsidRPr="005D3442">
        <w:rPr>
          <w:b/>
          <w:bCs/>
          <w:i/>
          <w:u w:val="single"/>
        </w:rPr>
        <w:t>Visite des lieux</w:t>
      </w:r>
    </w:p>
    <w:p w14:paraId="3C8543FE" w14:textId="77777777" w:rsidR="00BF6C42" w:rsidRPr="005D3442" w:rsidRDefault="00BF6C42" w:rsidP="00BF6C42">
      <w:pPr>
        <w:tabs>
          <w:tab w:val="right" w:pos="0"/>
          <w:tab w:val="left" w:pos="142"/>
          <w:tab w:val="left" w:pos="851"/>
          <w:tab w:val="left" w:pos="993"/>
          <w:tab w:val="left" w:pos="1418"/>
        </w:tabs>
        <w:spacing w:before="120"/>
        <w:jc w:val="both"/>
      </w:pPr>
      <w:r w:rsidRPr="005D3442">
        <w:t>Avant la remise de son engagement, le Cocontractant est réputé:</w:t>
      </w:r>
    </w:p>
    <w:p w14:paraId="5F8E45FB" w14:textId="77777777" w:rsidR="00BF6C42" w:rsidRPr="005D3442" w:rsidRDefault="00BF6C42" w:rsidP="00A7621F">
      <w:pPr>
        <w:pStyle w:val="Titre2"/>
        <w:keepLines w:val="0"/>
        <w:numPr>
          <w:ilvl w:val="0"/>
          <w:numId w:val="50"/>
        </w:numPr>
        <w:spacing w:before="120"/>
        <w:jc w:val="both"/>
        <w:rPr>
          <w:rFonts w:ascii="Times New Roman" w:hAnsi="Times New Roman" w:cs="Times New Roman"/>
          <w:color w:val="auto"/>
          <w:sz w:val="24"/>
          <w:szCs w:val="24"/>
        </w:rPr>
      </w:pPr>
      <w:r w:rsidRPr="005D3442">
        <w:rPr>
          <w:rFonts w:ascii="Times New Roman" w:hAnsi="Times New Roman" w:cs="Times New Roman"/>
          <w:color w:val="auto"/>
          <w:sz w:val="24"/>
          <w:szCs w:val="24"/>
        </w:rPr>
        <w:t>Avoir procédé à une visite du site et avoir pris parfaite connaissance de toutes les conditions physiques et toutes les sujétions relatives aux lieux des travaux et au accès et abords du chantier ;</w:t>
      </w:r>
    </w:p>
    <w:p w14:paraId="701F9ECC" w14:textId="77777777" w:rsidR="00BF6C42" w:rsidRPr="005D3442" w:rsidRDefault="00BF6C42" w:rsidP="00A7621F">
      <w:pPr>
        <w:pStyle w:val="Titre2"/>
        <w:keepLines w:val="0"/>
        <w:numPr>
          <w:ilvl w:val="0"/>
          <w:numId w:val="50"/>
        </w:numPr>
        <w:spacing w:before="120"/>
        <w:jc w:val="both"/>
        <w:rPr>
          <w:rFonts w:ascii="Times New Roman" w:hAnsi="Times New Roman" w:cs="Times New Roman"/>
          <w:color w:val="auto"/>
          <w:sz w:val="24"/>
          <w:szCs w:val="24"/>
        </w:rPr>
      </w:pPr>
      <w:r w:rsidRPr="005D3442">
        <w:rPr>
          <w:rFonts w:ascii="Times New Roman" w:hAnsi="Times New Roman" w:cs="Times New Roman"/>
          <w:color w:val="auto"/>
          <w:sz w:val="24"/>
          <w:szCs w:val="24"/>
        </w:rPr>
        <w:t>Avoir apprécié les particularités et les contraintes d’exécution des travaux, ainsi que les conditions d’organisation et d’approvisionnement du chantier ;</w:t>
      </w:r>
    </w:p>
    <w:p w14:paraId="081BF88A" w14:textId="77777777" w:rsidR="00BF6C42" w:rsidRPr="005D3442" w:rsidRDefault="00BF6C42" w:rsidP="00A7621F">
      <w:pPr>
        <w:pStyle w:val="Titre2"/>
        <w:keepLines w:val="0"/>
        <w:numPr>
          <w:ilvl w:val="0"/>
          <w:numId w:val="50"/>
        </w:numPr>
        <w:spacing w:before="120"/>
        <w:jc w:val="both"/>
        <w:rPr>
          <w:rFonts w:ascii="Times New Roman" w:hAnsi="Times New Roman" w:cs="Times New Roman"/>
          <w:color w:val="auto"/>
          <w:sz w:val="24"/>
          <w:szCs w:val="24"/>
        </w:rPr>
      </w:pPr>
      <w:r w:rsidRPr="005D3442">
        <w:rPr>
          <w:rFonts w:ascii="Times New Roman" w:hAnsi="Times New Roman" w:cs="Times New Roman"/>
          <w:color w:val="auto"/>
          <w:sz w:val="24"/>
          <w:szCs w:val="24"/>
        </w:rPr>
        <w:t>S’être procuré toutes informations concernant les risques, aléas et circonstances susceptibles d'influencer le contenu de son offre.</w:t>
      </w:r>
    </w:p>
    <w:p w14:paraId="6672EE65" w14:textId="77777777" w:rsidR="00BF6C42" w:rsidRPr="005D3442" w:rsidRDefault="00BF6C42" w:rsidP="00BF6C42">
      <w:pPr>
        <w:pStyle w:val="Paragraphedeliste1"/>
        <w:spacing w:after="0"/>
        <w:ind w:left="0"/>
        <w:rPr>
          <w:rFonts w:ascii="Times New Roman" w:hAnsi="Times New Roman"/>
          <w:sz w:val="24"/>
          <w:szCs w:val="24"/>
          <w:lang w:val="fr-FR"/>
        </w:rPr>
      </w:pPr>
    </w:p>
    <w:p w14:paraId="62307839" w14:textId="77777777" w:rsidR="00BF6C42" w:rsidRPr="005D3442" w:rsidRDefault="00BF6C42" w:rsidP="00BF6C42">
      <w:pPr>
        <w:rPr>
          <w:rFonts w:eastAsia="Batang"/>
        </w:rPr>
      </w:pPr>
    </w:p>
    <w:p w14:paraId="7881133F" w14:textId="77777777" w:rsidR="00BF6C42" w:rsidRPr="005D3442" w:rsidRDefault="00BF6C42" w:rsidP="00A7621F">
      <w:pPr>
        <w:pStyle w:val="Titre"/>
        <w:numPr>
          <w:ilvl w:val="0"/>
          <w:numId w:val="70"/>
        </w:numPr>
        <w:pBdr>
          <w:bottom w:val="none" w:sz="0" w:space="0" w:color="auto"/>
        </w:pBdr>
        <w:spacing w:after="0"/>
        <w:contextualSpacing w:val="0"/>
        <w:jc w:val="center"/>
        <w:rPr>
          <w:rFonts w:ascii="Times New Roman" w:eastAsia="Batang" w:hAnsi="Times New Roman" w:cs="Times New Roman"/>
          <w:b/>
          <w:color w:val="auto"/>
          <w:sz w:val="24"/>
          <w:szCs w:val="24"/>
        </w:rPr>
      </w:pPr>
      <w:r w:rsidRPr="005D3442">
        <w:rPr>
          <w:rFonts w:ascii="Times New Roman" w:hAnsi="Times New Roman" w:cs="Times New Roman"/>
          <w:b/>
          <w:noProof/>
          <w:color w:val="auto"/>
          <w:sz w:val="24"/>
          <w:szCs w:val="24"/>
        </w:rPr>
        <mc:AlternateContent>
          <mc:Choice Requires="wps">
            <w:drawing>
              <wp:anchor distT="0" distB="0" distL="114300" distR="114300" simplePos="0" relativeHeight="251666944" behindDoc="1" locked="0" layoutInCell="0" allowOverlap="1" wp14:anchorId="1F9C1725" wp14:editId="550B2869">
                <wp:simplePos x="0" y="0"/>
                <wp:positionH relativeFrom="column">
                  <wp:posOffset>431800</wp:posOffset>
                </wp:positionH>
                <wp:positionV relativeFrom="paragraph">
                  <wp:posOffset>-90170</wp:posOffset>
                </wp:positionV>
                <wp:extent cx="5634355" cy="476250"/>
                <wp:effectExtent l="73660" t="74295" r="6985" b="11430"/>
                <wp:wrapNone/>
                <wp:docPr id="354" name="Rectangl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4355" cy="476250"/>
                        </a:xfrm>
                        <a:prstGeom prst="rect">
                          <a:avLst/>
                        </a:prstGeom>
                        <a:solidFill>
                          <a:srgbClr val="FFFFFF"/>
                        </a:solidFill>
                        <a:ln w="9525">
                          <a:solidFill>
                            <a:srgbClr val="000000"/>
                          </a:solidFill>
                          <a:miter lim="800000"/>
                          <a:headEnd/>
                          <a:tailEnd/>
                        </a:ln>
                        <a:effectLst>
                          <a:prstShdw prst="shdw13" dist="53882" dir="13500000">
                            <a:srgbClr val="808080"/>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D2EE560" id="Rectangle 354" o:spid="_x0000_s1026" style="position:absolute;margin-left:34pt;margin-top:-7.1pt;width:443.65pt;height:3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" o:allowincell="f">
                <v:shadow on="t" type="double" color2="shadow add(102)" offset="-3pt,-3pt" offset2="-6pt,-6pt"/>
              </v:rect>
            </w:pict>
          </mc:Fallback>
        </mc:AlternateContent>
      </w:r>
      <w:r w:rsidRPr="005D3442">
        <w:rPr>
          <w:rFonts w:ascii="Times New Roman" w:eastAsia="Batang" w:hAnsi="Times New Roman" w:cs="Times New Roman"/>
          <w:b/>
          <w:color w:val="auto"/>
          <w:sz w:val="24"/>
          <w:szCs w:val="24"/>
        </w:rPr>
        <w:t>GROS ŒUVRE</w:t>
      </w:r>
    </w:p>
    <w:p w14:paraId="0ACC5159" w14:textId="77777777" w:rsidR="00BF6C42" w:rsidRPr="005D3442" w:rsidRDefault="00BF6C42" w:rsidP="00BF6C42">
      <w:pPr>
        <w:pStyle w:val="Titre2"/>
        <w:spacing w:before="240"/>
        <w:rPr>
          <w:rFonts w:ascii="Times New Roman" w:hAnsi="Times New Roman" w:cs="Times New Roman"/>
          <w:b w:val="0"/>
          <w:i/>
          <w:color w:val="auto"/>
          <w:sz w:val="24"/>
          <w:szCs w:val="24"/>
        </w:rPr>
      </w:pPr>
    </w:p>
    <w:p w14:paraId="5B5987BD" w14:textId="77777777" w:rsidR="00BF6C42" w:rsidRPr="005D3442" w:rsidRDefault="00BF6C42" w:rsidP="00BF6C42">
      <w:pPr>
        <w:pStyle w:val="Titre"/>
        <w:spacing w:before="120"/>
        <w:rPr>
          <w:rFonts w:ascii="Times New Roman" w:hAnsi="Times New Roman" w:cs="Times New Roman"/>
          <w:b/>
          <w:noProof/>
          <w:color w:val="auto"/>
          <w:sz w:val="24"/>
          <w:szCs w:val="24"/>
        </w:rPr>
      </w:pPr>
      <w:r w:rsidRPr="005D3442">
        <w:rPr>
          <w:rFonts w:ascii="Times New Roman" w:hAnsi="Times New Roman" w:cs="Times New Roman"/>
          <w:b/>
          <w:noProof/>
          <w:color w:val="auto"/>
          <w:sz w:val="24"/>
          <w:szCs w:val="24"/>
        </w:rPr>
        <w:t>TRAVAUX PRELIMINAIRES ET TERRASSEMENTS</w:t>
      </w:r>
    </w:p>
    <w:p w14:paraId="14B957A5" w14:textId="77777777" w:rsidR="00BF6C42" w:rsidRPr="005D3442" w:rsidRDefault="00BF6C42" w:rsidP="00A7621F">
      <w:pPr>
        <w:pStyle w:val="Titre"/>
        <w:numPr>
          <w:ilvl w:val="2"/>
          <w:numId w:val="70"/>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Travaux préliminaires</w:t>
      </w:r>
    </w:p>
    <w:p w14:paraId="256423B1" w14:textId="77777777" w:rsidR="00BF6C42" w:rsidRPr="005D3442" w:rsidRDefault="00BF6C42" w:rsidP="00BF6C42">
      <w:pPr>
        <w:tabs>
          <w:tab w:val="right" w:pos="0"/>
          <w:tab w:val="left" w:pos="142"/>
          <w:tab w:val="left" w:pos="851"/>
          <w:tab w:val="left" w:pos="993"/>
          <w:tab w:val="left" w:pos="1418"/>
        </w:tabs>
        <w:spacing w:before="120"/>
        <w:jc w:val="both"/>
      </w:pPr>
      <w:r w:rsidRPr="005D3442">
        <w:t>Les travaux préliminaires comprennent :</w:t>
      </w:r>
    </w:p>
    <w:p w14:paraId="0DBA1379" w14:textId="77777777" w:rsidR="00BF6C42" w:rsidRPr="005D3442" w:rsidRDefault="00BF6C42" w:rsidP="004B505A">
      <w:pPr>
        <w:pStyle w:val="Titre2"/>
        <w:keepLines w:val="0"/>
        <w:numPr>
          <w:ilvl w:val="0"/>
          <w:numId w:val="50"/>
        </w:numPr>
        <w:spacing w:before="0"/>
        <w:jc w:val="both"/>
        <w:rPr>
          <w:rFonts w:ascii="Times New Roman" w:hAnsi="Times New Roman" w:cs="Times New Roman"/>
          <w:color w:val="auto"/>
          <w:sz w:val="24"/>
          <w:szCs w:val="24"/>
        </w:rPr>
      </w:pPr>
      <w:r w:rsidRPr="005D3442">
        <w:rPr>
          <w:rFonts w:ascii="Times New Roman" w:hAnsi="Times New Roman" w:cs="Times New Roman"/>
          <w:color w:val="auto"/>
          <w:sz w:val="24"/>
          <w:szCs w:val="24"/>
        </w:rPr>
        <w:t>L’installation de chantier, y compris l’amenée et le repli de toutes les installations, matériels et équipements nécessaires à la réalisation, au suivi et au contrôle par le Cocontractant de la qualité des ouvrages ;</w:t>
      </w:r>
    </w:p>
    <w:p w14:paraId="30C15642" w14:textId="77777777" w:rsidR="0086463D" w:rsidRDefault="00BF6C42" w:rsidP="004B505A">
      <w:pPr>
        <w:numPr>
          <w:ilvl w:val="0"/>
          <w:numId w:val="50"/>
        </w:numPr>
        <w:jc w:val="both"/>
      </w:pPr>
      <w:r w:rsidRPr="005D3442">
        <w:t>L’évaluation de la capacité portante du sol ;</w:t>
      </w:r>
    </w:p>
    <w:p w14:paraId="5C0A2B4C" w14:textId="77777777" w:rsidR="0086463D" w:rsidRDefault="00BF6C42" w:rsidP="004B505A">
      <w:pPr>
        <w:numPr>
          <w:ilvl w:val="0"/>
          <w:numId w:val="50"/>
        </w:numPr>
        <w:jc w:val="both"/>
      </w:pPr>
      <w:r w:rsidRPr="0086463D">
        <w:t>La fourniture et l’installation d’un panne</w:t>
      </w:r>
      <w:r w:rsidR="004508BA" w:rsidRPr="0086463D">
        <w:t>au de chantier  avec en tête : R</w:t>
      </w:r>
      <w:r w:rsidRPr="0086463D">
        <w:t>épublique du Cameroun, suivi de la devise du Cameroun, en français et en anglais ; indiquant la nature des travaux, les noms et adresses : du maître d‘ouvrage (la commune), du maître d‘ouvrage délégué (le .........) et de l’exercice d’imputation budgétaire, du Cocontractant en charge des travaux, du maître d’œuvre, du délai de réalisation ;</w:t>
      </w:r>
    </w:p>
    <w:p w14:paraId="27EDCEEC" w14:textId="77777777" w:rsidR="0086463D" w:rsidRDefault="00BF6C42" w:rsidP="004B505A">
      <w:pPr>
        <w:numPr>
          <w:ilvl w:val="0"/>
          <w:numId w:val="50"/>
        </w:numPr>
        <w:jc w:val="both"/>
      </w:pPr>
      <w:r w:rsidRPr="0086463D">
        <w:t>L’implantation des ouvrages à réaliser et des zones de manœuvre, de parking, de dépôt des matériaux et des déchets ;</w:t>
      </w:r>
    </w:p>
    <w:p w14:paraId="138D965D" w14:textId="77777777" w:rsidR="0086463D" w:rsidRDefault="00BF6C42" w:rsidP="004B505A">
      <w:pPr>
        <w:numPr>
          <w:ilvl w:val="0"/>
          <w:numId w:val="50"/>
        </w:numPr>
        <w:jc w:val="both"/>
      </w:pPr>
      <w:r w:rsidRPr="0086463D">
        <w:t>La construction de la clôture, de la baraque de chantier, des magasins de stockage et d’une fosse septique pour les besoins du chantier ;</w:t>
      </w:r>
    </w:p>
    <w:p w14:paraId="156290AD" w14:textId="77777777" w:rsidR="0086463D" w:rsidRDefault="00BF6C42" w:rsidP="004B505A">
      <w:pPr>
        <w:numPr>
          <w:ilvl w:val="0"/>
          <w:numId w:val="50"/>
        </w:numPr>
        <w:jc w:val="both"/>
      </w:pPr>
      <w:r w:rsidRPr="0086463D">
        <w:t>La construction des ateliers de préfabrication (menuiserie, aciers, etc.) ;</w:t>
      </w:r>
    </w:p>
    <w:p w14:paraId="686C924E" w14:textId="77777777" w:rsidR="0086463D" w:rsidRDefault="00BF6C42" w:rsidP="004B505A">
      <w:pPr>
        <w:numPr>
          <w:ilvl w:val="0"/>
          <w:numId w:val="50"/>
        </w:numPr>
        <w:jc w:val="both"/>
      </w:pPr>
      <w:r w:rsidRPr="0086463D">
        <w:t>La mise en place d’un service d’entretien et de gardiennage ;</w:t>
      </w:r>
    </w:p>
    <w:p w14:paraId="5F581620" w14:textId="2835B72C" w:rsidR="00BF6C42" w:rsidRPr="0086463D" w:rsidRDefault="00BF6C42" w:rsidP="004B505A">
      <w:pPr>
        <w:numPr>
          <w:ilvl w:val="0"/>
          <w:numId w:val="50"/>
        </w:numPr>
        <w:jc w:val="both"/>
      </w:pPr>
      <w:r w:rsidRPr="0086463D">
        <w:t>Le branchement provisoire du chantier aux réseaux d’eau et d’électricité ;</w:t>
      </w:r>
    </w:p>
    <w:p w14:paraId="5155B5F8" w14:textId="77777777" w:rsidR="00BF6C42" w:rsidRDefault="00BF6C42" w:rsidP="004B505A">
      <w:pPr>
        <w:pStyle w:val="Titre2"/>
        <w:keepLines w:val="0"/>
        <w:numPr>
          <w:ilvl w:val="0"/>
          <w:numId w:val="50"/>
        </w:numPr>
        <w:spacing w:before="0"/>
        <w:jc w:val="both"/>
        <w:rPr>
          <w:rFonts w:ascii="Times New Roman" w:hAnsi="Times New Roman" w:cs="Times New Roman"/>
          <w:color w:val="auto"/>
          <w:sz w:val="24"/>
          <w:szCs w:val="24"/>
        </w:rPr>
      </w:pPr>
      <w:r w:rsidRPr="005D3442">
        <w:rPr>
          <w:rFonts w:ascii="Times New Roman" w:hAnsi="Times New Roman" w:cs="Times New Roman"/>
          <w:color w:val="auto"/>
          <w:sz w:val="24"/>
          <w:szCs w:val="24"/>
        </w:rPr>
        <w:t>L’exécution des études techniques complémentaires et l’élaboration des plans d’exécutions avant le démarrage des travaux, et l’élaboration des plans de récolement après achèvement des travaux.</w:t>
      </w:r>
    </w:p>
    <w:p w14:paraId="351D2BC0" w14:textId="77777777" w:rsidR="005E0E7E" w:rsidRDefault="005E0E7E" w:rsidP="005E0E7E"/>
    <w:p w14:paraId="3B2427F6" w14:textId="77777777" w:rsidR="005E0E7E" w:rsidRPr="005E0E7E" w:rsidRDefault="005E0E7E" w:rsidP="005E0E7E"/>
    <w:p w14:paraId="6032DDF5" w14:textId="77777777" w:rsidR="00BF6C42" w:rsidRPr="005D3442" w:rsidRDefault="00BF6C42" w:rsidP="00A7621F">
      <w:pPr>
        <w:pStyle w:val="Style1"/>
        <w:widowControl/>
        <w:numPr>
          <w:ilvl w:val="2"/>
          <w:numId w:val="70"/>
        </w:numPr>
        <w:spacing w:before="120"/>
        <w:jc w:val="left"/>
        <w:rPr>
          <w:sz w:val="24"/>
          <w:szCs w:val="24"/>
        </w:rPr>
      </w:pPr>
      <w:r w:rsidRPr="005D3442">
        <w:rPr>
          <w:sz w:val="24"/>
          <w:szCs w:val="24"/>
        </w:rPr>
        <w:t>Sécurité et surveillance des travaux</w:t>
      </w:r>
    </w:p>
    <w:p w14:paraId="1A79EB4E" w14:textId="77777777" w:rsidR="00BF6C42" w:rsidRPr="005D3442" w:rsidRDefault="00BF6C42" w:rsidP="00BF6C42">
      <w:pPr>
        <w:tabs>
          <w:tab w:val="right" w:pos="0"/>
          <w:tab w:val="left" w:pos="142"/>
          <w:tab w:val="left" w:pos="851"/>
          <w:tab w:val="left" w:pos="993"/>
          <w:tab w:val="left" w:pos="1418"/>
        </w:tabs>
        <w:spacing w:before="120"/>
        <w:jc w:val="both"/>
      </w:pPr>
      <w:r w:rsidRPr="005D3442">
        <w:t>Le Cocontractant est responsable de la surveillance des travaux pendant toute la durée du chantier et jusqu’à la réception définitive.</w:t>
      </w:r>
    </w:p>
    <w:p w14:paraId="5244C702" w14:textId="77777777" w:rsidR="00BF6C42" w:rsidRPr="005D3442" w:rsidRDefault="00BF6C42" w:rsidP="00BF6C42">
      <w:pPr>
        <w:tabs>
          <w:tab w:val="right" w:pos="0"/>
          <w:tab w:val="left" w:pos="142"/>
          <w:tab w:val="left" w:pos="851"/>
          <w:tab w:val="left" w:pos="993"/>
          <w:tab w:val="left" w:pos="1418"/>
        </w:tabs>
        <w:spacing w:before="120"/>
        <w:jc w:val="both"/>
      </w:pPr>
      <w:r w:rsidRPr="005D3442">
        <w:t>Le Cocontractant veille à fournir tous les équipements nécessaires pour assurer la sécurité des travailleurs et des visiteurs autorisés sur le chantier, conformément aux dispositions prévues par les lois en vigueur.</w:t>
      </w:r>
    </w:p>
    <w:p w14:paraId="33936FFE" w14:textId="77777777" w:rsidR="00BF6C42" w:rsidRPr="005D3442" w:rsidRDefault="00BF6C42" w:rsidP="00BF6C42">
      <w:pPr>
        <w:tabs>
          <w:tab w:val="right" w:pos="0"/>
          <w:tab w:val="left" w:pos="142"/>
          <w:tab w:val="left" w:pos="851"/>
          <w:tab w:val="left" w:pos="993"/>
          <w:tab w:val="left" w:pos="1418"/>
        </w:tabs>
        <w:spacing w:before="120"/>
        <w:jc w:val="both"/>
      </w:pPr>
      <w:r w:rsidRPr="005D3442">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14:paraId="3A3C3C10" w14:textId="77777777" w:rsidR="00BF6C42" w:rsidRPr="005D3442" w:rsidRDefault="00BF6C42" w:rsidP="00BF6C42">
      <w:pPr>
        <w:tabs>
          <w:tab w:val="right" w:pos="0"/>
          <w:tab w:val="left" w:pos="142"/>
          <w:tab w:val="left" w:pos="851"/>
          <w:tab w:val="left" w:pos="993"/>
          <w:tab w:val="left" w:pos="1418"/>
        </w:tabs>
        <w:spacing w:before="120"/>
        <w:jc w:val="both"/>
      </w:pPr>
      <w:r w:rsidRPr="005D3442">
        <w:t>Tout sinistre qui serait cause de la ruine des ouvrages ou d’une partie des ouvrages ou à l’origine de la perte de matériaux, matériels, équipements et outillages, suite à un défaut de surveillance des travaux, relève de la responsabilité exclusive du Cocontractant.</w:t>
      </w:r>
    </w:p>
    <w:p w14:paraId="33D91505" w14:textId="77777777" w:rsidR="00BF6C42" w:rsidRPr="005D3442" w:rsidRDefault="00BF6C42" w:rsidP="00A7621F">
      <w:pPr>
        <w:pStyle w:val="Titre"/>
        <w:numPr>
          <w:ilvl w:val="2"/>
          <w:numId w:val="70"/>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Gardiennage et clôture provisoire de chantier</w:t>
      </w:r>
    </w:p>
    <w:p w14:paraId="2A08272D" w14:textId="77777777" w:rsidR="00BF6C42" w:rsidRPr="005D3442" w:rsidRDefault="00BF6C42" w:rsidP="00BF6C42">
      <w:pPr>
        <w:tabs>
          <w:tab w:val="right" w:pos="0"/>
          <w:tab w:val="left" w:pos="142"/>
          <w:tab w:val="left" w:pos="851"/>
          <w:tab w:val="left" w:pos="993"/>
          <w:tab w:val="left" w:pos="1418"/>
        </w:tabs>
        <w:spacing w:before="120"/>
        <w:jc w:val="both"/>
      </w:pPr>
      <w:r w:rsidRPr="005D3442">
        <w:t>Le Cocontractant est responsable du gardiennage du chantier, de jour comme de nuit pendant toute la durée du chantier et jusqu’à la réception provisoire.</w:t>
      </w:r>
    </w:p>
    <w:p w14:paraId="15D3B255" w14:textId="77777777" w:rsidR="00BF6C42" w:rsidRPr="005D3442" w:rsidRDefault="00BF6C42" w:rsidP="00BF6C42">
      <w:pPr>
        <w:tabs>
          <w:tab w:val="right" w:pos="0"/>
          <w:tab w:val="left" w:pos="142"/>
          <w:tab w:val="left" w:pos="851"/>
          <w:tab w:val="left" w:pos="993"/>
          <w:tab w:val="left" w:pos="1418"/>
        </w:tabs>
        <w:spacing w:before="120"/>
        <w:jc w:val="both"/>
      </w:pPr>
      <w:r w:rsidRPr="005D3442">
        <w:t>Le Cocontractant est tenue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w:t>
      </w:r>
    </w:p>
    <w:p w14:paraId="756D1734" w14:textId="77777777" w:rsidR="00BF6C42" w:rsidRPr="005D3442" w:rsidRDefault="00BF6C42" w:rsidP="00BF6C42">
      <w:pPr>
        <w:tabs>
          <w:tab w:val="right" w:pos="0"/>
          <w:tab w:val="left" w:pos="142"/>
          <w:tab w:val="left" w:pos="851"/>
          <w:tab w:val="left" w:pos="993"/>
          <w:tab w:val="left" w:pos="1418"/>
        </w:tabs>
        <w:spacing w:before="120"/>
        <w:jc w:val="both"/>
      </w:pPr>
      <w:r w:rsidRPr="005D3442">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14:paraId="75202C29" w14:textId="77777777" w:rsidR="00BF6C42" w:rsidRPr="005D3442" w:rsidRDefault="00BF6C42" w:rsidP="00A7621F">
      <w:pPr>
        <w:pStyle w:val="Style1"/>
        <w:widowControl/>
        <w:numPr>
          <w:ilvl w:val="2"/>
          <w:numId w:val="70"/>
        </w:numPr>
        <w:spacing w:before="120"/>
        <w:jc w:val="left"/>
        <w:rPr>
          <w:sz w:val="24"/>
          <w:szCs w:val="24"/>
        </w:rPr>
      </w:pPr>
      <w:r w:rsidRPr="005D3442">
        <w:rPr>
          <w:sz w:val="24"/>
          <w:szCs w:val="24"/>
        </w:rPr>
        <w:t xml:space="preserve">Hygiène et entretien des voies d’accès au chantier </w:t>
      </w:r>
    </w:p>
    <w:p w14:paraId="6E4B0DEA" w14:textId="77777777" w:rsidR="00BF6C42" w:rsidRPr="005D3442" w:rsidRDefault="00BF6C42" w:rsidP="00BF6C42">
      <w:pPr>
        <w:tabs>
          <w:tab w:val="right" w:pos="0"/>
          <w:tab w:val="left" w:pos="142"/>
          <w:tab w:val="left" w:pos="851"/>
          <w:tab w:val="left" w:pos="993"/>
          <w:tab w:val="left" w:pos="1418"/>
        </w:tabs>
        <w:spacing w:before="120"/>
        <w:jc w:val="both"/>
      </w:pPr>
      <w:r w:rsidRPr="005D3442">
        <w:t>Le Cocontractant est responsable de l’entretien ordinaire des voies d’accès au chantier et du nettoyage permanent du site.</w:t>
      </w:r>
    </w:p>
    <w:p w14:paraId="5061AEF0" w14:textId="77777777" w:rsidR="00BF6C42" w:rsidRPr="005D3442" w:rsidRDefault="00BF6C42" w:rsidP="00BF6C42">
      <w:pPr>
        <w:tabs>
          <w:tab w:val="right" w:pos="0"/>
          <w:tab w:val="left" w:pos="142"/>
          <w:tab w:val="left" w:pos="851"/>
          <w:tab w:val="left" w:pos="993"/>
          <w:tab w:val="left" w:pos="1418"/>
        </w:tabs>
        <w:spacing w:before="120"/>
        <w:jc w:val="both"/>
      </w:pPr>
      <w:r w:rsidRPr="005D3442">
        <w:t xml:space="preserve">Le Cocontractant veille à ne pas polluer le milieu naturel environnant avec des déchets non biodégradables. Les déchets sont stockés dans une zone précise du chantier et détruits sur place. </w:t>
      </w:r>
    </w:p>
    <w:p w14:paraId="4E80FA70" w14:textId="77777777" w:rsidR="00BF6C42" w:rsidRPr="005D3442" w:rsidRDefault="00BF6C42" w:rsidP="00A7621F">
      <w:pPr>
        <w:pStyle w:val="Style1"/>
        <w:widowControl/>
        <w:numPr>
          <w:ilvl w:val="2"/>
          <w:numId w:val="70"/>
        </w:numPr>
        <w:spacing w:before="120"/>
        <w:jc w:val="left"/>
        <w:rPr>
          <w:sz w:val="24"/>
          <w:szCs w:val="24"/>
        </w:rPr>
      </w:pPr>
      <w:r w:rsidRPr="005D3442">
        <w:rPr>
          <w:sz w:val="24"/>
          <w:szCs w:val="24"/>
        </w:rPr>
        <w:t>Baraque de chantier et magasins de stockage</w:t>
      </w:r>
    </w:p>
    <w:p w14:paraId="45147EF1" w14:textId="77777777" w:rsidR="00BF6C42" w:rsidRPr="005D3442" w:rsidRDefault="00BF6C42" w:rsidP="00BF6C42">
      <w:pPr>
        <w:tabs>
          <w:tab w:val="right" w:pos="0"/>
          <w:tab w:val="left" w:pos="142"/>
          <w:tab w:val="left" w:pos="851"/>
          <w:tab w:val="left" w:pos="993"/>
          <w:tab w:val="left" w:pos="1418"/>
        </w:tabs>
        <w:spacing w:before="120"/>
        <w:jc w:val="both"/>
      </w:pPr>
      <w:r w:rsidRPr="005D3442">
        <w:t xml:space="preserve">La baraque de chantier est construite en matériaux provisoires ou en éléments modulaires. Elle comporte : </w:t>
      </w:r>
    </w:p>
    <w:p w14:paraId="3E56BEBD" w14:textId="77777777" w:rsidR="00BF6C42" w:rsidRPr="005D3442" w:rsidRDefault="00BF6C42" w:rsidP="00A7621F">
      <w:pPr>
        <w:pStyle w:val="Titre2"/>
        <w:keepLines w:val="0"/>
        <w:numPr>
          <w:ilvl w:val="0"/>
          <w:numId w:val="50"/>
        </w:numPr>
        <w:spacing w:before="120"/>
        <w:jc w:val="both"/>
        <w:rPr>
          <w:rFonts w:ascii="Times New Roman" w:hAnsi="Times New Roman" w:cs="Times New Roman"/>
          <w:color w:val="auto"/>
          <w:sz w:val="24"/>
          <w:szCs w:val="24"/>
        </w:rPr>
      </w:pPr>
      <w:r w:rsidRPr="005D3442">
        <w:rPr>
          <w:rFonts w:ascii="Times New Roman" w:hAnsi="Times New Roman" w:cs="Times New Roman"/>
          <w:color w:val="auto"/>
          <w:sz w:val="24"/>
          <w:szCs w:val="24"/>
        </w:rPr>
        <w:t xml:space="preserve">Un local pour le bureau de la mission de contrôle et qui contient : un fauteuil, une table, deux chaises, une armoire fermant à clé, </w:t>
      </w:r>
    </w:p>
    <w:p w14:paraId="20E034AD" w14:textId="77777777" w:rsidR="00BF6C42" w:rsidRPr="005D3442" w:rsidRDefault="00BF6C42" w:rsidP="00A7621F">
      <w:pPr>
        <w:pStyle w:val="Titre2"/>
        <w:keepLines w:val="0"/>
        <w:numPr>
          <w:ilvl w:val="0"/>
          <w:numId w:val="50"/>
        </w:numPr>
        <w:spacing w:before="120"/>
        <w:jc w:val="both"/>
        <w:rPr>
          <w:rFonts w:ascii="Times New Roman" w:hAnsi="Times New Roman" w:cs="Times New Roman"/>
          <w:color w:val="auto"/>
          <w:sz w:val="24"/>
          <w:szCs w:val="24"/>
        </w:rPr>
      </w:pPr>
      <w:r w:rsidRPr="005D3442">
        <w:rPr>
          <w:rFonts w:ascii="Times New Roman" w:hAnsi="Times New Roman" w:cs="Times New Roman"/>
          <w:color w:val="auto"/>
          <w:sz w:val="24"/>
          <w:szCs w:val="24"/>
        </w:rPr>
        <w:t>Un local servant pour les réunions de chantier et qui contient : une table de réunion, des chaises, une armoire, un tableau d’affichage ;</w:t>
      </w:r>
    </w:p>
    <w:p w14:paraId="5451866C" w14:textId="77777777" w:rsidR="00BF6C42" w:rsidRPr="005D3442" w:rsidRDefault="00BF6C42" w:rsidP="00A7621F">
      <w:pPr>
        <w:pStyle w:val="Titre2"/>
        <w:keepLines w:val="0"/>
        <w:numPr>
          <w:ilvl w:val="0"/>
          <w:numId w:val="50"/>
        </w:numPr>
        <w:spacing w:before="120"/>
        <w:jc w:val="both"/>
        <w:rPr>
          <w:rFonts w:ascii="Times New Roman" w:hAnsi="Times New Roman" w:cs="Times New Roman"/>
          <w:color w:val="auto"/>
          <w:sz w:val="24"/>
          <w:szCs w:val="24"/>
        </w:rPr>
      </w:pPr>
      <w:r w:rsidRPr="005D3442">
        <w:rPr>
          <w:rFonts w:ascii="Times New Roman" w:hAnsi="Times New Roman" w:cs="Times New Roman"/>
          <w:color w:val="auto"/>
          <w:sz w:val="24"/>
          <w:szCs w:val="24"/>
        </w:rPr>
        <w:t>Un ou plusieurs locaux de stockage à sec pour les matériaux sensibles à l’humidité, l’outillage et les appareils de chantiers.</w:t>
      </w:r>
    </w:p>
    <w:p w14:paraId="569EB234" w14:textId="77777777" w:rsidR="00BF6C42" w:rsidRPr="005D3442" w:rsidRDefault="00BF6C42" w:rsidP="00BF6C42">
      <w:pPr>
        <w:tabs>
          <w:tab w:val="right" w:pos="0"/>
          <w:tab w:val="left" w:pos="142"/>
          <w:tab w:val="left" w:pos="851"/>
          <w:tab w:val="left" w:pos="993"/>
          <w:tab w:val="left" w:pos="1418"/>
        </w:tabs>
        <w:spacing w:before="120"/>
        <w:jc w:val="both"/>
      </w:pPr>
      <w:r w:rsidRPr="005D3442">
        <w:t>Le local du gardien et les latrines de chantier doivent être réalisés séparément mais à proximité : pour des raisons de sécurité concernant le gardien (maintien d’un foyer à flamme nue pouvant causer un incendie) et d’hygiène concernant les latrines.</w:t>
      </w:r>
    </w:p>
    <w:p w14:paraId="21274DFC" w14:textId="77777777" w:rsidR="00BF6C42" w:rsidRPr="005D3442" w:rsidRDefault="00BF6C42" w:rsidP="00A7621F">
      <w:pPr>
        <w:pStyle w:val="Titre"/>
        <w:numPr>
          <w:ilvl w:val="2"/>
          <w:numId w:val="70"/>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Accès provisoire à l’eau et à l’énergie</w:t>
      </w:r>
    </w:p>
    <w:p w14:paraId="7BE76EE5" w14:textId="77777777" w:rsidR="00BF6C42" w:rsidRPr="005D3442" w:rsidRDefault="00BF6C42" w:rsidP="00BF6C42">
      <w:pPr>
        <w:tabs>
          <w:tab w:val="right" w:pos="0"/>
          <w:tab w:val="left" w:pos="142"/>
          <w:tab w:val="left" w:pos="851"/>
          <w:tab w:val="left" w:pos="993"/>
          <w:tab w:val="left" w:pos="1418"/>
        </w:tabs>
        <w:spacing w:before="120"/>
        <w:jc w:val="both"/>
      </w:pPr>
      <w:r w:rsidRPr="005D3442">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14:paraId="789649CA" w14:textId="77777777" w:rsidR="00BF6C42" w:rsidRPr="005D3442" w:rsidRDefault="00BF6C42" w:rsidP="00BF6C42">
      <w:pPr>
        <w:tabs>
          <w:tab w:val="right" w:pos="0"/>
          <w:tab w:val="left" w:pos="142"/>
          <w:tab w:val="left" w:pos="851"/>
          <w:tab w:val="left" w:pos="993"/>
          <w:tab w:val="left" w:pos="1418"/>
        </w:tabs>
        <w:spacing w:before="120"/>
        <w:jc w:val="both"/>
      </w:pPr>
      <w:r w:rsidRPr="005D3442">
        <w:t xml:space="preserve">Le Cocontractant veillera également à fournir au Maître d’ouvrage et au Maître d’œuvre, des numéros de téléphone permettant de le joindre à tout moment, ainsi que le responsable des travaux. </w:t>
      </w:r>
    </w:p>
    <w:p w14:paraId="3899BB4D" w14:textId="77777777" w:rsidR="00BF6C42" w:rsidRPr="005D3442" w:rsidRDefault="00BF6C42" w:rsidP="00A7621F">
      <w:pPr>
        <w:pStyle w:val="Titre"/>
        <w:numPr>
          <w:ilvl w:val="2"/>
          <w:numId w:val="70"/>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Projet d’exécution et agréments divers</w:t>
      </w:r>
    </w:p>
    <w:p w14:paraId="7CB3489E" w14:textId="77777777" w:rsidR="00BF6C42" w:rsidRPr="005D3442" w:rsidRDefault="00BF6C42" w:rsidP="00BF6C42">
      <w:pPr>
        <w:tabs>
          <w:tab w:val="right" w:pos="0"/>
          <w:tab w:val="left" w:pos="142"/>
          <w:tab w:val="left" w:pos="851"/>
          <w:tab w:val="left" w:pos="993"/>
          <w:tab w:val="left" w:pos="1418"/>
        </w:tabs>
        <w:spacing w:before="120"/>
        <w:jc w:val="both"/>
      </w:pPr>
      <w:r w:rsidRPr="005D3442">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du Maître d’œuvre avant l’exécution des travaux.  </w:t>
      </w:r>
    </w:p>
    <w:p w14:paraId="04F5D8D4" w14:textId="77777777" w:rsidR="00BF6C42" w:rsidRPr="005D3442" w:rsidRDefault="00BF6C42" w:rsidP="00BF6C42">
      <w:pPr>
        <w:tabs>
          <w:tab w:val="right" w:pos="0"/>
          <w:tab w:val="left" w:pos="142"/>
          <w:tab w:val="left" w:pos="851"/>
          <w:tab w:val="left" w:pos="993"/>
          <w:tab w:val="left" w:pos="1418"/>
        </w:tabs>
        <w:spacing w:before="120"/>
        <w:jc w:val="both"/>
      </w:pPr>
      <w:r w:rsidRPr="005D3442">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14:paraId="668BE134" w14:textId="77777777" w:rsidR="00BF6C42" w:rsidRPr="005D3442" w:rsidRDefault="00BF6C42" w:rsidP="00A7621F">
      <w:pPr>
        <w:pStyle w:val="Titre"/>
        <w:numPr>
          <w:ilvl w:val="2"/>
          <w:numId w:val="70"/>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Dossier de récolement</w:t>
      </w:r>
    </w:p>
    <w:p w14:paraId="1F4B7DD4" w14:textId="77777777" w:rsidR="00BF6C42" w:rsidRPr="005D3442" w:rsidRDefault="00BF6C42" w:rsidP="00BF6C42">
      <w:pPr>
        <w:tabs>
          <w:tab w:val="right" w:pos="0"/>
          <w:tab w:val="left" w:pos="142"/>
          <w:tab w:val="left" w:pos="851"/>
          <w:tab w:val="left" w:pos="993"/>
          <w:tab w:val="left" w:pos="1418"/>
        </w:tabs>
        <w:spacing w:before="120"/>
        <w:jc w:val="both"/>
      </w:pPr>
      <w:r w:rsidRPr="005D3442">
        <w:t xml:space="preserve">Le Cocontractant produit les plans de récolement à la réception provisoire des ouvrages. Les plans sont soumis au Maître d’œuvre qui y appose son visa après approbation. Les plans sont élaborés et produits sous le format de fichier informatique DWG. </w:t>
      </w:r>
    </w:p>
    <w:p w14:paraId="2E27041C" w14:textId="77777777" w:rsidR="00BF6C42" w:rsidRPr="005D3442" w:rsidRDefault="00BF6C42" w:rsidP="00A7621F">
      <w:pPr>
        <w:pStyle w:val="Titre"/>
        <w:numPr>
          <w:ilvl w:val="2"/>
          <w:numId w:val="70"/>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Reconnaissance des sols</w:t>
      </w:r>
    </w:p>
    <w:p w14:paraId="29D574B3" w14:textId="77777777" w:rsidR="00BF6C42" w:rsidRPr="005D3442" w:rsidRDefault="00BF6C42" w:rsidP="00BF6C42">
      <w:pPr>
        <w:tabs>
          <w:tab w:val="right" w:pos="0"/>
          <w:tab w:val="left" w:pos="142"/>
          <w:tab w:val="left" w:pos="851"/>
          <w:tab w:val="left" w:pos="993"/>
          <w:tab w:val="left" w:pos="1418"/>
        </w:tabs>
        <w:spacing w:before="120"/>
        <w:jc w:val="both"/>
      </w:pPr>
      <w:r w:rsidRPr="005D3442">
        <w:t>Le dimensionnement des fondations est basé sur l’hypothèse conservative d’une portance de sol de 0,5 bars (0.05MN/m²). Il appartient toutefois Cocontractant d’effectuer, à ses frais, les sondages et toutes vérifications appuyées par des notes de calcul permettant de confirmer cette hypothèse.</w:t>
      </w:r>
    </w:p>
    <w:p w14:paraId="7CEAB849" w14:textId="77777777" w:rsidR="00BF6C42" w:rsidRPr="005D3442" w:rsidRDefault="00BF6C42" w:rsidP="00BF6C42">
      <w:pPr>
        <w:tabs>
          <w:tab w:val="right" w:pos="0"/>
          <w:tab w:val="left" w:pos="142"/>
          <w:tab w:val="left" w:pos="851"/>
          <w:tab w:val="left" w:pos="993"/>
          <w:tab w:val="left" w:pos="1418"/>
        </w:tabs>
        <w:spacing w:before="120"/>
        <w:jc w:val="both"/>
      </w:pPr>
      <w:r w:rsidRPr="005D3442">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du marché. </w:t>
      </w:r>
    </w:p>
    <w:p w14:paraId="53ACD0BD" w14:textId="77777777" w:rsidR="00BF6C42" w:rsidRPr="005D3442" w:rsidRDefault="00BF6C42" w:rsidP="00BF6C42">
      <w:pPr>
        <w:tabs>
          <w:tab w:val="right" w:pos="0"/>
          <w:tab w:val="left" w:pos="142"/>
          <w:tab w:val="left" w:pos="851"/>
          <w:tab w:val="left" w:pos="993"/>
          <w:tab w:val="left" w:pos="1418"/>
        </w:tabs>
        <w:spacing w:before="120"/>
        <w:jc w:val="both"/>
      </w:pPr>
      <w:r w:rsidRPr="005D3442">
        <w:t>Le Cocontractant est également tenu de prendre toutes les dispositions nécessaires pour canaliser en tant que de besoin, les eaux naturelles qui traverseraient le site des travaux.</w:t>
      </w:r>
    </w:p>
    <w:p w14:paraId="27D0C531" w14:textId="77777777" w:rsidR="00BF6C42" w:rsidRPr="005D3442" w:rsidRDefault="004508BA" w:rsidP="00A7621F">
      <w:pPr>
        <w:pStyle w:val="Titre"/>
        <w:numPr>
          <w:ilvl w:val="2"/>
          <w:numId w:val="70"/>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 xml:space="preserve"> </w:t>
      </w:r>
      <w:r w:rsidR="00BF6C42" w:rsidRPr="005D3442">
        <w:rPr>
          <w:rFonts w:ascii="Times New Roman" w:hAnsi="Times New Roman" w:cs="Times New Roman"/>
          <w:b/>
          <w:i/>
          <w:noProof/>
          <w:color w:val="auto"/>
          <w:sz w:val="24"/>
          <w:szCs w:val="24"/>
        </w:rPr>
        <w:t xml:space="preserve">Implantation </w:t>
      </w:r>
    </w:p>
    <w:p w14:paraId="0F29BD2C" w14:textId="77777777" w:rsidR="00BF6C42" w:rsidRPr="005D3442" w:rsidRDefault="00BF6C42" w:rsidP="00BF6C42">
      <w:pPr>
        <w:tabs>
          <w:tab w:val="right" w:pos="0"/>
          <w:tab w:val="left" w:pos="142"/>
          <w:tab w:val="left" w:pos="851"/>
          <w:tab w:val="left" w:pos="993"/>
          <w:tab w:val="left" w:pos="1418"/>
        </w:tabs>
        <w:spacing w:before="120"/>
        <w:jc w:val="both"/>
      </w:pPr>
      <w:r w:rsidRPr="005D3442">
        <w:t xml:space="preserve">Avant tous travaux de terrassement, le Cocontractant procède à l'implantation des surfaces à terrasser. </w:t>
      </w:r>
    </w:p>
    <w:p w14:paraId="4F4B08B1" w14:textId="77777777" w:rsidR="00BF6C42" w:rsidRPr="005D3442" w:rsidRDefault="00BF6C42" w:rsidP="00BF6C42">
      <w:pPr>
        <w:tabs>
          <w:tab w:val="right" w:pos="0"/>
          <w:tab w:val="left" w:pos="142"/>
          <w:tab w:val="left" w:pos="851"/>
          <w:tab w:val="left" w:pos="993"/>
          <w:tab w:val="left" w:pos="1418"/>
        </w:tabs>
        <w:spacing w:before="120"/>
        <w:jc w:val="both"/>
      </w:pPr>
      <w:r w:rsidRPr="005D3442">
        <w:t xml:space="preserve">Lors de l'installation du Cocontractant sur le chantier, le Maître d’œuvre lui notifie le plan général d'implantation des ouvrages et lui indique l'origine du nivellement ainsi que les repères et les bornes à partir desquelles il doit procéder au piquetage.  </w:t>
      </w:r>
    </w:p>
    <w:p w14:paraId="0C9941A0" w14:textId="77777777" w:rsidR="00BF6C42" w:rsidRPr="005D3442" w:rsidRDefault="00BF6C42" w:rsidP="00BF6C42">
      <w:pPr>
        <w:tabs>
          <w:tab w:val="right" w:pos="0"/>
          <w:tab w:val="left" w:pos="142"/>
          <w:tab w:val="left" w:pos="851"/>
          <w:tab w:val="left" w:pos="993"/>
          <w:tab w:val="left" w:pos="1418"/>
        </w:tabs>
        <w:spacing w:before="120"/>
        <w:jc w:val="both"/>
      </w:pPr>
      <w:r w:rsidRPr="005D3442">
        <w:t>Le Cocontractant matérialise l'implantation des ouvrages par des bornes et piquets clairement repérés et rattachés aux bases qui lui ont été fournies. Ces bornes et piquets sont maintenus en place dans la mesure indiquée par le Maître d’œuvre et soumises au contrôle de ce dernier.</w:t>
      </w:r>
    </w:p>
    <w:p w14:paraId="6E774A00" w14:textId="77777777" w:rsidR="00BF6C42" w:rsidRPr="005D3442" w:rsidRDefault="00BF6C42" w:rsidP="00BF6C42">
      <w:pPr>
        <w:tabs>
          <w:tab w:val="right" w:pos="0"/>
          <w:tab w:val="left" w:pos="142"/>
          <w:tab w:val="left" w:pos="851"/>
          <w:tab w:val="left" w:pos="993"/>
          <w:tab w:val="left" w:pos="1418"/>
        </w:tabs>
        <w:spacing w:before="120"/>
        <w:jc w:val="both"/>
      </w:pPr>
      <w:r w:rsidRPr="005D3442">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14:paraId="715EC8A6" w14:textId="77777777" w:rsidR="00BF6C42" w:rsidRPr="005D3442" w:rsidRDefault="00BF6C42" w:rsidP="00BF6C42">
      <w:pPr>
        <w:tabs>
          <w:tab w:val="right" w:pos="0"/>
          <w:tab w:val="left" w:pos="142"/>
          <w:tab w:val="left" w:pos="851"/>
          <w:tab w:val="left" w:pos="993"/>
          <w:tab w:val="left" w:pos="1418"/>
        </w:tabs>
        <w:spacing w:before="120"/>
        <w:jc w:val="both"/>
      </w:pPr>
      <w:r w:rsidRPr="005D3442">
        <w:t>Le Cocontractant dispose d’un délai de 3 jours pour présenter ses observations sur la cohérence entre les indications fournies par les plans et les coordonnées des bornes et repères qui lui ont été indiquées.</w:t>
      </w:r>
    </w:p>
    <w:p w14:paraId="5C4482D0" w14:textId="77777777" w:rsidR="00BF6C42" w:rsidRPr="005D3442" w:rsidRDefault="00BF6C42" w:rsidP="00BF6C42">
      <w:pPr>
        <w:tabs>
          <w:tab w:val="right" w:pos="0"/>
          <w:tab w:val="left" w:pos="142"/>
          <w:tab w:val="left" w:pos="851"/>
          <w:tab w:val="left" w:pos="993"/>
          <w:tab w:val="left" w:pos="1418"/>
        </w:tabs>
        <w:spacing w:before="120"/>
        <w:jc w:val="both"/>
      </w:pPr>
      <w:r w:rsidRPr="005D3442">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14:paraId="4B5B3ECD" w14:textId="77777777" w:rsidR="00BF6C42" w:rsidRPr="005D3442" w:rsidRDefault="00BF6C42" w:rsidP="00A7621F">
      <w:pPr>
        <w:pStyle w:val="Titre2"/>
        <w:keepLines w:val="0"/>
        <w:numPr>
          <w:ilvl w:val="0"/>
          <w:numId w:val="72"/>
        </w:numPr>
        <w:spacing w:before="120"/>
        <w:rPr>
          <w:rFonts w:ascii="Times New Roman" w:hAnsi="Times New Roman" w:cs="Times New Roman"/>
          <w:i/>
          <w:color w:val="auto"/>
          <w:sz w:val="24"/>
          <w:szCs w:val="24"/>
          <w:u w:val="single"/>
        </w:rPr>
      </w:pPr>
      <w:r w:rsidRPr="005D3442">
        <w:rPr>
          <w:rFonts w:ascii="Times New Roman" w:hAnsi="Times New Roman" w:cs="Times New Roman"/>
          <w:i/>
          <w:color w:val="auto"/>
          <w:sz w:val="24"/>
          <w:szCs w:val="24"/>
          <w:u w:val="single"/>
        </w:rPr>
        <w:t>Note importante</w:t>
      </w:r>
    </w:p>
    <w:p w14:paraId="06852521" w14:textId="77777777" w:rsidR="00BF6C42" w:rsidRPr="005D3442" w:rsidRDefault="00BF6C42" w:rsidP="00BF6C42">
      <w:pPr>
        <w:tabs>
          <w:tab w:val="right" w:pos="0"/>
          <w:tab w:val="left" w:pos="142"/>
          <w:tab w:val="left" w:pos="851"/>
          <w:tab w:val="left" w:pos="993"/>
          <w:tab w:val="left" w:pos="1418"/>
        </w:tabs>
        <w:spacing w:before="120"/>
        <w:jc w:val="both"/>
      </w:pPr>
      <w:r w:rsidRPr="005D3442">
        <w:t>L’implantation est faite sur la base des plans fournis lors de l’appel d’offres. Les repères sont posés par un géomètre ou un technicien qualifié agréé par le Maître d’œuvre à la charge du Cocontractant.</w:t>
      </w:r>
    </w:p>
    <w:p w14:paraId="3CEE109F" w14:textId="77777777" w:rsidR="00BF6C42" w:rsidRPr="005D3442" w:rsidRDefault="00BF6C42" w:rsidP="00A7621F">
      <w:pPr>
        <w:pStyle w:val="Titre"/>
        <w:numPr>
          <w:ilvl w:val="2"/>
          <w:numId w:val="70"/>
        </w:numPr>
        <w:pBdr>
          <w:bottom w:val="none" w:sz="0" w:space="0" w:color="auto"/>
        </w:pBdr>
        <w:spacing w:before="24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Détournement des réseaux</w:t>
      </w:r>
    </w:p>
    <w:p w14:paraId="14006EFE" w14:textId="77777777" w:rsidR="00BF6C42" w:rsidRPr="005D3442" w:rsidRDefault="00BF6C42" w:rsidP="00BF6C42">
      <w:pPr>
        <w:tabs>
          <w:tab w:val="right" w:pos="0"/>
          <w:tab w:val="left" w:pos="142"/>
          <w:tab w:val="left" w:pos="851"/>
          <w:tab w:val="left" w:pos="993"/>
          <w:tab w:val="left" w:pos="1418"/>
        </w:tabs>
        <w:spacing w:before="120"/>
        <w:jc w:val="both"/>
      </w:pPr>
      <w:r w:rsidRPr="005D3442">
        <w:t xml:space="preserve">Dans le cas </w:t>
      </w:r>
      <w:proofErr w:type="spellStart"/>
      <w:r w:rsidRPr="005D3442">
        <w:t>ou</w:t>
      </w:r>
      <w:proofErr w:type="spellEnd"/>
      <w:r w:rsidRPr="005D3442">
        <w:t xml:space="preserve">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14:paraId="6FAEC7D5" w14:textId="77777777" w:rsidR="00BF6C42" w:rsidRPr="005D3442" w:rsidRDefault="00BF6C42" w:rsidP="00A7621F">
      <w:pPr>
        <w:pStyle w:val="Titre"/>
        <w:numPr>
          <w:ilvl w:val="1"/>
          <w:numId w:val="70"/>
        </w:numPr>
        <w:pBdr>
          <w:bottom w:val="none" w:sz="0" w:space="0" w:color="auto"/>
        </w:pBdr>
        <w:spacing w:before="120" w:after="0"/>
        <w:contextualSpacing w:val="0"/>
        <w:rPr>
          <w:rFonts w:ascii="Times New Roman" w:hAnsi="Times New Roman" w:cs="Times New Roman"/>
          <w:b/>
          <w:noProof/>
          <w:color w:val="auto"/>
          <w:sz w:val="24"/>
          <w:szCs w:val="24"/>
        </w:rPr>
      </w:pPr>
      <w:r w:rsidRPr="005D3442">
        <w:rPr>
          <w:rFonts w:ascii="Times New Roman" w:hAnsi="Times New Roman" w:cs="Times New Roman"/>
          <w:b/>
          <w:noProof/>
          <w:color w:val="auto"/>
          <w:sz w:val="24"/>
          <w:szCs w:val="24"/>
        </w:rPr>
        <w:t>TERRASSEMENTS</w:t>
      </w:r>
    </w:p>
    <w:p w14:paraId="1F35341C" w14:textId="77777777" w:rsidR="00BF6C42" w:rsidRPr="005D3442" w:rsidRDefault="00BF6C42" w:rsidP="00BF6C42">
      <w:pPr>
        <w:tabs>
          <w:tab w:val="right" w:pos="0"/>
          <w:tab w:val="left" w:pos="142"/>
          <w:tab w:val="left" w:pos="851"/>
          <w:tab w:val="left" w:pos="993"/>
          <w:tab w:val="left" w:pos="1418"/>
        </w:tabs>
        <w:spacing w:before="120"/>
        <w:jc w:val="both"/>
      </w:pPr>
      <w:r w:rsidRPr="005D3442">
        <w:t xml:space="preserve">Les travaux de terrassements décrits dans le présent lot sont les opérations relatives au dégagement et au nettoyage du site, ainsi qu’à l’exécution des fouilles nécessaires à la mise en œuvre des fondations.  </w:t>
      </w:r>
    </w:p>
    <w:p w14:paraId="571CE838" w14:textId="77777777" w:rsidR="00BF6C42" w:rsidRPr="005D3442" w:rsidRDefault="00BF6C42" w:rsidP="00A7621F">
      <w:pPr>
        <w:pStyle w:val="Titre"/>
        <w:numPr>
          <w:ilvl w:val="2"/>
          <w:numId w:val="70"/>
        </w:numPr>
        <w:pBdr>
          <w:bottom w:val="none" w:sz="0" w:space="0" w:color="auto"/>
        </w:pBdr>
        <w:spacing w:before="24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Déboisage et débroussaillage</w:t>
      </w:r>
    </w:p>
    <w:p w14:paraId="0B058237" w14:textId="77777777" w:rsidR="00BF6C42" w:rsidRPr="005D3442" w:rsidRDefault="00BF6C42" w:rsidP="00BF6C42">
      <w:pPr>
        <w:tabs>
          <w:tab w:val="right" w:pos="0"/>
          <w:tab w:val="left" w:pos="142"/>
          <w:tab w:val="left" w:pos="851"/>
          <w:tab w:val="left" w:pos="993"/>
          <w:tab w:val="left" w:pos="1418"/>
        </w:tabs>
        <w:spacing w:before="120"/>
        <w:jc w:val="both"/>
      </w:pPr>
      <w:r w:rsidRPr="005D3442">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14:paraId="6D613199" w14:textId="77777777" w:rsidR="00BF6C42" w:rsidRPr="005D3442" w:rsidRDefault="00BF6C42" w:rsidP="00A7621F">
      <w:pPr>
        <w:pStyle w:val="Titre"/>
        <w:numPr>
          <w:ilvl w:val="2"/>
          <w:numId w:val="70"/>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Décapages de terres végétales</w:t>
      </w:r>
    </w:p>
    <w:p w14:paraId="44B8AE92" w14:textId="46AAA3A7" w:rsidR="00BF6C42" w:rsidRPr="005D3442" w:rsidRDefault="00D91A58" w:rsidP="00BF6C42">
      <w:pPr>
        <w:tabs>
          <w:tab w:val="right" w:pos="0"/>
          <w:tab w:val="left" w:pos="142"/>
          <w:tab w:val="left" w:pos="851"/>
          <w:tab w:val="left" w:pos="993"/>
          <w:tab w:val="left" w:pos="1418"/>
        </w:tabs>
        <w:spacing w:before="120"/>
        <w:jc w:val="both"/>
      </w:pPr>
      <w:r>
        <w:t>Le Cocontractant est tenu</w:t>
      </w:r>
      <w:r w:rsidR="00BF6C42" w:rsidRPr="005D3442">
        <w:t xml:space="preserve"> de procéder au décapage des terres végétales sur une épaisseur moyenne de </w:t>
      </w:r>
      <w:smartTag w:uri="urn:schemas-microsoft-com:office:smarttags" w:element="metricconverter">
        <w:smartTagPr>
          <w:attr w:name="ProductID" w:val="20 centim￨tres"/>
        </w:smartTagPr>
        <w:r w:rsidR="00BF6C42" w:rsidRPr="005D3442">
          <w:t>20 centimètres</w:t>
        </w:r>
      </w:smartTag>
      <w:r w:rsidR="00BF6C42" w:rsidRPr="005D3442">
        <w:t xml:space="preserve"> sur toute la surface correspondant à l’emprise des ouvrages. Les travaux de décapage peuvent être réalisés manuellement ou à l'aide d’un engin mécanique.  </w:t>
      </w:r>
    </w:p>
    <w:p w14:paraId="7C0DF7C5" w14:textId="77777777" w:rsidR="00BF6C42" w:rsidRPr="005D3442" w:rsidRDefault="00BF6C42" w:rsidP="00BF6C42">
      <w:pPr>
        <w:tabs>
          <w:tab w:val="right" w:pos="0"/>
          <w:tab w:val="left" w:pos="142"/>
          <w:tab w:val="left" w:pos="851"/>
          <w:tab w:val="left" w:pos="993"/>
          <w:tab w:val="left" w:pos="1418"/>
        </w:tabs>
        <w:spacing w:before="120"/>
        <w:jc w:val="both"/>
      </w:pPr>
      <w:r w:rsidRPr="005D3442">
        <w:t>Les terres de mauvaise tenue et les débris végétaux sont évacués hors des limites  du chantier, dans les zones agréées par le Maître d’œuvre.</w:t>
      </w:r>
    </w:p>
    <w:p w14:paraId="3EE72D83" w14:textId="77777777" w:rsidR="00BF6C42" w:rsidRPr="005D3442" w:rsidRDefault="00BF6C42" w:rsidP="00A7621F">
      <w:pPr>
        <w:pStyle w:val="Titre"/>
        <w:numPr>
          <w:ilvl w:val="2"/>
          <w:numId w:val="70"/>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Démolitions</w:t>
      </w:r>
    </w:p>
    <w:p w14:paraId="45C9D8A0" w14:textId="77777777" w:rsidR="00BF6C42" w:rsidRPr="005D3442" w:rsidRDefault="00BF6C42" w:rsidP="00BF6C42">
      <w:pPr>
        <w:tabs>
          <w:tab w:val="right" w:pos="0"/>
          <w:tab w:val="left" w:pos="142"/>
          <w:tab w:val="left" w:pos="851"/>
          <w:tab w:val="left" w:pos="993"/>
          <w:tab w:val="left" w:pos="1418"/>
        </w:tabs>
        <w:spacing w:before="120"/>
        <w:jc w:val="both"/>
      </w:pPr>
      <w:r w:rsidRPr="005D3442">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14:paraId="6B884A63" w14:textId="77777777" w:rsidR="00BF6C42" w:rsidRPr="005D3442" w:rsidRDefault="00BF6C42" w:rsidP="00A7621F">
      <w:pPr>
        <w:pStyle w:val="Titre"/>
        <w:numPr>
          <w:ilvl w:val="2"/>
          <w:numId w:val="70"/>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Terrassements pour fouilles en rigoles et semelles isolées</w:t>
      </w:r>
    </w:p>
    <w:p w14:paraId="669AB71E" w14:textId="77777777" w:rsidR="00BF6C42" w:rsidRPr="005D3442" w:rsidRDefault="00BF6C42" w:rsidP="00A7621F">
      <w:pPr>
        <w:numPr>
          <w:ilvl w:val="0"/>
          <w:numId w:val="71"/>
        </w:numPr>
        <w:spacing w:before="120"/>
        <w:rPr>
          <w:b/>
          <w:i/>
        </w:rPr>
      </w:pPr>
      <w:r w:rsidRPr="005D3442">
        <w:rPr>
          <w:b/>
          <w:i/>
        </w:rPr>
        <w:t>Généralités</w:t>
      </w:r>
    </w:p>
    <w:p w14:paraId="586FDD2D" w14:textId="77777777" w:rsidR="00BF6C42" w:rsidRPr="005D3442" w:rsidRDefault="00BF6C42" w:rsidP="00BF6C42">
      <w:pPr>
        <w:tabs>
          <w:tab w:val="right" w:pos="0"/>
          <w:tab w:val="left" w:pos="142"/>
          <w:tab w:val="left" w:pos="851"/>
          <w:tab w:val="left" w:pos="993"/>
          <w:tab w:val="left" w:pos="1418"/>
        </w:tabs>
        <w:spacing w:before="120"/>
        <w:jc w:val="both"/>
      </w:pPr>
      <w:r w:rsidRPr="005D3442">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14:paraId="5684FB09" w14:textId="77777777" w:rsidR="00BF6C42" w:rsidRPr="005D3442" w:rsidRDefault="00BF6C42" w:rsidP="00BF6C42">
      <w:pPr>
        <w:tabs>
          <w:tab w:val="right" w:pos="0"/>
          <w:tab w:val="left" w:pos="142"/>
          <w:tab w:val="left" w:pos="851"/>
          <w:tab w:val="left" w:pos="993"/>
          <w:tab w:val="left" w:pos="1418"/>
        </w:tabs>
        <w:spacing w:before="120"/>
        <w:jc w:val="both"/>
      </w:pPr>
      <w:r w:rsidRPr="005D3442">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14:paraId="469F737E" w14:textId="77777777" w:rsidR="00BF6C42" w:rsidRPr="005D3442" w:rsidRDefault="00BF6C42" w:rsidP="00A7621F">
      <w:pPr>
        <w:numPr>
          <w:ilvl w:val="0"/>
          <w:numId w:val="71"/>
        </w:numPr>
        <w:spacing w:before="120"/>
        <w:rPr>
          <w:b/>
          <w:i/>
        </w:rPr>
      </w:pPr>
      <w:r w:rsidRPr="005D3442">
        <w:rPr>
          <w:b/>
          <w:i/>
        </w:rPr>
        <w:t>Etaiement et Blindage</w:t>
      </w:r>
    </w:p>
    <w:p w14:paraId="6E1E7FD6" w14:textId="77777777" w:rsidR="00BF6C42" w:rsidRPr="005D3442" w:rsidRDefault="00BF6C42" w:rsidP="00BF6C42">
      <w:pPr>
        <w:tabs>
          <w:tab w:val="right" w:pos="0"/>
          <w:tab w:val="left" w:pos="142"/>
          <w:tab w:val="left" w:pos="851"/>
          <w:tab w:val="left" w:pos="993"/>
          <w:tab w:val="left" w:pos="1418"/>
        </w:tabs>
        <w:spacing w:before="120"/>
        <w:jc w:val="both"/>
      </w:pPr>
      <w:r w:rsidRPr="005D3442">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14:paraId="231B377F" w14:textId="77777777" w:rsidR="00BF6C42" w:rsidRPr="005D3442" w:rsidRDefault="00BF6C42" w:rsidP="00A7621F">
      <w:pPr>
        <w:numPr>
          <w:ilvl w:val="0"/>
          <w:numId w:val="71"/>
        </w:numPr>
        <w:spacing w:before="120"/>
        <w:rPr>
          <w:b/>
          <w:i/>
        </w:rPr>
      </w:pPr>
      <w:r w:rsidRPr="005D3442">
        <w:rPr>
          <w:b/>
          <w:i/>
        </w:rPr>
        <w:t>Inspection des fonds de fouilles</w:t>
      </w:r>
    </w:p>
    <w:p w14:paraId="662CB543" w14:textId="77777777" w:rsidR="00BF6C42" w:rsidRPr="005D3442" w:rsidRDefault="00BF6C42" w:rsidP="00BF6C42">
      <w:pPr>
        <w:tabs>
          <w:tab w:val="right" w:pos="0"/>
          <w:tab w:val="left" w:pos="142"/>
          <w:tab w:val="left" w:pos="851"/>
          <w:tab w:val="left" w:pos="993"/>
          <w:tab w:val="left" w:pos="1418"/>
        </w:tabs>
        <w:spacing w:before="120"/>
        <w:jc w:val="both"/>
      </w:pPr>
      <w:r w:rsidRPr="005D3442">
        <w:t>Aucune fouille ne peut être remblayée ou bétonné sans l’accord préalable du Maître d'œuvre.</w:t>
      </w:r>
    </w:p>
    <w:p w14:paraId="5C32B909" w14:textId="77777777" w:rsidR="00BF6C42" w:rsidRPr="005D3442" w:rsidRDefault="00BF6C42" w:rsidP="00A7621F">
      <w:pPr>
        <w:numPr>
          <w:ilvl w:val="0"/>
          <w:numId w:val="71"/>
        </w:numPr>
        <w:spacing w:before="120"/>
        <w:rPr>
          <w:b/>
          <w:i/>
        </w:rPr>
      </w:pPr>
      <w:r w:rsidRPr="005D3442">
        <w:rPr>
          <w:b/>
          <w:i/>
        </w:rPr>
        <w:t>Evacuation des déblais</w:t>
      </w:r>
    </w:p>
    <w:p w14:paraId="20F1651D" w14:textId="77777777" w:rsidR="00BF6C42" w:rsidRPr="005D3442" w:rsidRDefault="00BF6C42" w:rsidP="00BF6C42">
      <w:pPr>
        <w:tabs>
          <w:tab w:val="right" w:pos="0"/>
          <w:tab w:val="left" w:pos="142"/>
          <w:tab w:val="left" w:pos="851"/>
          <w:tab w:val="left" w:pos="993"/>
          <w:tab w:val="left" w:pos="1418"/>
        </w:tabs>
        <w:spacing w:before="120"/>
        <w:jc w:val="both"/>
      </w:pPr>
      <w:r w:rsidRPr="005D3442">
        <w:t>A moins d'être réutilisées pour les remblais et sous réserve de leur qualité, les terres excédentaires sont évacuées sont évacués hors des limites du chantier.</w:t>
      </w:r>
    </w:p>
    <w:p w14:paraId="67C0D104" w14:textId="77777777" w:rsidR="00BF6C42" w:rsidRPr="005D3442" w:rsidRDefault="00BF6C42" w:rsidP="00A7621F">
      <w:pPr>
        <w:numPr>
          <w:ilvl w:val="0"/>
          <w:numId w:val="71"/>
        </w:numPr>
        <w:spacing w:before="120"/>
        <w:rPr>
          <w:b/>
          <w:i/>
        </w:rPr>
      </w:pPr>
      <w:r w:rsidRPr="005D3442">
        <w:rPr>
          <w:b/>
          <w:i/>
        </w:rPr>
        <w:t>Remblais</w:t>
      </w:r>
    </w:p>
    <w:p w14:paraId="6B1F6B3B" w14:textId="77777777" w:rsidR="00BF6C42" w:rsidRPr="005D3442" w:rsidRDefault="00BF6C42" w:rsidP="00BF6C42">
      <w:pPr>
        <w:tabs>
          <w:tab w:val="right" w:pos="0"/>
          <w:tab w:val="left" w:pos="142"/>
          <w:tab w:val="left" w:pos="851"/>
          <w:tab w:val="left" w:pos="993"/>
          <w:tab w:val="left" w:pos="1418"/>
        </w:tabs>
        <w:spacing w:before="120"/>
        <w:jc w:val="both"/>
      </w:pPr>
      <w:r w:rsidRPr="005D3442">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14:paraId="2F619C0A" w14:textId="77777777" w:rsidR="00BF6C42" w:rsidRPr="005D3442" w:rsidRDefault="00BF6C42" w:rsidP="00BF6C42">
      <w:pPr>
        <w:tabs>
          <w:tab w:val="right" w:pos="0"/>
          <w:tab w:val="left" w:pos="142"/>
          <w:tab w:val="left" w:pos="851"/>
          <w:tab w:val="left" w:pos="993"/>
          <w:tab w:val="left" w:pos="1418"/>
        </w:tabs>
        <w:spacing w:before="120"/>
        <w:jc w:val="both"/>
      </w:pPr>
      <w:r w:rsidRPr="005D3442">
        <w:t xml:space="preserve">Les côtes théoriques des remblais s'entendent après tassement. </w:t>
      </w:r>
    </w:p>
    <w:p w14:paraId="4EABEACC" w14:textId="77777777" w:rsidR="00BF6C42" w:rsidRPr="005D3442" w:rsidRDefault="00BF6C42" w:rsidP="00BF6C42">
      <w:pPr>
        <w:tabs>
          <w:tab w:val="right" w:pos="0"/>
          <w:tab w:val="left" w:pos="142"/>
          <w:tab w:val="left" w:pos="851"/>
          <w:tab w:val="left" w:pos="993"/>
          <w:tab w:val="left" w:pos="1418"/>
        </w:tabs>
        <w:spacing w:before="120"/>
        <w:jc w:val="both"/>
      </w:pPr>
      <w:r w:rsidRPr="005D3442">
        <w:t>Les contrôles de compactage des remblais sont effectués pour les remblais sous dallage.</w:t>
      </w:r>
    </w:p>
    <w:p w14:paraId="345B72AB" w14:textId="77777777" w:rsidR="00BF6C42" w:rsidRPr="005D3442" w:rsidRDefault="00BF6C42" w:rsidP="00A7621F">
      <w:pPr>
        <w:numPr>
          <w:ilvl w:val="0"/>
          <w:numId w:val="71"/>
        </w:numPr>
        <w:spacing w:before="120"/>
        <w:rPr>
          <w:b/>
          <w:i/>
        </w:rPr>
      </w:pPr>
      <w:r w:rsidRPr="005D3442">
        <w:rPr>
          <w:b/>
          <w:i/>
        </w:rPr>
        <w:t>Fouilles en puits pour semelles isolées des poteaux</w:t>
      </w:r>
    </w:p>
    <w:p w14:paraId="334AECCE" w14:textId="77777777" w:rsidR="00BF6C42" w:rsidRPr="005D3442" w:rsidRDefault="00BF6C42" w:rsidP="00BF6C42">
      <w:pPr>
        <w:tabs>
          <w:tab w:val="right" w:pos="0"/>
          <w:tab w:val="left" w:pos="142"/>
          <w:tab w:val="left" w:pos="851"/>
          <w:tab w:val="left" w:pos="993"/>
          <w:tab w:val="left" w:pos="1418"/>
        </w:tabs>
        <w:spacing w:before="120"/>
        <w:jc w:val="both"/>
      </w:pPr>
      <w:r w:rsidRPr="005D3442">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14:paraId="5C6B56C7" w14:textId="77777777" w:rsidR="00BF6C42" w:rsidRPr="005D3442" w:rsidRDefault="00BF6C42" w:rsidP="00A7621F">
      <w:pPr>
        <w:numPr>
          <w:ilvl w:val="0"/>
          <w:numId w:val="51"/>
        </w:numPr>
        <w:tabs>
          <w:tab w:val="right" w:pos="0"/>
          <w:tab w:val="left" w:pos="142"/>
          <w:tab w:val="left" w:pos="851"/>
          <w:tab w:val="left" w:pos="993"/>
          <w:tab w:val="left" w:pos="1418"/>
        </w:tabs>
        <w:jc w:val="both"/>
      </w:pPr>
      <w:r w:rsidRPr="005D3442">
        <w:t>L’exécution des fouilles à la profondeur et aux dimensions approuvées par le Maître d’œuvre ;</w:t>
      </w:r>
    </w:p>
    <w:p w14:paraId="1CECF61F" w14:textId="77777777" w:rsidR="00BF6C42" w:rsidRPr="005D3442" w:rsidRDefault="00BF6C42" w:rsidP="00A7621F">
      <w:pPr>
        <w:numPr>
          <w:ilvl w:val="0"/>
          <w:numId w:val="51"/>
        </w:numPr>
        <w:tabs>
          <w:tab w:val="right" w:pos="0"/>
          <w:tab w:val="left" w:pos="142"/>
          <w:tab w:val="left" w:pos="851"/>
          <w:tab w:val="left" w:pos="993"/>
          <w:tab w:val="left" w:pos="1418"/>
        </w:tabs>
        <w:jc w:val="both"/>
      </w:pPr>
      <w:r w:rsidRPr="005D3442">
        <w:t>Le dressage des parois et le réglage manuel des fonds de fouilles ;</w:t>
      </w:r>
    </w:p>
    <w:p w14:paraId="49AAD755" w14:textId="77777777" w:rsidR="00BF6C42" w:rsidRPr="005D3442" w:rsidRDefault="00BF6C42" w:rsidP="00A7621F">
      <w:pPr>
        <w:numPr>
          <w:ilvl w:val="0"/>
          <w:numId w:val="51"/>
        </w:numPr>
        <w:tabs>
          <w:tab w:val="right" w:pos="0"/>
          <w:tab w:val="left" w:pos="142"/>
          <w:tab w:val="left" w:pos="851"/>
          <w:tab w:val="left" w:pos="993"/>
          <w:tab w:val="left" w:pos="1418"/>
        </w:tabs>
        <w:jc w:val="both"/>
      </w:pPr>
      <w:r w:rsidRPr="005D3442">
        <w:t>Le blindage des parois en cas d’instabilité ;</w:t>
      </w:r>
    </w:p>
    <w:p w14:paraId="3A13AA13" w14:textId="77777777" w:rsidR="00BF6C42" w:rsidRPr="005D3442" w:rsidRDefault="00BF6C42" w:rsidP="00A7621F">
      <w:pPr>
        <w:numPr>
          <w:ilvl w:val="0"/>
          <w:numId w:val="51"/>
        </w:numPr>
        <w:tabs>
          <w:tab w:val="right" w:pos="0"/>
          <w:tab w:val="left" w:pos="142"/>
          <w:tab w:val="left" w:pos="851"/>
          <w:tab w:val="left" w:pos="993"/>
          <w:tab w:val="left" w:pos="1418"/>
        </w:tabs>
        <w:jc w:val="both"/>
      </w:pPr>
      <w:r w:rsidRPr="005D3442">
        <w:t>L’épuisement en cas d’infiltration d’eau.</w:t>
      </w:r>
    </w:p>
    <w:p w14:paraId="1F707EB6" w14:textId="77777777" w:rsidR="00BF6C42" w:rsidRPr="005D3442" w:rsidRDefault="00BF6C42" w:rsidP="00A7621F">
      <w:pPr>
        <w:numPr>
          <w:ilvl w:val="0"/>
          <w:numId w:val="71"/>
        </w:numPr>
        <w:spacing w:before="120"/>
        <w:rPr>
          <w:b/>
          <w:i/>
        </w:rPr>
      </w:pPr>
      <w:r w:rsidRPr="005D3442">
        <w:rPr>
          <w:b/>
          <w:i/>
        </w:rPr>
        <w:t>Fouilles en rigoles</w:t>
      </w:r>
    </w:p>
    <w:p w14:paraId="39B9BD7F" w14:textId="77777777" w:rsidR="00BF6C42" w:rsidRPr="005D3442" w:rsidRDefault="00BF6C42" w:rsidP="00BF6C42">
      <w:pPr>
        <w:tabs>
          <w:tab w:val="right" w:pos="0"/>
          <w:tab w:val="left" w:pos="142"/>
          <w:tab w:val="left" w:pos="851"/>
          <w:tab w:val="left" w:pos="993"/>
          <w:tab w:val="left" w:pos="1418"/>
        </w:tabs>
        <w:spacing w:before="120"/>
        <w:jc w:val="both"/>
      </w:pPr>
      <w:r w:rsidRPr="005D3442">
        <w:t xml:space="preserve">Les fouilles en rigoles destinées aux semelles filantes de fondation sont exécutées à l’engin mécanique ou manuellement. Les travaux comprennent : </w:t>
      </w:r>
    </w:p>
    <w:p w14:paraId="25A77F83" w14:textId="77777777" w:rsidR="00BF6C42" w:rsidRPr="005D3442" w:rsidRDefault="00BF6C42" w:rsidP="00A7621F">
      <w:pPr>
        <w:numPr>
          <w:ilvl w:val="0"/>
          <w:numId w:val="51"/>
        </w:numPr>
        <w:tabs>
          <w:tab w:val="right" w:pos="0"/>
          <w:tab w:val="left" w:pos="142"/>
          <w:tab w:val="left" w:pos="851"/>
          <w:tab w:val="left" w:pos="993"/>
          <w:tab w:val="left" w:pos="1418"/>
        </w:tabs>
        <w:jc w:val="both"/>
      </w:pPr>
      <w:r w:rsidRPr="005D3442">
        <w:t>L’exécution des fouilles à la profondeur et aux dimensions approuvées par le Maître d’œuvre ;</w:t>
      </w:r>
    </w:p>
    <w:p w14:paraId="25D39E48" w14:textId="77777777" w:rsidR="00BF6C42" w:rsidRPr="005D3442" w:rsidRDefault="00BF6C42" w:rsidP="00A7621F">
      <w:pPr>
        <w:numPr>
          <w:ilvl w:val="0"/>
          <w:numId w:val="51"/>
        </w:numPr>
        <w:tabs>
          <w:tab w:val="right" w:pos="0"/>
          <w:tab w:val="left" w:pos="142"/>
          <w:tab w:val="left" w:pos="851"/>
          <w:tab w:val="left" w:pos="993"/>
          <w:tab w:val="left" w:pos="1418"/>
        </w:tabs>
        <w:jc w:val="both"/>
      </w:pPr>
      <w:r w:rsidRPr="005D3442">
        <w:t>Le dressage des parois et le réglage manuel des fonds de fouilles ;</w:t>
      </w:r>
    </w:p>
    <w:p w14:paraId="426BF3E4" w14:textId="77777777" w:rsidR="00BF6C42" w:rsidRPr="005D3442" w:rsidRDefault="00BF6C42" w:rsidP="00A7621F">
      <w:pPr>
        <w:numPr>
          <w:ilvl w:val="0"/>
          <w:numId w:val="51"/>
        </w:numPr>
        <w:tabs>
          <w:tab w:val="right" w:pos="0"/>
          <w:tab w:val="left" w:pos="142"/>
          <w:tab w:val="left" w:pos="851"/>
          <w:tab w:val="left" w:pos="993"/>
          <w:tab w:val="left" w:pos="1418"/>
        </w:tabs>
        <w:jc w:val="both"/>
      </w:pPr>
      <w:r w:rsidRPr="005D3442">
        <w:t>Le blindage des parois en cas d’instabilité ;</w:t>
      </w:r>
    </w:p>
    <w:p w14:paraId="42785376" w14:textId="77777777" w:rsidR="00BF6C42" w:rsidRPr="005D3442" w:rsidRDefault="00BF6C42" w:rsidP="00A7621F">
      <w:pPr>
        <w:numPr>
          <w:ilvl w:val="0"/>
          <w:numId w:val="51"/>
        </w:numPr>
        <w:tabs>
          <w:tab w:val="right" w:pos="0"/>
          <w:tab w:val="left" w:pos="142"/>
          <w:tab w:val="left" w:pos="851"/>
          <w:tab w:val="left" w:pos="993"/>
          <w:tab w:val="left" w:pos="1418"/>
        </w:tabs>
        <w:jc w:val="both"/>
      </w:pPr>
      <w:r w:rsidRPr="005D3442">
        <w:t>L’épuisement en cas d’infiltration d’eau.</w:t>
      </w:r>
    </w:p>
    <w:p w14:paraId="1D26A358" w14:textId="77777777" w:rsidR="00BF6C42" w:rsidRPr="005D3442" w:rsidRDefault="00BF6C42" w:rsidP="00A7621F">
      <w:pPr>
        <w:pStyle w:val="Titre"/>
        <w:numPr>
          <w:ilvl w:val="1"/>
          <w:numId w:val="70"/>
        </w:numPr>
        <w:pBdr>
          <w:bottom w:val="none" w:sz="0" w:space="0" w:color="auto"/>
        </w:pBdr>
        <w:spacing w:before="120" w:after="0"/>
        <w:contextualSpacing w:val="0"/>
        <w:rPr>
          <w:rFonts w:ascii="Times New Roman" w:hAnsi="Times New Roman" w:cs="Times New Roman"/>
          <w:b/>
          <w:noProof/>
          <w:color w:val="auto"/>
          <w:sz w:val="24"/>
          <w:szCs w:val="24"/>
        </w:rPr>
      </w:pPr>
      <w:r w:rsidRPr="005D3442">
        <w:rPr>
          <w:rFonts w:ascii="Times New Roman" w:hAnsi="Times New Roman" w:cs="Times New Roman"/>
          <w:b/>
          <w:noProof/>
          <w:color w:val="auto"/>
          <w:sz w:val="24"/>
          <w:szCs w:val="24"/>
        </w:rPr>
        <w:t xml:space="preserve">BETON ET MAÇONNERIES </w:t>
      </w:r>
    </w:p>
    <w:p w14:paraId="6E5539C3" w14:textId="77777777" w:rsidR="00BF6C42" w:rsidRPr="005D3442" w:rsidRDefault="00BF6C42" w:rsidP="00A7621F">
      <w:pPr>
        <w:pStyle w:val="Titre"/>
        <w:numPr>
          <w:ilvl w:val="2"/>
          <w:numId w:val="70"/>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Consistance des travaux et description des ouvrages</w:t>
      </w:r>
    </w:p>
    <w:p w14:paraId="5695E307" w14:textId="77777777" w:rsidR="00BF6C42" w:rsidRPr="005D3442" w:rsidRDefault="00BF6C42" w:rsidP="00BF6C42">
      <w:pPr>
        <w:spacing w:before="120"/>
        <w:jc w:val="both"/>
      </w:pPr>
      <w:r w:rsidRPr="005D3442">
        <w:t>Le présent lot comprend tous les travaux de béton armé, maçonnerie, dallage, chapes et enduits.</w:t>
      </w:r>
    </w:p>
    <w:p w14:paraId="4F3360AE" w14:textId="77777777" w:rsidR="00BF6C42" w:rsidRPr="005D3442" w:rsidRDefault="00BF6C42" w:rsidP="00BF6C42">
      <w:pPr>
        <w:spacing w:before="120"/>
        <w:jc w:val="both"/>
      </w:pPr>
      <w:r w:rsidRPr="005D3442">
        <w:t>Les travaux à exécuter comprennent les opérations suivantes:</w:t>
      </w:r>
    </w:p>
    <w:p w14:paraId="0110C496" w14:textId="77777777" w:rsidR="00BF6C42" w:rsidRPr="005D3442" w:rsidRDefault="00BF6C42" w:rsidP="00A7621F">
      <w:pPr>
        <w:numPr>
          <w:ilvl w:val="0"/>
          <w:numId w:val="52"/>
        </w:numPr>
        <w:tabs>
          <w:tab w:val="right" w:pos="0"/>
          <w:tab w:val="left" w:pos="142"/>
          <w:tab w:val="left" w:pos="851"/>
          <w:tab w:val="left" w:pos="993"/>
          <w:tab w:val="left" w:pos="1418"/>
        </w:tabs>
        <w:jc w:val="both"/>
      </w:pPr>
      <w:r w:rsidRPr="005D3442">
        <w:t>Mise en place des coffrages bois ou métalliques raidis et maintenus par étais, contreforts et chevalements ;</w:t>
      </w:r>
    </w:p>
    <w:p w14:paraId="7B526C01" w14:textId="77777777" w:rsidR="00BF6C42" w:rsidRPr="005D3442" w:rsidRDefault="00BF6C42" w:rsidP="00A7621F">
      <w:pPr>
        <w:numPr>
          <w:ilvl w:val="0"/>
          <w:numId w:val="52"/>
        </w:numPr>
        <w:tabs>
          <w:tab w:val="right" w:pos="0"/>
          <w:tab w:val="left" w:pos="142"/>
          <w:tab w:val="left" w:pos="851"/>
          <w:tab w:val="left" w:pos="993"/>
          <w:tab w:val="left" w:pos="1418"/>
        </w:tabs>
        <w:jc w:val="both"/>
      </w:pPr>
      <w:r w:rsidRPr="005D3442">
        <w:t>Préparation des réservations et mise en  place des canalisations, gaines et fourreaux ;</w:t>
      </w:r>
    </w:p>
    <w:p w14:paraId="24066770" w14:textId="77777777" w:rsidR="00BF6C42" w:rsidRPr="005D3442" w:rsidRDefault="00BF6C42" w:rsidP="00A7621F">
      <w:pPr>
        <w:numPr>
          <w:ilvl w:val="0"/>
          <w:numId w:val="52"/>
        </w:numPr>
        <w:tabs>
          <w:tab w:val="right" w:pos="0"/>
          <w:tab w:val="left" w:pos="142"/>
          <w:tab w:val="left" w:pos="851"/>
          <w:tab w:val="left" w:pos="993"/>
          <w:tab w:val="left" w:pos="1418"/>
        </w:tabs>
        <w:jc w:val="both"/>
      </w:pPr>
      <w:r w:rsidRPr="005D3442">
        <w:t xml:space="preserve">Réalisation du ferraillage et mise en place des armatures métalliques dans les coffrages ; </w:t>
      </w:r>
    </w:p>
    <w:p w14:paraId="24BB097B" w14:textId="77777777" w:rsidR="00BF6C42" w:rsidRPr="005D3442" w:rsidRDefault="00BF6C42" w:rsidP="00A7621F">
      <w:pPr>
        <w:numPr>
          <w:ilvl w:val="0"/>
          <w:numId w:val="52"/>
        </w:numPr>
        <w:tabs>
          <w:tab w:val="right" w:pos="0"/>
          <w:tab w:val="left" w:pos="142"/>
          <w:tab w:val="left" w:pos="851"/>
          <w:tab w:val="left" w:pos="993"/>
          <w:tab w:val="left" w:pos="1418"/>
        </w:tabs>
        <w:jc w:val="both"/>
      </w:pPr>
      <w:r w:rsidRPr="005D3442">
        <w:t>Préparation et coulage des bétons armés pour semelles des poteaux et toutes structures en fondations ;</w:t>
      </w:r>
    </w:p>
    <w:p w14:paraId="36678CB3" w14:textId="77777777" w:rsidR="00BF6C42" w:rsidRPr="005D3442" w:rsidRDefault="00BF6C42" w:rsidP="00A7621F">
      <w:pPr>
        <w:numPr>
          <w:ilvl w:val="0"/>
          <w:numId w:val="52"/>
        </w:numPr>
        <w:tabs>
          <w:tab w:val="right" w:pos="0"/>
          <w:tab w:val="left" w:pos="142"/>
          <w:tab w:val="left" w:pos="851"/>
          <w:tab w:val="left" w:pos="993"/>
          <w:tab w:val="left" w:pos="1418"/>
        </w:tabs>
        <w:jc w:val="both"/>
      </w:pPr>
      <w:r w:rsidRPr="005D3442">
        <w:t>Préparation et coulage des bétons armés pour ossature : poteaux, poutres, voiles, linteaux, appuis de baies, chaînages haut et bas des maçonneries, chéneaux, etc.</w:t>
      </w:r>
    </w:p>
    <w:p w14:paraId="3D8D80C6" w14:textId="77777777" w:rsidR="00BF6C42" w:rsidRPr="005D3442" w:rsidRDefault="00BF6C42" w:rsidP="00A7621F">
      <w:pPr>
        <w:numPr>
          <w:ilvl w:val="0"/>
          <w:numId w:val="52"/>
        </w:numPr>
        <w:tabs>
          <w:tab w:val="right" w:pos="0"/>
          <w:tab w:val="left" w:pos="142"/>
          <w:tab w:val="left" w:pos="851"/>
          <w:tab w:val="left" w:pos="993"/>
          <w:tab w:val="left" w:pos="1418"/>
        </w:tabs>
        <w:jc w:val="both"/>
      </w:pPr>
      <w:r w:rsidRPr="005D3442">
        <w:t>Préparation, coulage des bétons armés pour dalles et des bétons pour formes de pentes et chapes;</w:t>
      </w:r>
    </w:p>
    <w:p w14:paraId="78920C49" w14:textId="77777777" w:rsidR="00BF6C42" w:rsidRPr="005D3442" w:rsidRDefault="00BF6C42" w:rsidP="00A7621F">
      <w:pPr>
        <w:numPr>
          <w:ilvl w:val="0"/>
          <w:numId w:val="52"/>
        </w:numPr>
        <w:tabs>
          <w:tab w:val="right" w:pos="0"/>
          <w:tab w:val="left" w:pos="142"/>
          <w:tab w:val="left" w:pos="851"/>
          <w:tab w:val="left" w:pos="993"/>
          <w:tab w:val="left" w:pos="1418"/>
        </w:tabs>
        <w:jc w:val="both"/>
      </w:pPr>
      <w:r w:rsidRPr="005D3442">
        <w:t>Montage des maçonneries des murs et cloisons en blocs d’aggloméré de ciment ;</w:t>
      </w:r>
    </w:p>
    <w:p w14:paraId="15EE3CFD" w14:textId="77777777" w:rsidR="00BF6C42" w:rsidRPr="005D3442" w:rsidRDefault="00BF6C42" w:rsidP="00A7621F">
      <w:pPr>
        <w:numPr>
          <w:ilvl w:val="0"/>
          <w:numId w:val="52"/>
        </w:numPr>
        <w:tabs>
          <w:tab w:val="right" w:pos="0"/>
          <w:tab w:val="left" w:pos="142"/>
          <w:tab w:val="left" w:pos="851"/>
          <w:tab w:val="left" w:pos="993"/>
          <w:tab w:val="left" w:pos="1418"/>
        </w:tabs>
        <w:jc w:val="both"/>
      </w:pPr>
      <w:r w:rsidRPr="005D3442">
        <w:t>Pose des enduits sur les murs et cloisons.</w:t>
      </w:r>
    </w:p>
    <w:p w14:paraId="6FA6821C" w14:textId="77777777" w:rsidR="00BF6C42" w:rsidRPr="005D3442" w:rsidRDefault="00BF6C42" w:rsidP="00A7621F">
      <w:pPr>
        <w:numPr>
          <w:ilvl w:val="0"/>
          <w:numId w:val="52"/>
        </w:numPr>
        <w:tabs>
          <w:tab w:val="right" w:pos="0"/>
          <w:tab w:val="left" w:pos="142"/>
          <w:tab w:val="left" w:pos="851"/>
          <w:tab w:val="left" w:pos="993"/>
          <w:tab w:val="left" w:pos="1418"/>
        </w:tabs>
        <w:jc w:val="both"/>
      </w:pPr>
      <w:r w:rsidRPr="005D3442">
        <w:t>Réalisation des arases de murs, acrotères, couronnements (corniches, chaperons, becquets, etc.) ;</w:t>
      </w:r>
    </w:p>
    <w:p w14:paraId="61DA61F5" w14:textId="77777777" w:rsidR="00BF6C42" w:rsidRPr="005D3442" w:rsidRDefault="00BF6C42" w:rsidP="00A7621F">
      <w:pPr>
        <w:pStyle w:val="Titre"/>
        <w:numPr>
          <w:ilvl w:val="2"/>
          <w:numId w:val="70"/>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Nature, provenance et qualité des matériaux</w:t>
      </w:r>
    </w:p>
    <w:p w14:paraId="11ECE287" w14:textId="77777777" w:rsidR="00BF6C42" w:rsidRPr="005D3442" w:rsidRDefault="00BF6C42" w:rsidP="00A7621F">
      <w:pPr>
        <w:numPr>
          <w:ilvl w:val="0"/>
          <w:numId w:val="71"/>
        </w:numPr>
        <w:spacing w:before="120"/>
        <w:rPr>
          <w:b/>
          <w:i/>
        </w:rPr>
      </w:pPr>
      <w:r w:rsidRPr="005D3442">
        <w:rPr>
          <w:b/>
          <w:i/>
        </w:rPr>
        <w:t>Sable</w:t>
      </w:r>
    </w:p>
    <w:p w14:paraId="47BB0572" w14:textId="77777777" w:rsidR="00BF6C42" w:rsidRPr="005D3442" w:rsidRDefault="00BF6C42" w:rsidP="00BF6C42">
      <w:pPr>
        <w:spacing w:before="120"/>
        <w:jc w:val="both"/>
      </w:pPr>
      <w:r w:rsidRPr="005D3442">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14:paraId="6CCCCD4A" w14:textId="77777777" w:rsidR="00BF6C42" w:rsidRPr="005D3442" w:rsidRDefault="00BF6C42" w:rsidP="00BF6C42">
      <w:pPr>
        <w:spacing w:before="120"/>
        <w:jc w:val="both"/>
      </w:pPr>
      <w:r w:rsidRPr="005D3442">
        <w:t>Chaque catégorie d’agrégats sera stockée séparément. Les aires de stockage seront cloisonnées de telle manière que le risque de mélange des différents types de granulométries ne puisse exister.</w:t>
      </w:r>
    </w:p>
    <w:p w14:paraId="07EC78C9" w14:textId="77777777" w:rsidR="00BF6C42" w:rsidRPr="005D3442" w:rsidRDefault="00BF6C42" w:rsidP="00BF6C42">
      <w:pPr>
        <w:spacing w:before="120"/>
        <w:jc w:val="both"/>
      </w:pPr>
      <w:r w:rsidRPr="005D3442">
        <w:t xml:space="preserve">Le Cocontractant constituera une réserve d’agrégats suffisante pour assurer l‘exécution des travaux à un rythme normal, sans interruption. Le transport des agrégats se fera avec le plus grand soin.  </w:t>
      </w:r>
    </w:p>
    <w:p w14:paraId="15E275E3" w14:textId="77777777" w:rsidR="00BF6C42" w:rsidRPr="005D3442" w:rsidRDefault="00BF6C42" w:rsidP="00A7621F">
      <w:pPr>
        <w:numPr>
          <w:ilvl w:val="0"/>
          <w:numId w:val="71"/>
        </w:numPr>
        <w:spacing w:before="120"/>
        <w:rPr>
          <w:b/>
          <w:i/>
        </w:rPr>
      </w:pPr>
      <w:r w:rsidRPr="005D3442">
        <w:rPr>
          <w:b/>
          <w:i/>
        </w:rPr>
        <w:t>Granulats pour bétons et mortiers</w:t>
      </w:r>
    </w:p>
    <w:p w14:paraId="2BD14827" w14:textId="77777777" w:rsidR="00BF6C42" w:rsidRPr="005D3442" w:rsidRDefault="00BF6C42" w:rsidP="00BF6C42">
      <w:pPr>
        <w:spacing w:before="120"/>
        <w:jc w:val="both"/>
      </w:pPr>
      <w:r w:rsidRPr="005D3442">
        <w:t>Les granulats pour bétons proviendront en priorité des carrières, ballastières ou des cours d’eau des environs. Ils devront provenir de roches stables et inaltérables à l'air et à l'eau.</w:t>
      </w:r>
    </w:p>
    <w:p w14:paraId="16C9CCF9" w14:textId="77777777" w:rsidR="00BF6C42" w:rsidRPr="005D3442" w:rsidRDefault="00BF6C42" w:rsidP="00BF6C42">
      <w:pPr>
        <w:spacing w:before="120"/>
        <w:jc w:val="both"/>
      </w:pPr>
      <w:r w:rsidRPr="005D3442">
        <w:t>Le Cocontractant fournit tous les agréments nécessaires et les preuves, qui peuvent être requis pour prouver que la qualité des matériaux destinés à la mise en œuvre est conforme aux exigences techniques du projet d’exécution.</w:t>
      </w:r>
    </w:p>
    <w:p w14:paraId="56C926E6" w14:textId="77777777" w:rsidR="00BF6C42" w:rsidRPr="005D3442" w:rsidRDefault="00BF6C42" w:rsidP="00A7621F">
      <w:pPr>
        <w:numPr>
          <w:ilvl w:val="0"/>
          <w:numId w:val="71"/>
        </w:numPr>
        <w:spacing w:before="120"/>
        <w:rPr>
          <w:b/>
          <w:i/>
        </w:rPr>
      </w:pPr>
      <w:r w:rsidRPr="005D3442">
        <w:rPr>
          <w:b/>
          <w:i/>
        </w:rPr>
        <w:t>Liant hydraulique</w:t>
      </w:r>
    </w:p>
    <w:p w14:paraId="7DE63977" w14:textId="77777777" w:rsidR="00BF6C42" w:rsidRPr="005D3442" w:rsidRDefault="00BF6C42" w:rsidP="00BF6C42">
      <w:pPr>
        <w:spacing w:before="120"/>
        <w:jc w:val="both"/>
      </w:pPr>
      <w:r w:rsidRPr="005D3442">
        <w:t xml:space="preserve">Le ciment entrant dans la composition des mortiers et bétons ordinaires et armés, est de type Ciment Portland Composé (CPJ 45 pour le béton armé, les dalles et les chapes ; CPJ 35 pour les parpaings, béton de propreté et enduits). Il devra satisfaire à la norme NFP 15-302 d'octobre 1964 et en tout état de cause aux dernières normes en vigueur connues au moment d’exécution des travaux.  </w:t>
      </w:r>
    </w:p>
    <w:p w14:paraId="04378A5D" w14:textId="77777777" w:rsidR="00BF6C42" w:rsidRPr="005D3442" w:rsidRDefault="00BF6C42" w:rsidP="00BF6C42">
      <w:pPr>
        <w:spacing w:before="120"/>
        <w:jc w:val="both"/>
      </w:pPr>
      <w:r w:rsidRPr="005D3442">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14:paraId="61C3B646" w14:textId="77777777" w:rsidR="00BF6C42" w:rsidRPr="005D3442" w:rsidRDefault="00BF6C42" w:rsidP="00A7621F">
      <w:pPr>
        <w:numPr>
          <w:ilvl w:val="0"/>
          <w:numId w:val="71"/>
        </w:numPr>
        <w:spacing w:before="120"/>
        <w:rPr>
          <w:b/>
          <w:i/>
        </w:rPr>
      </w:pPr>
      <w:r w:rsidRPr="005D3442">
        <w:rPr>
          <w:b/>
          <w:i/>
        </w:rPr>
        <w:t>Eau de Gâchage</w:t>
      </w:r>
    </w:p>
    <w:p w14:paraId="2C3486E1" w14:textId="77777777" w:rsidR="00BF6C42" w:rsidRPr="005D3442" w:rsidRDefault="00BF6C42" w:rsidP="00BF6C42">
      <w:pPr>
        <w:spacing w:before="120"/>
        <w:jc w:val="both"/>
      </w:pPr>
      <w:r w:rsidRPr="005D3442">
        <w:t>L'eau nécessaire à la confection des bétons et mortiers doit être propre et exempte d'impuretés (voir la norme NF P18 -303). Elle ne doit pas contenir :</w:t>
      </w:r>
    </w:p>
    <w:p w14:paraId="76272B58" w14:textId="77777777" w:rsidR="00BF6C42" w:rsidRPr="005D3442" w:rsidRDefault="00BF6C42" w:rsidP="00A7621F">
      <w:pPr>
        <w:numPr>
          <w:ilvl w:val="0"/>
          <w:numId w:val="53"/>
        </w:numPr>
        <w:jc w:val="both"/>
      </w:pPr>
      <w:r w:rsidRPr="005D3442">
        <w:t>de matière en suspension au-delà de 2 gr par litre ;</w:t>
      </w:r>
    </w:p>
    <w:p w14:paraId="57B6C55B" w14:textId="77777777" w:rsidR="00BF6C42" w:rsidRPr="005D3442" w:rsidRDefault="00BF6C42" w:rsidP="00A7621F">
      <w:pPr>
        <w:numPr>
          <w:ilvl w:val="0"/>
          <w:numId w:val="53"/>
        </w:numPr>
        <w:jc w:val="both"/>
      </w:pPr>
      <w:r w:rsidRPr="005D3442">
        <w:t>de sels dissous non nocifs au-delà de 15 gr par litre ;</w:t>
      </w:r>
    </w:p>
    <w:p w14:paraId="19BE0D9A" w14:textId="77777777" w:rsidR="00BF6C42" w:rsidRPr="005D3442" w:rsidRDefault="00BF6C42" w:rsidP="00A7621F">
      <w:pPr>
        <w:numPr>
          <w:ilvl w:val="0"/>
          <w:numId w:val="53"/>
        </w:numPr>
        <w:jc w:val="both"/>
      </w:pPr>
      <w:r w:rsidRPr="005D3442">
        <w:t>de sels nocifs.</w:t>
      </w:r>
    </w:p>
    <w:p w14:paraId="2B1C82BF" w14:textId="77777777" w:rsidR="00BF6C42" w:rsidRPr="005D3442" w:rsidRDefault="00BF6C42" w:rsidP="00A7621F">
      <w:pPr>
        <w:numPr>
          <w:ilvl w:val="0"/>
          <w:numId w:val="71"/>
        </w:numPr>
        <w:spacing w:before="120"/>
        <w:rPr>
          <w:b/>
          <w:i/>
        </w:rPr>
      </w:pPr>
      <w:r w:rsidRPr="005D3442">
        <w:rPr>
          <w:b/>
          <w:i/>
        </w:rPr>
        <w:t>Aciers pour armatures (références : NF A 35-015 et 35-016)</w:t>
      </w:r>
    </w:p>
    <w:p w14:paraId="7FD09CE5" w14:textId="77777777" w:rsidR="00BF6C42" w:rsidRPr="005D3442" w:rsidRDefault="00BF6C42" w:rsidP="00BF6C42">
      <w:pPr>
        <w:spacing w:before="120"/>
        <w:jc w:val="both"/>
      </w:pPr>
      <w:r w:rsidRPr="005D3442">
        <w:t>Les aciers pour armatures sont:</w:t>
      </w:r>
    </w:p>
    <w:p w14:paraId="011FF049" w14:textId="77777777" w:rsidR="00BF6C42" w:rsidRPr="005D3442" w:rsidRDefault="00BF6C42" w:rsidP="00A7621F">
      <w:pPr>
        <w:numPr>
          <w:ilvl w:val="0"/>
          <w:numId w:val="53"/>
        </w:numPr>
        <w:jc w:val="both"/>
      </w:pPr>
      <w:r w:rsidRPr="005D3442">
        <w:t>des fers à béton ronds laminés du type Fe235 de limite élastique égale à 235 newton/mm²</w:t>
      </w:r>
    </w:p>
    <w:p w14:paraId="4151D3FF" w14:textId="77777777" w:rsidR="00BF6C42" w:rsidRPr="005D3442" w:rsidRDefault="00BF6C42" w:rsidP="00A7621F">
      <w:pPr>
        <w:numPr>
          <w:ilvl w:val="0"/>
          <w:numId w:val="53"/>
        </w:numPr>
        <w:jc w:val="both"/>
      </w:pPr>
      <w:r w:rsidRPr="005D3442">
        <w:t>soit des barres laminées à haute adhérence du type Fe500 de limite élastique au moins égale à 500 newtons par mm².</w:t>
      </w:r>
    </w:p>
    <w:p w14:paraId="7B3EAF4E" w14:textId="77777777" w:rsidR="00BF6C42" w:rsidRPr="005D3442" w:rsidRDefault="00BF6C42" w:rsidP="00BF6C42">
      <w:pPr>
        <w:spacing w:before="120"/>
        <w:jc w:val="both"/>
      </w:pPr>
      <w:r w:rsidRPr="005D3442">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14:paraId="2ED84E8E" w14:textId="77777777" w:rsidR="00BF6C42" w:rsidRPr="005D3442" w:rsidRDefault="00BF6C42" w:rsidP="00A7621F">
      <w:pPr>
        <w:numPr>
          <w:ilvl w:val="0"/>
          <w:numId w:val="71"/>
        </w:numPr>
        <w:spacing w:before="120"/>
        <w:rPr>
          <w:b/>
          <w:i/>
        </w:rPr>
      </w:pPr>
      <w:r w:rsidRPr="005D3442">
        <w:rPr>
          <w:b/>
          <w:i/>
        </w:rPr>
        <w:t>Blocs en aggloméré de ciment  (parpaings)</w:t>
      </w:r>
    </w:p>
    <w:p w14:paraId="3B4A63F2" w14:textId="77777777" w:rsidR="00BF6C42" w:rsidRPr="005D3442" w:rsidRDefault="00BF6C42" w:rsidP="00BF6C42">
      <w:pPr>
        <w:spacing w:before="120"/>
        <w:jc w:val="both"/>
      </w:pPr>
      <w:r w:rsidRPr="005D3442">
        <w:t xml:space="preserve">Les maçonneries verticales seront réalisées en blocs de béton moulés et non armés (parpaings) répondant aux dimensions suivantes : </w:t>
      </w:r>
    </w:p>
    <w:p w14:paraId="2FE903E5" w14:textId="77777777" w:rsidR="00BF6C42" w:rsidRPr="005D3442" w:rsidRDefault="00BF6C42" w:rsidP="00A7621F">
      <w:pPr>
        <w:numPr>
          <w:ilvl w:val="0"/>
          <w:numId w:val="53"/>
        </w:numPr>
        <w:jc w:val="both"/>
      </w:pPr>
      <w:r w:rsidRPr="005D3442">
        <w:t xml:space="preserve">Fondations : 20 x 20 x 40 </w:t>
      </w:r>
    </w:p>
    <w:p w14:paraId="19473EE3" w14:textId="77777777" w:rsidR="00BF6C42" w:rsidRPr="005D3442" w:rsidRDefault="00BF6C42" w:rsidP="00A7621F">
      <w:pPr>
        <w:numPr>
          <w:ilvl w:val="0"/>
          <w:numId w:val="53"/>
        </w:numPr>
        <w:jc w:val="both"/>
      </w:pPr>
      <w:r w:rsidRPr="005D3442">
        <w:t>Murs porteurs : 15 x 20 x 40</w:t>
      </w:r>
    </w:p>
    <w:p w14:paraId="5D444402" w14:textId="77777777" w:rsidR="00BF6C42" w:rsidRPr="005D3442" w:rsidRDefault="00BF6C42" w:rsidP="00A7621F">
      <w:pPr>
        <w:numPr>
          <w:ilvl w:val="0"/>
          <w:numId w:val="53"/>
        </w:numPr>
        <w:jc w:val="both"/>
      </w:pPr>
      <w:r w:rsidRPr="005D3442">
        <w:t>Cloisons et murs rideaux : 10 x 20 x 40</w:t>
      </w:r>
    </w:p>
    <w:p w14:paraId="1EF1EDC0" w14:textId="77777777" w:rsidR="00BF6C42" w:rsidRPr="005D3442" w:rsidRDefault="00BF6C42" w:rsidP="00BF6C42">
      <w:pPr>
        <w:spacing w:before="120"/>
        <w:jc w:val="both"/>
      </w:pPr>
      <w:r w:rsidRPr="005D3442">
        <w:t>Les parpaings seront mis en place creux ou bourrés de gros mortier, suivant indications du projet d’exécution.</w:t>
      </w:r>
    </w:p>
    <w:p w14:paraId="423A9D3E" w14:textId="77777777" w:rsidR="00BF6C42" w:rsidRPr="005D3442" w:rsidRDefault="00BF6C42" w:rsidP="00A7621F">
      <w:pPr>
        <w:numPr>
          <w:ilvl w:val="0"/>
          <w:numId w:val="71"/>
        </w:numPr>
        <w:spacing w:before="120"/>
        <w:rPr>
          <w:b/>
          <w:i/>
        </w:rPr>
      </w:pPr>
      <w:r w:rsidRPr="005D3442">
        <w:rPr>
          <w:b/>
          <w:i/>
        </w:rPr>
        <w:t>Blocs en aggloméré de ciment pour entrevous</w:t>
      </w:r>
    </w:p>
    <w:p w14:paraId="5DAF19BB" w14:textId="77777777" w:rsidR="00BF6C42" w:rsidRPr="005D3442" w:rsidRDefault="00BF6C42" w:rsidP="00BF6C42">
      <w:pPr>
        <w:spacing w:before="120"/>
        <w:jc w:val="both"/>
      </w:pPr>
      <w:r w:rsidRPr="005D3442">
        <w:t>Les planchers des niveaux R+1 sont réalisés en entrevous bétons. Ils reposent sur des poutrelles en béton armé qui transmettent les charges aux porteurs verticaux de l’ossature par le biais des poutres principales.</w:t>
      </w:r>
    </w:p>
    <w:p w14:paraId="217AFC58" w14:textId="77777777" w:rsidR="00BF6C42" w:rsidRPr="005D3442" w:rsidRDefault="00BF6C42" w:rsidP="00A7621F">
      <w:pPr>
        <w:pStyle w:val="Titre"/>
        <w:numPr>
          <w:ilvl w:val="2"/>
          <w:numId w:val="70"/>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Preparation des coffrages, feraillage et reservations</w:t>
      </w:r>
    </w:p>
    <w:p w14:paraId="062F748B" w14:textId="77777777" w:rsidR="00BF6C42" w:rsidRPr="005D3442" w:rsidRDefault="00BF6C42" w:rsidP="00A7621F">
      <w:pPr>
        <w:numPr>
          <w:ilvl w:val="0"/>
          <w:numId w:val="71"/>
        </w:numPr>
        <w:spacing w:before="120"/>
        <w:rPr>
          <w:b/>
          <w:i/>
        </w:rPr>
      </w:pPr>
      <w:r w:rsidRPr="005D3442">
        <w:rPr>
          <w:b/>
          <w:i/>
        </w:rPr>
        <w:t>Coffrage du béton armé</w:t>
      </w:r>
    </w:p>
    <w:p w14:paraId="6596B14A" w14:textId="77777777" w:rsidR="00BF6C42" w:rsidRPr="005D3442" w:rsidRDefault="00BF6C42" w:rsidP="00BF6C42">
      <w:pPr>
        <w:spacing w:before="120"/>
        <w:jc w:val="both"/>
      </w:pPr>
      <w:r w:rsidRPr="005D3442">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14:paraId="611C57F2" w14:textId="77777777" w:rsidR="00BF6C42" w:rsidRPr="005D3442" w:rsidRDefault="00BF6C42" w:rsidP="00BF6C42">
      <w:pPr>
        <w:spacing w:before="120"/>
        <w:jc w:val="both"/>
      </w:pPr>
      <w:r w:rsidRPr="005D3442">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14:paraId="1766C69E" w14:textId="77777777" w:rsidR="00BF6C42" w:rsidRPr="005D3442" w:rsidRDefault="00BF6C42" w:rsidP="00BF6C42">
      <w:pPr>
        <w:spacing w:before="120"/>
        <w:jc w:val="both"/>
      </w:pPr>
      <w:r w:rsidRPr="005D3442">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14:paraId="5CDE5DDC" w14:textId="77777777" w:rsidR="00BF6C42" w:rsidRPr="005D3442" w:rsidRDefault="00BF6C42" w:rsidP="00A7621F">
      <w:pPr>
        <w:numPr>
          <w:ilvl w:val="0"/>
          <w:numId w:val="71"/>
        </w:numPr>
        <w:spacing w:before="120"/>
        <w:rPr>
          <w:b/>
          <w:i/>
        </w:rPr>
      </w:pPr>
      <w:r w:rsidRPr="005D3442">
        <w:rPr>
          <w:b/>
          <w:i/>
        </w:rPr>
        <w:t>Ferraillage et pose des armatures</w:t>
      </w:r>
    </w:p>
    <w:p w14:paraId="59C39F2E" w14:textId="77777777" w:rsidR="00BF6C42" w:rsidRPr="005D3442" w:rsidRDefault="00BF6C42" w:rsidP="00BF6C42">
      <w:pPr>
        <w:spacing w:before="120"/>
        <w:jc w:val="both"/>
      </w:pPr>
      <w:r w:rsidRPr="005D3442">
        <w:t>Les armatures seront façonnées et mises en œuvre selon les plans de ferraillage soumis par le Cocontractant et approuvés par le Maître d’œuvre.</w:t>
      </w:r>
    </w:p>
    <w:p w14:paraId="40BE94E2" w14:textId="77777777" w:rsidR="00BF6C42" w:rsidRPr="005D3442" w:rsidRDefault="00BF6C42" w:rsidP="00BF6C42">
      <w:pPr>
        <w:spacing w:before="120"/>
        <w:jc w:val="both"/>
      </w:pPr>
      <w:r w:rsidRPr="005D3442">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14:paraId="6A626E87" w14:textId="77777777" w:rsidR="00BF6C42" w:rsidRPr="005D3442" w:rsidRDefault="00BF6C42" w:rsidP="00BF6C42">
      <w:pPr>
        <w:spacing w:before="120"/>
        <w:jc w:val="both"/>
      </w:pPr>
      <w:r w:rsidRPr="005D3442">
        <w:t xml:space="preserve">L'assemblage des barres se fait par </w:t>
      </w:r>
      <w:proofErr w:type="spellStart"/>
      <w:r w:rsidRPr="005D3442">
        <w:t>ligaturage</w:t>
      </w:r>
      <w:proofErr w:type="spellEnd"/>
      <w:r w:rsidRPr="005D3442">
        <w:t xml:space="preserve">, afin d’assurer la continuité des armatures par un recouvrement mesuré hors crochet. La mise en place des armatures est particulièrement soignée, de manière à ce qu’elles ne s’écartent pas de la position définie, au moment de la mise en œuvre du béton. </w:t>
      </w:r>
    </w:p>
    <w:p w14:paraId="5D37155F" w14:textId="77777777" w:rsidR="00BF6C42" w:rsidRPr="005D3442" w:rsidRDefault="00BF6C42" w:rsidP="00BF6C42">
      <w:pPr>
        <w:spacing w:before="120"/>
        <w:jc w:val="both"/>
      </w:pPr>
      <w:r w:rsidRPr="005D3442">
        <w:t xml:space="preserve">Les armatures doivent être parfaitement enrobées par le béton. Elles ne doivent pas être apparentes après décoffrage. L’écartement des faces intérieures du coffrage est au minimum de </w:t>
      </w:r>
      <w:smartTag w:uri="urn:schemas-microsoft-com:office:smarttags" w:element="metricconverter">
        <w:smartTagPr>
          <w:attr w:name="ProductID" w:val="5 cm"/>
        </w:smartTagPr>
        <w:r w:rsidRPr="005D3442">
          <w:t>5 cm</w:t>
        </w:r>
      </w:smartTag>
      <w:r w:rsidRPr="005D3442">
        <w:t xml:space="preserve"> pour les ouvrages enterrés et hors sol, exposés aux intempéries et de </w:t>
      </w:r>
      <w:smartTag w:uri="urn:schemas-microsoft-com:office:smarttags" w:element="metricconverter">
        <w:smartTagPr>
          <w:attr w:name="ProductID" w:val="2,5 cm"/>
        </w:smartTagPr>
        <w:r w:rsidRPr="005D3442">
          <w:t>2,5 cm</w:t>
        </w:r>
      </w:smartTag>
      <w:r w:rsidRPr="005D3442">
        <w:t xml:space="preserve"> pour les ouvrages hors sol non exposés aux intempéries.</w:t>
      </w:r>
    </w:p>
    <w:p w14:paraId="253BBFAB" w14:textId="77777777" w:rsidR="00BF6C42" w:rsidRPr="005D3442" w:rsidRDefault="00BF6C42" w:rsidP="00A7621F">
      <w:pPr>
        <w:numPr>
          <w:ilvl w:val="0"/>
          <w:numId w:val="71"/>
        </w:numPr>
        <w:spacing w:before="120"/>
        <w:rPr>
          <w:b/>
          <w:i/>
        </w:rPr>
      </w:pPr>
      <w:r w:rsidRPr="005D3442">
        <w:rPr>
          <w:b/>
          <w:i/>
        </w:rPr>
        <w:t>Joints de dilatation</w:t>
      </w:r>
    </w:p>
    <w:p w14:paraId="0034DB04" w14:textId="77777777" w:rsidR="00BF6C42" w:rsidRPr="005D3442" w:rsidRDefault="00BF6C42" w:rsidP="00BF6C42">
      <w:pPr>
        <w:spacing w:before="120"/>
        <w:jc w:val="both"/>
      </w:pPr>
      <w:r w:rsidRPr="005D3442">
        <w:t>Les joints de dilatation structurelle et de retrait sont réalisés par réservation avant la réalisation de l’ouvrage et obturés avec des matériaux qui s’adaptent à la déformation (couvre-joints, profilés, mastics élastomère, etc.)</w:t>
      </w:r>
    </w:p>
    <w:p w14:paraId="06C2DE68" w14:textId="77777777" w:rsidR="00BF6C42" w:rsidRPr="005D3442" w:rsidRDefault="00BF6C42" w:rsidP="00A7621F">
      <w:pPr>
        <w:numPr>
          <w:ilvl w:val="0"/>
          <w:numId w:val="71"/>
        </w:numPr>
        <w:spacing w:before="120"/>
        <w:rPr>
          <w:b/>
          <w:i/>
        </w:rPr>
      </w:pPr>
      <w:r w:rsidRPr="005D3442">
        <w:rPr>
          <w:b/>
          <w:i/>
        </w:rPr>
        <w:t>Réservations</w:t>
      </w:r>
    </w:p>
    <w:p w14:paraId="7CDAE6DD" w14:textId="77777777" w:rsidR="00BF6C42" w:rsidRPr="005D3442" w:rsidRDefault="00BF6C42" w:rsidP="00BF6C42">
      <w:pPr>
        <w:spacing w:before="120"/>
        <w:jc w:val="both"/>
      </w:pPr>
      <w:r w:rsidRPr="005D3442">
        <w:t xml:space="preserve">Les passages des canalisations d'alimentation et d'évacuation des eaux, des fourreaux et des gaines électriques sont réalisés conformément au projet d’exécution qui indique précisément la position et les dimensions des percements et des trémies. Le Cocontractant procède avec les différents corps d'état, au repérage de toutes les réservations qui traversent les parties portantes de la construction. Les éventuelles modifications sont approuvées par le Maître d’œuvre avant la mise en œuvre.  </w:t>
      </w:r>
    </w:p>
    <w:p w14:paraId="74D7A582" w14:textId="77777777" w:rsidR="00BF6C42" w:rsidRPr="005D3442" w:rsidRDefault="00BF6C42" w:rsidP="00BF6C42">
      <w:pPr>
        <w:spacing w:before="120"/>
        <w:jc w:val="both"/>
      </w:pPr>
      <w:r w:rsidRPr="005D3442">
        <w:t xml:space="preserve">Les réservations sont réalisées lors de la mise en œuvre des coffrages à béton. </w:t>
      </w:r>
    </w:p>
    <w:p w14:paraId="0FF55940" w14:textId="77777777" w:rsidR="00BF6C42" w:rsidRPr="005D3442" w:rsidRDefault="00BF6C42" w:rsidP="00A7621F">
      <w:pPr>
        <w:numPr>
          <w:ilvl w:val="0"/>
          <w:numId w:val="71"/>
        </w:numPr>
        <w:spacing w:before="120"/>
        <w:rPr>
          <w:b/>
          <w:i/>
        </w:rPr>
      </w:pPr>
      <w:r w:rsidRPr="005D3442">
        <w:rPr>
          <w:b/>
          <w:i/>
        </w:rPr>
        <w:t>Passage des canalisations, gaines et fourreaux</w:t>
      </w:r>
    </w:p>
    <w:p w14:paraId="526DAAD0" w14:textId="77777777" w:rsidR="00BF6C42" w:rsidRPr="005D3442" w:rsidRDefault="00BF6C42" w:rsidP="00BF6C42">
      <w:pPr>
        <w:spacing w:before="120"/>
        <w:jc w:val="both"/>
      </w:pPr>
      <w:r w:rsidRPr="005D3442">
        <w:t xml:space="preserve">Les gaines sont mises en place avant l’exécution des dallages de sol, des chapes et des enduits. La traversée des murs et cloisons est </w:t>
      </w:r>
      <w:proofErr w:type="gramStart"/>
      <w:r w:rsidRPr="005D3442">
        <w:t>réalisé</w:t>
      </w:r>
      <w:r w:rsidR="00C42E41" w:rsidRPr="005D3442">
        <w:t>e</w:t>
      </w:r>
      <w:proofErr w:type="gramEnd"/>
      <w:r w:rsidRPr="005D3442">
        <w:t xml:space="preserve"> à l’aide de fourreaux de diamètres appropriés et obturés aux extrémités avec un produit plastic de calfeutrage, assurant l’étanchéité entre les locaux.</w:t>
      </w:r>
    </w:p>
    <w:p w14:paraId="543EE11A" w14:textId="77777777" w:rsidR="00BF6C42" w:rsidRPr="005D3442" w:rsidRDefault="00BF6C42" w:rsidP="00A7621F">
      <w:pPr>
        <w:pStyle w:val="Titre"/>
        <w:numPr>
          <w:ilvl w:val="2"/>
          <w:numId w:val="70"/>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Execution des ouvrages en beton arme</w:t>
      </w:r>
    </w:p>
    <w:p w14:paraId="0B4E7FBC" w14:textId="77777777" w:rsidR="00BF6C42" w:rsidRPr="005D3442" w:rsidRDefault="00BF6C42" w:rsidP="00A7621F">
      <w:pPr>
        <w:numPr>
          <w:ilvl w:val="0"/>
          <w:numId w:val="71"/>
        </w:numPr>
        <w:spacing w:before="120"/>
        <w:rPr>
          <w:b/>
          <w:i/>
        </w:rPr>
      </w:pPr>
      <w:r w:rsidRPr="005D3442">
        <w:rPr>
          <w:b/>
          <w:i/>
        </w:rPr>
        <w:t>Dosage des bétons de propreté</w:t>
      </w:r>
    </w:p>
    <w:p w14:paraId="5D87083E" w14:textId="77777777" w:rsidR="00BF6C42" w:rsidRPr="005D3442" w:rsidRDefault="00BF6C42" w:rsidP="00BF6C42">
      <w:pPr>
        <w:spacing w:before="120"/>
        <w:jc w:val="both"/>
      </w:pPr>
      <w:r w:rsidRPr="005D3442">
        <w:t xml:space="preserve">Les bétons de propreté seront dosés à </w:t>
      </w:r>
      <w:smartTag w:uri="urn:schemas-microsoft-com:office:smarttags" w:element="metricconverter">
        <w:smartTagPr>
          <w:attr w:name="ProductID" w:val="200 kg"/>
        </w:smartTagPr>
        <w:r w:rsidRPr="005D3442">
          <w:t>200 kg</w:t>
        </w:r>
      </w:smartTag>
      <w:r w:rsidRPr="005D3442">
        <w:t xml:space="preserve"> de ciment par mètre cube de béton. La composition, est précisée par les études préalables réalisées par le Cocontractant qui doit soumettre les essais et les éprouvettes à l’approbation du Maître d’œuvre. La composition donnée à titre indicatif est la suivante:</w:t>
      </w:r>
    </w:p>
    <w:p w14:paraId="20540E2A" w14:textId="77777777" w:rsidR="00BF6C42" w:rsidRPr="005D3442" w:rsidRDefault="00BF6C42" w:rsidP="00A7621F">
      <w:pPr>
        <w:numPr>
          <w:ilvl w:val="0"/>
          <w:numId w:val="54"/>
        </w:numPr>
        <w:jc w:val="both"/>
      </w:pPr>
      <w:r w:rsidRPr="005D3442">
        <w:t>Ciment : 200 Kg/m</w:t>
      </w:r>
      <w:r w:rsidRPr="005D3442">
        <w:rPr>
          <w:vertAlign w:val="superscript"/>
        </w:rPr>
        <w:t>3</w:t>
      </w:r>
    </w:p>
    <w:p w14:paraId="53B01A5A" w14:textId="77777777" w:rsidR="00BF6C42" w:rsidRPr="005D3442" w:rsidRDefault="00BF6C42" w:rsidP="00A7621F">
      <w:pPr>
        <w:numPr>
          <w:ilvl w:val="0"/>
          <w:numId w:val="54"/>
        </w:numPr>
        <w:jc w:val="both"/>
      </w:pPr>
      <w:r w:rsidRPr="005D3442">
        <w:t>Sable : 420 litres/m3</w:t>
      </w:r>
    </w:p>
    <w:p w14:paraId="25EFD845" w14:textId="77777777" w:rsidR="00BF6C42" w:rsidRPr="005D3442" w:rsidRDefault="00BF6C42" w:rsidP="00A7621F">
      <w:pPr>
        <w:numPr>
          <w:ilvl w:val="0"/>
          <w:numId w:val="54"/>
        </w:numPr>
        <w:jc w:val="both"/>
      </w:pPr>
      <w:r w:rsidRPr="005D3442">
        <w:t>Gravier : 770 litres/m3</w:t>
      </w:r>
    </w:p>
    <w:p w14:paraId="7D48A648" w14:textId="77777777" w:rsidR="00BF6C42" w:rsidRPr="005D3442" w:rsidRDefault="00BF6C42" w:rsidP="00A7621F">
      <w:pPr>
        <w:numPr>
          <w:ilvl w:val="0"/>
          <w:numId w:val="54"/>
        </w:numPr>
        <w:jc w:val="both"/>
      </w:pPr>
      <w:r w:rsidRPr="005D3442">
        <w:t>Eau : 175 litres/m3</w:t>
      </w:r>
    </w:p>
    <w:p w14:paraId="6720027A" w14:textId="77777777" w:rsidR="00BF6C42" w:rsidRPr="005D3442" w:rsidRDefault="00BF6C42" w:rsidP="00BF6C42">
      <w:pPr>
        <w:spacing w:before="120"/>
        <w:jc w:val="both"/>
      </w:pPr>
      <w:r w:rsidRPr="005D3442">
        <w:t xml:space="preserve">Le béton de propreté sera exécuté sous les semelles et longrines de fondation et sur une épaisseur moyenne de </w:t>
      </w:r>
      <w:smartTag w:uri="urn:schemas-microsoft-com:office:smarttags" w:element="metricconverter">
        <w:smartTagPr>
          <w:attr w:name="ProductID" w:val="5 centim￨tres"/>
        </w:smartTagPr>
        <w:r w:rsidRPr="005D3442">
          <w:t>5 centimètres</w:t>
        </w:r>
      </w:smartTag>
      <w:r w:rsidRPr="005D3442">
        <w:t xml:space="preserve">, avec un débordement de </w:t>
      </w:r>
      <w:smartTag w:uri="urn:schemas-microsoft-com:office:smarttags" w:element="metricconverter">
        <w:smartTagPr>
          <w:attr w:name="ProductID" w:val="5 centim￨tres"/>
        </w:smartTagPr>
        <w:r w:rsidRPr="005D3442">
          <w:t>5 centimètres</w:t>
        </w:r>
      </w:smartTag>
      <w:r w:rsidRPr="005D3442">
        <w:t xml:space="preserve"> de part et d'autre des fondations.</w:t>
      </w:r>
    </w:p>
    <w:p w14:paraId="520BF8EE" w14:textId="77777777" w:rsidR="00BF6C42" w:rsidRPr="005D3442" w:rsidRDefault="00BF6C42" w:rsidP="00BF6C42">
      <w:pPr>
        <w:spacing w:before="120"/>
        <w:jc w:val="both"/>
      </w:pPr>
      <w:r w:rsidRPr="005D3442">
        <w:t>Les câbles électriques de mise à la terre seront posés avant le coulage du béton de propreté.</w:t>
      </w:r>
    </w:p>
    <w:p w14:paraId="3059B0E8" w14:textId="77777777" w:rsidR="00BF6C42" w:rsidRPr="005D3442" w:rsidRDefault="00BF6C42" w:rsidP="00A7621F">
      <w:pPr>
        <w:numPr>
          <w:ilvl w:val="0"/>
          <w:numId w:val="71"/>
        </w:numPr>
        <w:spacing w:before="120"/>
        <w:rPr>
          <w:b/>
          <w:i/>
        </w:rPr>
      </w:pPr>
      <w:r w:rsidRPr="005D3442">
        <w:rPr>
          <w:b/>
          <w:i/>
        </w:rPr>
        <w:t>Dosage des bétons d'infrastructure et de superstructure</w:t>
      </w:r>
    </w:p>
    <w:p w14:paraId="7BE48414" w14:textId="77777777" w:rsidR="00BF6C42" w:rsidRPr="005D3442" w:rsidRDefault="00BF6C42" w:rsidP="00BF6C42">
      <w:pPr>
        <w:spacing w:before="120"/>
        <w:jc w:val="both"/>
      </w:pPr>
      <w:r w:rsidRPr="005D3442">
        <w:t xml:space="preserve">Les ouvrages en béton armé destinés à la réalisation des fondations, à l’ossature et aux planchers sont mis en œuvre  en tenant compte des charges permanentes et surcharges admissibles en conformité avec les règles BAEL 91 </w:t>
      </w:r>
      <w:proofErr w:type="spellStart"/>
      <w:r w:rsidRPr="005D3442">
        <w:t>rév</w:t>
      </w:r>
      <w:proofErr w:type="spellEnd"/>
      <w:r w:rsidRPr="005D3442">
        <w:t xml:space="preserve">. 99.  </w:t>
      </w:r>
    </w:p>
    <w:p w14:paraId="08ABDE44" w14:textId="77777777" w:rsidR="00BF6C42" w:rsidRPr="005D3442" w:rsidRDefault="00BF6C42" w:rsidP="00BF6C42">
      <w:pPr>
        <w:spacing w:before="120"/>
        <w:jc w:val="both"/>
      </w:pPr>
      <w:r w:rsidRPr="005D3442">
        <w:t xml:space="preserve">Les bétons structurels sont dosés à </w:t>
      </w:r>
      <w:smartTag w:uri="urn:schemas-microsoft-com:office:smarttags" w:element="metricconverter">
        <w:smartTagPr>
          <w:attr w:name="ProductID" w:val="350 kg"/>
        </w:smartTagPr>
        <w:r w:rsidRPr="005D3442">
          <w:t>350 kg</w:t>
        </w:r>
      </w:smartTag>
      <w:r w:rsidRPr="005D3442">
        <w:t xml:space="preserve"> de ciment Portland composé de type CPJ 45, par mètre cube de béton. La composition, est précisée par les études préalables réalisées par le Cocontractant qui doit soumettre les essais et éprouvettes à l’approbation du Maître d’œuvre. Dans son étude, le Cocontractant tient compte du fait que les bétons doivent être vibrés. La composition donnée à titre indicatif est la suivante:</w:t>
      </w:r>
    </w:p>
    <w:p w14:paraId="447A98DD" w14:textId="77777777" w:rsidR="00BF6C42" w:rsidRPr="005D3442" w:rsidRDefault="00BF6C42" w:rsidP="00A7621F">
      <w:pPr>
        <w:numPr>
          <w:ilvl w:val="0"/>
          <w:numId w:val="54"/>
        </w:numPr>
        <w:jc w:val="both"/>
      </w:pPr>
      <w:r w:rsidRPr="005D3442">
        <w:t>Ciment : 350 Kg/m3</w:t>
      </w:r>
    </w:p>
    <w:p w14:paraId="2E473F09" w14:textId="77777777" w:rsidR="00BF6C42" w:rsidRPr="005D3442" w:rsidRDefault="00BF6C42" w:rsidP="00A7621F">
      <w:pPr>
        <w:numPr>
          <w:ilvl w:val="0"/>
          <w:numId w:val="54"/>
        </w:numPr>
        <w:jc w:val="both"/>
      </w:pPr>
      <w:r w:rsidRPr="005D3442">
        <w:t>Sable :    420 litres/m3</w:t>
      </w:r>
    </w:p>
    <w:p w14:paraId="7E4A138F" w14:textId="77777777" w:rsidR="00BF6C42" w:rsidRPr="005D3442" w:rsidRDefault="00BF6C42" w:rsidP="00A7621F">
      <w:pPr>
        <w:numPr>
          <w:ilvl w:val="0"/>
          <w:numId w:val="54"/>
        </w:numPr>
        <w:jc w:val="both"/>
      </w:pPr>
      <w:r w:rsidRPr="005D3442">
        <w:t>Gravier : 770 litres/m3</w:t>
      </w:r>
    </w:p>
    <w:p w14:paraId="7ADD463D" w14:textId="77777777" w:rsidR="00BF6C42" w:rsidRPr="005D3442" w:rsidRDefault="00BF6C42" w:rsidP="00A7621F">
      <w:pPr>
        <w:numPr>
          <w:ilvl w:val="0"/>
          <w:numId w:val="54"/>
        </w:numPr>
        <w:jc w:val="both"/>
      </w:pPr>
      <w:r w:rsidRPr="005D3442">
        <w:t>Eau :</w:t>
      </w:r>
      <w:r w:rsidRPr="005D3442">
        <w:tab/>
        <w:t xml:space="preserve">    175 litres/m3</w:t>
      </w:r>
    </w:p>
    <w:p w14:paraId="15DC8494" w14:textId="77777777" w:rsidR="00BF6C42" w:rsidRPr="005D3442" w:rsidRDefault="00BF6C42" w:rsidP="00BF6C42">
      <w:pPr>
        <w:spacing w:before="120"/>
        <w:jc w:val="both"/>
      </w:pPr>
      <w:r w:rsidRPr="005D3442">
        <w:t>Le Cocontractant est responsable du dosage précis du ciment, des agrégats et de l'eau. Elle assure la disponibilité sur place des appareils de pesée et de mesure de la teneur en humidité des agrégats afin d’éviter une teneur excessive en eau et en corrigeant notamment les dosages en eau par rapport aux agrégats secs. L’utilisation de l'eau de mer est proscrite.</w:t>
      </w:r>
    </w:p>
    <w:p w14:paraId="47D6E354" w14:textId="77777777" w:rsidR="00BF6C42" w:rsidRPr="005D3442" w:rsidRDefault="00BF6C42" w:rsidP="00BF6C42">
      <w:pPr>
        <w:spacing w:before="120"/>
        <w:jc w:val="both"/>
      </w:pPr>
      <w:r w:rsidRPr="005D3442">
        <w:t>Les bétons sont fabriqués exclusivement de façon mécanique, à l’aide de bétonnières ou de malaxeurs. Le temps de malaxage est ajusté en fonction de la qualité des appareils.</w:t>
      </w:r>
    </w:p>
    <w:p w14:paraId="19DBE4E2" w14:textId="77777777" w:rsidR="00BF6C42" w:rsidRPr="005D3442" w:rsidRDefault="00BF6C42" w:rsidP="00A7621F">
      <w:pPr>
        <w:numPr>
          <w:ilvl w:val="0"/>
          <w:numId w:val="71"/>
        </w:numPr>
        <w:spacing w:before="120"/>
        <w:rPr>
          <w:b/>
          <w:i/>
        </w:rPr>
      </w:pPr>
      <w:r w:rsidRPr="005D3442">
        <w:rPr>
          <w:b/>
          <w:i/>
        </w:rPr>
        <w:t>Adjuvants pour bétons armés</w:t>
      </w:r>
    </w:p>
    <w:p w14:paraId="23E88400" w14:textId="77777777" w:rsidR="00BF6C42" w:rsidRPr="005D3442" w:rsidRDefault="00BF6C42" w:rsidP="00BF6C42">
      <w:pPr>
        <w:spacing w:before="120"/>
        <w:jc w:val="both"/>
      </w:pPr>
      <w:r w:rsidRPr="005D3442">
        <w:t>Des  adjuvants peuvent être ajoutés dans l’eau de gâchage à une dose inférieure ou égale à 5 % en masse de la teneur en ciment du béton. Il s’agit :</w:t>
      </w:r>
    </w:p>
    <w:p w14:paraId="2A1CBBEF" w14:textId="77777777" w:rsidR="00BF6C42" w:rsidRPr="005D3442" w:rsidRDefault="00BF6C42" w:rsidP="00A7621F">
      <w:pPr>
        <w:numPr>
          <w:ilvl w:val="0"/>
          <w:numId w:val="55"/>
        </w:numPr>
        <w:jc w:val="both"/>
      </w:pPr>
      <w:r w:rsidRPr="005D3442">
        <w:t>des hydrofuges pour obstruer les capillaires du mortier et du béton afin de les rendre étanches à l'eau, ils concernent particulièrement les ouvrages en fondation, les dalles, chapes et enduits de façades ;</w:t>
      </w:r>
    </w:p>
    <w:p w14:paraId="2B6281B0" w14:textId="77777777" w:rsidR="00BF6C42" w:rsidRPr="005D3442" w:rsidRDefault="00BF6C42" w:rsidP="00A7621F">
      <w:pPr>
        <w:numPr>
          <w:ilvl w:val="0"/>
          <w:numId w:val="55"/>
        </w:numPr>
        <w:jc w:val="both"/>
      </w:pPr>
      <w:r w:rsidRPr="005D3442">
        <w:t>des plastifiants pour améliorer la consistance et la compacité du béton afin d’augmenter sa résistance mécanique et sa durabilité ;</w:t>
      </w:r>
    </w:p>
    <w:p w14:paraId="7D1609CF" w14:textId="77777777" w:rsidR="00BF6C42" w:rsidRPr="005D3442" w:rsidRDefault="00BF6C42" w:rsidP="00A7621F">
      <w:pPr>
        <w:numPr>
          <w:ilvl w:val="0"/>
          <w:numId w:val="55"/>
        </w:numPr>
        <w:jc w:val="both"/>
      </w:pPr>
      <w:r w:rsidRPr="005D3442">
        <w:t>les colorants pour teinter le béton dans la masse (chapes, pavés autobloquants, etc.).</w:t>
      </w:r>
    </w:p>
    <w:p w14:paraId="51835856" w14:textId="77777777" w:rsidR="00BF6C42" w:rsidRPr="005D3442" w:rsidRDefault="00BF6C42" w:rsidP="00A7621F">
      <w:pPr>
        <w:numPr>
          <w:ilvl w:val="0"/>
          <w:numId w:val="71"/>
        </w:numPr>
        <w:spacing w:before="120"/>
        <w:rPr>
          <w:b/>
          <w:i/>
        </w:rPr>
      </w:pPr>
      <w:r w:rsidRPr="005D3442">
        <w:rPr>
          <w:b/>
          <w:i/>
        </w:rPr>
        <w:t>Transport et mise en œuvre des bétons</w:t>
      </w:r>
    </w:p>
    <w:p w14:paraId="36E0CB1C" w14:textId="77777777" w:rsidR="00BF6C42" w:rsidRPr="005D3442" w:rsidRDefault="00BF6C42" w:rsidP="00BF6C42">
      <w:pPr>
        <w:spacing w:before="120"/>
        <w:jc w:val="both"/>
      </w:pPr>
      <w:r w:rsidRPr="005D3442">
        <w:t>Les bétons sont transportés à pied d’œuvre par des procédés permettant d’éviter la ségrégation des différentes composantes et de favoriser un début de prise ou une dessiccation prématurée.</w:t>
      </w:r>
    </w:p>
    <w:p w14:paraId="68DCD247" w14:textId="77777777" w:rsidR="00BF6C42" w:rsidRPr="005D3442" w:rsidRDefault="00BF6C42" w:rsidP="00BF6C42">
      <w:pPr>
        <w:spacing w:before="120"/>
        <w:jc w:val="both"/>
      </w:pPr>
      <w:r w:rsidRPr="005D3442">
        <w:t xml:space="preserve">Le Cocontractant veillera à ne pas laisser le béton tomber librement d'une hauteur de plus de </w:t>
      </w:r>
      <w:smartTag w:uri="urn:schemas-microsoft-com:office:smarttags" w:element="metricconverter">
        <w:smartTagPr>
          <w:attr w:name="ProductID" w:val="1,50 m￨tre"/>
        </w:smartTagPr>
        <w:r w:rsidRPr="005D3442">
          <w:t>1,50 mètre</w:t>
        </w:r>
      </w:smartTag>
      <w:r w:rsidRPr="005D3442">
        <w:t>, sauf cas particulier où il sera requis l’agrément du Maître d’œuvre.</w:t>
      </w:r>
    </w:p>
    <w:p w14:paraId="7A7BD737" w14:textId="77777777" w:rsidR="00BF6C42" w:rsidRPr="005D3442" w:rsidRDefault="00BF6C42" w:rsidP="00BF6C42">
      <w:pPr>
        <w:spacing w:before="120"/>
        <w:jc w:val="both"/>
      </w:pPr>
      <w:r w:rsidRPr="005D3442">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14:paraId="7BFC489F" w14:textId="77777777" w:rsidR="00BF6C42" w:rsidRPr="005D3442" w:rsidRDefault="00BF6C42" w:rsidP="00A7621F">
      <w:pPr>
        <w:numPr>
          <w:ilvl w:val="0"/>
          <w:numId w:val="71"/>
        </w:numPr>
        <w:spacing w:before="120"/>
        <w:rPr>
          <w:b/>
          <w:i/>
        </w:rPr>
      </w:pPr>
      <w:r w:rsidRPr="005D3442">
        <w:rPr>
          <w:b/>
          <w:i/>
        </w:rPr>
        <w:t>Vibration des bétons</w:t>
      </w:r>
    </w:p>
    <w:p w14:paraId="187AEE7B" w14:textId="77777777" w:rsidR="00BF6C42" w:rsidRPr="005D3442" w:rsidRDefault="00BF6C42" w:rsidP="00BF6C42">
      <w:pPr>
        <w:spacing w:before="120"/>
        <w:jc w:val="both"/>
      </w:pPr>
      <w:r w:rsidRPr="005D3442">
        <w:t xml:space="preserve">La vibration des bétons est effectuée à l’aide d’une aiguille vibrante (vibrateur à béton).  </w:t>
      </w:r>
    </w:p>
    <w:p w14:paraId="3F1B9BC2" w14:textId="77777777" w:rsidR="00BF6C42" w:rsidRPr="005D3442" w:rsidRDefault="00BF6C42" w:rsidP="00BF6C42">
      <w:pPr>
        <w:spacing w:before="120"/>
        <w:jc w:val="both"/>
      </w:pPr>
      <w:r w:rsidRPr="005D3442">
        <w:t xml:space="preserve">Le béton est vibré dès sa mise en œuvre en plongeant rapidement l’aiguille dans le béton et en la remontant lentement (le trou dans le béton frais doit se refermer lors du retrait du vibrateur). La vibration est réalisée par couches de 50 à </w:t>
      </w:r>
      <w:smartTag w:uri="urn:schemas-microsoft-com:office:smarttags" w:element="metricconverter">
        <w:smartTagPr>
          <w:attr w:name="ProductID" w:val="60 cm"/>
        </w:smartTagPr>
        <w:r w:rsidRPr="005D3442">
          <w:t>60 cm</w:t>
        </w:r>
      </w:smartTag>
      <w:r w:rsidRPr="005D3442">
        <w:t xml:space="preserve"> en faisant pénétrer le vibrateur de 10 à </w:t>
      </w:r>
      <w:smartTag w:uri="urn:schemas-microsoft-com:office:smarttags" w:element="metricconverter">
        <w:smartTagPr>
          <w:attr w:name="ProductID" w:val="15 cm"/>
        </w:smartTagPr>
        <w:r w:rsidRPr="005D3442">
          <w:t>15 cm</w:t>
        </w:r>
      </w:smartTag>
      <w:r w:rsidRPr="005D3442">
        <w:t xml:space="preserve"> dans la couche de béton précédente afin de marier les deux couches, d’améliorer leur cohérence et d’éliminer les poches d’air. Il faut également prévoir un chevauchement correct des zones vibrées, afin d’assurer un enrobage homogène de la totalité du béton mécaniquement et esthétiquement. </w:t>
      </w:r>
    </w:p>
    <w:p w14:paraId="2133285C" w14:textId="77777777" w:rsidR="00BF6C42" w:rsidRPr="005D3442" w:rsidRDefault="00BF6C42" w:rsidP="00BF6C42">
      <w:pPr>
        <w:spacing w:before="120"/>
        <w:jc w:val="both"/>
      </w:pPr>
      <w:r w:rsidRPr="005D3442">
        <w:t>Une couche peut être recouverte lorsque le béton ne se tasse plus, que la laitance apparaît à la surface du béton et que le dégagement de bulles d’air cesse. L’aiguille vibrante ne doit jamais être mise en contact direct avec le coffrage ou les armatures.</w:t>
      </w:r>
    </w:p>
    <w:p w14:paraId="42A024D1" w14:textId="77777777" w:rsidR="00BF6C42" w:rsidRPr="005D3442" w:rsidRDefault="00BF6C42" w:rsidP="00A7621F">
      <w:pPr>
        <w:numPr>
          <w:ilvl w:val="0"/>
          <w:numId w:val="71"/>
        </w:numPr>
        <w:spacing w:before="120"/>
        <w:rPr>
          <w:b/>
          <w:i/>
        </w:rPr>
      </w:pPr>
      <w:r w:rsidRPr="005D3442">
        <w:rPr>
          <w:b/>
          <w:i/>
        </w:rPr>
        <w:t>Reprises de bétonnage</w:t>
      </w:r>
    </w:p>
    <w:p w14:paraId="14B14623" w14:textId="77777777" w:rsidR="00BF6C42" w:rsidRPr="005D3442" w:rsidRDefault="00BF6C42" w:rsidP="00BF6C42">
      <w:pPr>
        <w:spacing w:before="120"/>
        <w:jc w:val="both"/>
      </w:pPr>
      <w:r w:rsidRPr="005D3442">
        <w:t>Lorsque la prise de la dernière coulée est suffisante pour empêcher le vibrateur d'y pénétrer aisément, la surface de reprise est attaquée avec un jet d'émulsion d'air comprimé ou d’eau sous pression afin de permettre l'élimination complète des laitances et le décapage superficiel des agrégats. Les surfaces ainsi traitées sont conservées en état d'humidité permanente jusqu’à la reprise du bétonnage.</w:t>
      </w:r>
    </w:p>
    <w:p w14:paraId="6FDC68E1" w14:textId="77777777" w:rsidR="00BF6C42" w:rsidRPr="005D3442" w:rsidRDefault="00BF6C42" w:rsidP="00BF6C42">
      <w:pPr>
        <w:spacing w:before="120"/>
      </w:pPr>
      <w:r w:rsidRPr="005D3442">
        <w:t xml:space="preserve">Le repiquage de la surface et la vérification des armatures en attente est suivie par la pose d’une barbotine  (50% de ciment, 50% d’eau) éventuellement additionnée d’un adhésif liquide en adjuvant. </w:t>
      </w:r>
    </w:p>
    <w:p w14:paraId="75B07A78" w14:textId="77777777" w:rsidR="00C42E41" w:rsidRPr="005D3442" w:rsidRDefault="00C42E41" w:rsidP="00BF6C42">
      <w:pPr>
        <w:spacing w:before="120"/>
      </w:pPr>
    </w:p>
    <w:p w14:paraId="0E573BD1" w14:textId="77777777" w:rsidR="00BF6C42" w:rsidRPr="005D3442" w:rsidRDefault="00BF6C42" w:rsidP="00A7621F">
      <w:pPr>
        <w:pStyle w:val="Paragraphedeliste"/>
        <w:numPr>
          <w:ilvl w:val="0"/>
          <w:numId w:val="71"/>
        </w:numPr>
        <w:spacing w:before="120"/>
        <w:rPr>
          <w:b/>
          <w:i/>
        </w:rPr>
      </w:pPr>
      <w:r w:rsidRPr="005D3442">
        <w:rPr>
          <w:b/>
          <w:i/>
        </w:rPr>
        <w:t>Cure des bétons</w:t>
      </w:r>
    </w:p>
    <w:p w14:paraId="439E7BE5" w14:textId="77777777" w:rsidR="00BF6C42" w:rsidRPr="005D3442" w:rsidRDefault="00BF6C42" w:rsidP="00BF6C42">
      <w:pPr>
        <w:spacing w:before="120"/>
      </w:pPr>
      <w:r w:rsidRPr="005D3442">
        <w:t xml:space="preserve">La cure des bétons est assurée par tout moyen permettant d’éviter une évaporation prématurée de l’eau contenue dans le béton notamment au début de la prise, ce qui </w:t>
      </w:r>
      <w:proofErr w:type="spellStart"/>
      <w:r w:rsidRPr="005D3442">
        <w:t>à</w:t>
      </w:r>
      <w:proofErr w:type="spellEnd"/>
      <w:r w:rsidRPr="005D3442">
        <w:t xml:space="preserve"> pour effet de réduire la résistance du béton. A cet effet, l’utilisation de tous moyens permettant d’éviter une évaporation rapide est préconisée (protection par film </w:t>
      </w:r>
      <w:proofErr w:type="spellStart"/>
      <w:r w:rsidRPr="005D3442">
        <w:t>polyanne</w:t>
      </w:r>
      <w:proofErr w:type="spellEnd"/>
      <w:r w:rsidRPr="005D3442">
        <w:t>, etc.) L'arrosage intermittent des surfaces exposées au soleil est interdit.</w:t>
      </w:r>
    </w:p>
    <w:p w14:paraId="3203D829" w14:textId="77777777" w:rsidR="00BF6C42" w:rsidRPr="005D3442" w:rsidRDefault="00BF6C42" w:rsidP="00BF6C42">
      <w:pPr>
        <w:spacing w:before="120"/>
      </w:pPr>
      <w:r w:rsidRPr="005D3442">
        <w:t xml:space="preserve">L’utilisation de produits de cure est soumise à l’agrément du Maître d’œuvre. </w:t>
      </w:r>
    </w:p>
    <w:p w14:paraId="588859CF" w14:textId="77777777" w:rsidR="00BF6C42" w:rsidRPr="005D3442" w:rsidRDefault="00BF6C42" w:rsidP="00A7621F">
      <w:pPr>
        <w:numPr>
          <w:ilvl w:val="0"/>
          <w:numId w:val="71"/>
        </w:numPr>
        <w:spacing w:before="120"/>
        <w:rPr>
          <w:b/>
          <w:i/>
        </w:rPr>
      </w:pPr>
      <w:r w:rsidRPr="005D3442">
        <w:rPr>
          <w:b/>
          <w:i/>
        </w:rPr>
        <w:t>Décoffrage</w:t>
      </w:r>
    </w:p>
    <w:p w14:paraId="01EA4DE5" w14:textId="77777777" w:rsidR="00BF6C42" w:rsidRPr="005D3442" w:rsidRDefault="00BF6C42" w:rsidP="00BF6C42">
      <w:pPr>
        <w:spacing w:before="120"/>
        <w:jc w:val="both"/>
      </w:pPr>
      <w:r w:rsidRPr="005D3442">
        <w:t>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w:t>
      </w:r>
      <w:r w:rsidR="004508BA" w:rsidRPr="005D3442">
        <w:t>er les désordres structurels : N</w:t>
      </w:r>
      <w:r w:rsidRPr="005D3442">
        <w:t xml:space="preserve">otamment lorsque le niveau de durcissement du béton permet de supporter les contraintes d’utilisation normale dans des conditions de sécurité acceptables. </w:t>
      </w:r>
    </w:p>
    <w:p w14:paraId="14BAE8B1" w14:textId="77777777" w:rsidR="00BF6C42" w:rsidRPr="005D3442" w:rsidRDefault="00BF6C42" w:rsidP="00A7621F">
      <w:pPr>
        <w:numPr>
          <w:ilvl w:val="0"/>
          <w:numId w:val="71"/>
        </w:numPr>
        <w:spacing w:before="120"/>
        <w:rPr>
          <w:b/>
          <w:i/>
        </w:rPr>
      </w:pPr>
      <w:r w:rsidRPr="005D3442">
        <w:rPr>
          <w:b/>
          <w:i/>
        </w:rPr>
        <w:t>Traitement des bétons après décoffrage</w:t>
      </w:r>
    </w:p>
    <w:p w14:paraId="617D7F01" w14:textId="77777777" w:rsidR="00BF6C42" w:rsidRPr="005D3442" w:rsidRDefault="00BF6C42" w:rsidP="00BF6C42">
      <w:pPr>
        <w:spacing w:before="120"/>
        <w:jc w:val="both"/>
      </w:pPr>
      <w:r w:rsidRPr="005D3442">
        <w:t xml:space="preserve">Dans le cas </w:t>
      </w:r>
      <w:proofErr w:type="spellStart"/>
      <w:r w:rsidRPr="005D3442">
        <w:t>ou</w:t>
      </w:r>
      <w:proofErr w:type="spellEnd"/>
      <w:r w:rsidRPr="005D3442">
        <w:t xml:space="preserve"> les bétons qui doivent rester brut de décoffrage sont tachés, ils peuvent être soumis à un traitement avec les produits suivants :</w:t>
      </w:r>
    </w:p>
    <w:p w14:paraId="267E3CC1" w14:textId="77777777" w:rsidR="00BF6C42" w:rsidRPr="005D3442" w:rsidRDefault="00BF6C42" w:rsidP="00A7621F">
      <w:pPr>
        <w:numPr>
          <w:ilvl w:val="0"/>
          <w:numId w:val="56"/>
        </w:numPr>
        <w:jc w:val="both"/>
      </w:pPr>
      <w:r w:rsidRPr="005D3442">
        <w:t>Tâches d'huile :</w:t>
      </w:r>
      <w:r w:rsidRPr="005D3442">
        <w:tab/>
        <w:t xml:space="preserve">solution de savon - poudre abrasive en poids de chlorure d'ammonium </w:t>
      </w:r>
    </w:p>
    <w:p w14:paraId="53ED8776" w14:textId="77777777" w:rsidR="00BF6C42" w:rsidRPr="005D3442" w:rsidRDefault="00BF6C42" w:rsidP="00A7621F">
      <w:pPr>
        <w:numPr>
          <w:ilvl w:val="0"/>
          <w:numId w:val="56"/>
        </w:numPr>
        <w:jc w:val="both"/>
      </w:pPr>
      <w:r w:rsidRPr="005D3442">
        <w:t>Tâche de graisse :</w:t>
      </w:r>
      <w:r w:rsidRPr="005D3442">
        <w:tab/>
        <w:t>Solution de savon ou phosphate trisomique</w:t>
      </w:r>
    </w:p>
    <w:p w14:paraId="5A72A16B" w14:textId="77777777" w:rsidR="00BF6C42" w:rsidRPr="005D3442" w:rsidRDefault="00BF6C42" w:rsidP="00A7621F">
      <w:pPr>
        <w:numPr>
          <w:ilvl w:val="0"/>
          <w:numId w:val="56"/>
        </w:numPr>
        <w:jc w:val="both"/>
      </w:pPr>
      <w:r w:rsidRPr="005D3442">
        <w:t>Tâche de peinture :</w:t>
      </w:r>
      <w:r w:rsidRPr="005D3442">
        <w:tab/>
        <w:t>Bichlorure de méthylène</w:t>
      </w:r>
    </w:p>
    <w:p w14:paraId="7AA760C1" w14:textId="77777777" w:rsidR="00BF6C42" w:rsidRPr="005D3442" w:rsidRDefault="00BF6C42" w:rsidP="00A7621F">
      <w:pPr>
        <w:numPr>
          <w:ilvl w:val="0"/>
          <w:numId w:val="56"/>
        </w:numPr>
        <w:jc w:val="both"/>
      </w:pPr>
      <w:r w:rsidRPr="005D3442">
        <w:t>Tâche d'encre :</w:t>
      </w:r>
      <w:r w:rsidRPr="005D3442">
        <w:tab/>
        <w:t>solution d'hydro chlorure de sodium.</w:t>
      </w:r>
    </w:p>
    <w:p w14:paraId="0237D8FC" w14:textId="77777777" w:rsidR="00BF6C42" w:rsidRPr="005D3442" w:rsidRDefault="00BF6C42" w:rsidP="00A7621F">
      <w:pPr>
        <w:numPr>
          <w:ilvl w:val="0"/>
          <w:numId w:val="71"/>
        </w:numPr>
        <w:spacing w:before="120"/>
        <w:rPr>
          <w:i/>
        </w:rPr>
      </w:pPr>
      <w:r w:rsidRPr="005D3442">
        <w:rPr>
          <w:b/>
          <w:i/>
          <w:u w:val="single"/>
        </w:rPr>
        <w:t>Remarque </w:t>
      </w:r>
      <w:r w:rsidRPr="005D3442">
        <w:rPr>
          <w:b/>
          <w:i/>
        </w:rPr>
        <w:t>:</w:t>
      </w:r>
      <w:r w:rsidRPr="005D3442">
        <w:rPr>
          <w:i/>
        </w:rPr>
        <w:t xml:space="preserve"> Il est strictement interdit de faire des saignées dans les ouvrages en béton armé sans l’accord du Maître d’œuvre et de l'Ingénieur de contrôle.</w:t>
      </w:r>
    </w:p>
    <w:p w14:paraId="338BDB3E" w14:textId="77777777" w:rsidR="00BF6C42" w:rsidRPr="005D3442" w:rsidRDefault="00BF6C42" w:rsidP="00A7621F">
      <w:pPr>
        <w:pStyle w:val="Titre"/>
        <w:numPr>
          <w:ilvl w:val="2"/>
          <w:numId w:val="70"/>
        </w:numPr>
        <w:pBdr>
          <w:bottom w:val="none" w:sz="0" w:space="0" w:color="auto"/>
        </w:pBdr>
        <w:spacing w:before="120" w:after="0"/>
        <w:contextualSpacing w:val="0"/>
        <w:jc w:val="both"/>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Mise en œuvre des dallages</w:t>
      </w:r>
    </w:p>
    <w:p w14:paraId="1766AD00" w14:textId="77777777" w:rsidR="00BF6C42" w:rsidRPr="005D3442" w:rsidRDefault="00BF6C42" w:rsidP="00A7621F">
      <w:pPr>
        <w:numPr>
          <w:ilvl w:val="0"/>
          <w:numId w:val="71"/>
        </w:numPr>
        <w:spacing w:before="120"/>
        <w:rPr>
          <w:b/>
          <w:i/>
        </w:rPr>
      </w:pPr>
      <w:r w:rsidRPr="005D3442">
        <w:rPr>
          <w:b/>
          <w:i/>
        </w:rPr>
        <w:t>Isolation anticapillaire</w:t>
      </w:r>
    </w:p>
    <w:p w14:paraId="59078A74" w14:textId="77777777" w:rsidR="00BF6C42" w:rsidRPr="005D3442" w:rsidRDefault="00BF6C42" w:rsidP="00BF6C42">
      <w:pPr>
        <w:spacing w:before="120"/>
        <w:jc w:val="both"/>
      </w:pPr>
      <w:r w:rsidRPr="005D3442">
        <w:t>Les dallages reposent sur un film polyéthylène de 0,2mm d’épaisseur avec un large recouvrement (environ 25cm) qui constitue une protection pour l’étanchéité. Il est prévu une couche de sable de 5cm entre le film et le remblai compacté.</w:t>
      </w:r>
    </w:p>
    <w:p w14:paraId="1157597D" w14:textId="77777777" w:rsidR="00BF6C42" w:rsidRPr="005D3442" w:rsidRDefault="00BF6C42" w:rsidP="00A7621F">
      <w:pPr>
        <w:numPr>
          <w:ilvl w:val="0"/>
          <w:numId w:val="71"/>
        </w:numPr>
        <w:spacing w:before="120"/>
        <w:rPr>
          <w:b/>
          <w:i/>
        </w:rPr>
      </w:pPr>
      <w:r w:rsidRPr="005D3442">
        <w:rPr>
          <w:b/>
          <w:i/>
        </w:rPr>
        <w:t>Hérisson et béton pour dallage</w:t>
      </w:r>
    </w:p>
    <w:p w14:paraId="5F10BF9D" w14:textId="77777777" w:rsidR="00BF6C42" w:rsidRPr="005D3442" w:rsidRDefault="00BF6C42" w:rsidP="00BF6C42">
      <w:pPr>
        <w:spacing w:before="120"/>
        <w:jc w:val="both"/>
      </w:pPr>
      <w:r w:rsidRPr="005D3442">
        <w:t>Les dallages en béton sont armés avec un treillis soudé et coulés sur une épaisseur de 10cm d’épaisseur sur un hérisson de gravier latéritique ou de tout-venant de concassage parfaitement compacté de 20cm d’épaisseur. Les dallages ne sont exécutés qu’après la pose des canalisations enterrées.</w:t>
      </w:r>
    </w:p>
    <w:p w14:paraId="2093D483" w14:textId="77777777" w:rsidR="00BF6C42" w:rsidRPr="005D3442" w:rsidRDefault="00BF6C42" w:rsidP="00A7621F">
      <w:pPr>
        <w:numPr>
          <w:ilvl w:val="0"/>
          <w:numId w:val="71"/>
        </w:numPr>
        <w:spacing w:before="120"/>
        <w:rPr>
          <w:b/>
          <w:i/>
        </w:rPr>
      </w:pPr>
      <w:r w:rsidRPr="005D3442">
        <w:rPr>
          <w:b/>
          <w:i/>
        </w:rPr>
        <w:t>Dallage du rez-de-chaussée</w:t>
      </w:r>
    </w:p>
    <w:p w14:paraId="624C5D56" w14:textId="77777777" w:rsidR="00BF6C42" w:rsidRPr="005D3442" w:rsidRDefault="00BF6C42" w:rsidP="00BF6C42">
      <w:pPr>
        <w:spacing w:before="120"/>
        <w:jc w:val="both"/>
      </w:pPr>
      <w:r w:rsidRPr="005D3442">
        <w:t>Le dallage du rez-de-chaussée est exécuté avec du béton dosé à 300 kg/m3 avec une armature composée de treillis soudés suivant les indications contenues dans les plans.</w:t>
      </w:r>
    </w:p>
    <w:p w14:paraId="26A58B7A" w14:textId="77777777" w:rsidR="00BF6C42" w:rsidRPr="005D3442" w:rsidRDefault="00BF6C42" w:rsidP="00A7621F">
      <w:pPr>
        <w:numPr>
          <w:ilvl w:val="0"/>
          <w:numId w:val="71"/>
        </w:numPr>
        <w:spacing w:before="120"/>
        <w:rPr>
          <w:b/>
          <w:i/>
        </w:rPr>
      </w:pPr>
      <w:r w:rsidRPr="005D3442">
        <w:rPr>
          <w:b/>
          <w:i/>
        </w:rPr>
        <w:t>Dalles de toiture, voile de toiture, chéneaux</w:t>
      </w:r>
    </w:p>
    <w:p w14:paraId="37E49BFD" w14:textId="77777777" w:rsidR="00BF6C42" w:rsidRPr="005D3442" w:rsidRDefault="00BF6C42" w:rsidP="00BF6C42">
      <w:pPr>
        <w:spacing w:before="120"/>
        <w:jc w:val="both"/>
      </w:pPr>
      <w:r w:rsidRPr="005D3442">
        <w:t>Les chêneaux, les dalles de toiture et les voiles de toiture sont exécutés en béton armé dosé à 350kg/m3 suivant les indications contenues dans les plans détaillés de béton armé.</w:t>
      </w:r>
    </w:p>
    <w:p w14:paraId="58411C7D" w14:textId="77777777" w:rsidR="00BF6C42" w:rsidRPr="005D3442" w:rsidRDefault="00BF6C42" w:rsidP="00A7621F">
      <w:pPr>
        <w:numPr>
          <w:ilvl w:val="0"/>
          <w:numId w:val="71"/>
        </w:numPr>
        <w:spacing w:before="120"/>
        <w:rPr>
          <w:b/>
          <w:i/>
        </w:rPr>
      </w:pPr>
      <w:r w:rsidRPr="005D3442">
        <w:rPr>
          <w:b/>
          <w:i/>
        </w:rPr>
        <w:t>Etanchéité des dalles, chéneaux et maçonneries exposées</w:t>
      </w:r>
    </w:p>
    <w:p w14:paraId="54EED09C" w14:textId="77777777" w:rsidR="00BF6C42" w:rsidRPr="005D3442" w:rsidRDefault="00BF6C42" w:rsidP="00BF6C42">
      <w:pPr>
        <w:spacing w:before="120"/>
        <w:jc w:val="both"/>
      </w:pPr>
      <w:r w:rsidRPr="005D3442">
        <w:t xml:space="preserve">Les murs, acrotères et toutes les jointures entre les maçonneries et la couverture sont protégés par des couronnements, corniches ou chaperons de manière à empêcher toutes infiltrations d’eau. Les murs dépourvus de couronnement sont soigneusement arasés. </w:t>
      </w:r>
    </w:p>
    <w:p w14:paraId="68C5CB68" w14:textId="77777777" w:rsidR="00BF6C42" w:rsidRPr="005D3442" w:rsidRDefault="00BF6C42" w:rsidP="00BF6C42">
      <w:pPr>
        <w:spacing w:before="120"/>
        <w:jc w:val="both"/>
      </w:pPr>
      <w:r w:rsidRPr="005D3442">
        <w:t xml:space="preserve">Les parties exposées des dalles de toiture, les parties hautes des couronnements, corniches ou chaperons ainsi que les appuis de baies, sont revêtus d’une chape de béton lissé et protégé par un complexe d’étanchéité bitumineux multicouche. Les parties hautes des couronnements, corniches ou chaperons sont protégées par des becquets en aluminium ou en zinc. </w:t>
      </w:r>
    </w:p>
    <w:p w14:paraId="071953B7" w14:textId="77777777" w:rsidR="00BF6C42" w:rsidRPr="005D3442" w:rsidRDefault="00BF6C42" w:rsidP="00BF6C42">
      <w:pPr>
        <w:spacing w:before="120"/>
        <w:jc w:val="both"/>
      </w:pPr>
      <w:r w:rsidRPr="005D3442">
        <w:t xml:space="preserve">Ces parties d’ouvrages sont réalisées en béton armé dosé à 350 kg/m3 et additionné d’un hydrofuge en adjuvant dans une proportion maximum de 5 % de la teneur en ciment du béton. </w:t>
      </w:r>
    </w:p>
    <w:p w14:paraId="71AD3B6A" w14:textId="77777777" w:rsidR="00BF6C42" w:rsidRPr="005D3442" w:rsidRDefault="00BF6C42" w:rsidP="00A7621F">
      <w:pPr>
        <w:pStyle w:val="Titre"/>
        <w:numPr>
          <w:ilvl w:val="2"/>
          <w:numId w:val="70"/>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Mise en œuvre des maçonneries</w:t>
      </w:r>
    </w:p>
    <w:p w14:paraId="1DCD4A98" w14:textId="77777777" w:rsidR="00BF6C42" w:rsidRPr="005D3442" w:rsidRDefault="00BF6C42" w:rsidP="00BF6C42">
      <w:pPr>
        <w:spacing w:before="120"/>
        <w:jc w:val="both"/>
      </w:pPr>
      <w:r w:rsidRPr="005D3442">
        <w:t xml:space="preserve">Sauf indications contraires, tous les murs et cloisons sont montés en blocs creux d’aggloméré de ciment (parpaings) suivant les indications contenues dans les plans. </w:t>
      </w:r>
    </w:p>
    <w:p w14:paraId="67B37113" w14:textId="77777777" w:rsidR="00BF6C42" w:rsidRPr="005D3442" w:rsidRDefault="00BF6C42" w:rsidP="00BF6C42">
      <w:pPr>
        <w:spacing w:before="120"/>
        <w:jc w:val="both"/>
      </w:pPr>
      <w:r w:rsidRPr="005D3442">
        <w:t>Les maçonneries sont montées en lits horizontaux à joints croisés : Les blocs sont empilés les uns sur les autres par rangs successifs joint</w:t>
      </w:r>
      <w:r w:rsidR="004508BA" w:rsidRPr="005D3442">
        <w:t>és entre eux avec une couche</w:t>
      </w:r>
      <w:r w:rsidRPr="005D3442">
        <w:t xml:space="preserve"> de ciment de 1,5 cm d’épaisseur dosé à </w:t>
      </w:r>
      <w:smartTag w:uri="urn:schemas-microsoft-com:office:smarttags" w:element="metricconverter">
        <w:smartTagPr>
          <w:attr w:name="ProductID" w:val="300 Kg"/>
        </w:smartTagPr>
        <w:r w:rsidRPr="005D3442">
          <w:t>300 Kg</w:t>
        </w:r>
      </w:smartTag>
      <w:r w:rsidRPr="005D3442">
        <w:t xml:space="preserve"> de ciment par mètre cube de </w:t>
      </w:r>
      <w:r w:rsidR="004508BA" w:rsidRPr="005D3442">
        <w:t>mortier</w:t>
      </w:r>
      <w:r w:rsidRPr="005D3442">
        <w:t>. Les murs sont montés de manière uniforme, d'équerre avec une surface plane. Ils sont rejointoyés avant l’exécution des enduits.</w:t>
      </w:r>
    </w:p>
    <w:p w14:paraId="6A05C728" w14:textId="77777777" w:rsidR="00BF6C42" w:rsidRPr="005D3442" w:rsidRDefault="00BF6C42" w:rsidP="00A7621F">
      <w:pPr>
        <w:pStyle w:val="Titre"/>
        <w:numPr>
          <w:ilvl w:val="2"/>
          <w:numId w:val="70"/>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Mise en œuvre des enduits</w:t>
      </w:r>
    </w:p>
    <w:p w14:paraId="7AB640E4" w14:textId="77777777" w:rsidR="00BF6C42" w:rsidRPr="005D3442" w:rsidRDefault="00BF6C42" w:rsidP="00BF6C42">
      <w:pPr>
        <w:spacing w:before="120"/>
        <w:jc w:val="both"/>
      </w:pPr>
      <w:r w:rsidRPr="005D3442">
        <w:t xml:space="preserve">Tous les ouvrages (murs, cloisons, plafonds) en maçonnerie de blocs creux d’aggloméré de ciment, en hourdis ou en dalles pleines reçoivent un enduit au mortier de ciment dosé à 350kg de ciment par mètre cube de sable, sauf indications contraires du cahier des prescriptions spéciales ou des plans. L’épaisseur minimum des enduits est de </w:t>
      </w:r>
      <w:smartTag w:uri="urn:schemas-microsoft-com:office:smarttags" w:element="metricconverter">
        <w:smartTagPr>
          <w:attr w:name="ProductID" w:val="1,5 cm"/>
        </w:smartTagPr>
        <w:r w:rsidRPr="005D3442">
          <w:t>1,5 cm</w:t>
        </w:r>
      </w:smartTag>
      <w:r w:rsidRPr="005D3442">
        <w:t xml:space="preserve"> pour toutes les surfaces. Les surfaces maçonnées qui doivent recevoir les enduits, sont préalablement réceptionnées par le Maître d’œuvre ; elles sont saines, débarrassées des bavures de mortier et dépoussiérées. </w:t>
      </w:r>
    </w:p>
    <w:p w14:paraId="3CE4523B" w14:textId="77777777" w:rsidR="00BF6C42" w:rsidRPr="005D3442" w:rsidRDefault="00BF6C42" w:rsidP="00BF6C42">
      <w:pPr>
        <w:spacing w:before="120"/>
        <w:jc w:val="both"/>
      </w:pPr>
      <w:r w:rsidRPr="005D3442">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14:paraId="1E336E63" w14:textId="77777777" w:rsidR="00BF6C42" w:rsidRPr="005D3442" w:rsidRDefault="00BF6C42" w:rsidP="00BF6C42">
      <w:pPr>
        <w:spacing w:before="120"/>
        <w:jc w:val="both"/>
      </w:pPr>
      <w:r w:rsidRPr="005D3442">
        <w:t>La couche de finition est réalisée autant que possible, après la pose des boîtes électriques et des menuiseries (cadres des portes et des baies).</w:t>
      </w:r>
    </w:p>
    <w:p w14:paraId="361E9459" w14:textId="77777777" w:rsidR="00BF6C42" w:rsidRPr="005D3442" w:rsidRDefault="00BF6C42" w:rsidP="00A7621F">
      <w:pPr>
        <w:pStyle w:val="Titre"/>
        <w:numPr>
          <w:ilvl w:val="2"/>
          <w:numId w:val="70"/>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Ouvrage divers</w:t>
      </w:r>
    </w:p>
    <w:p w14:paraId="2DBFA973" w14:textId="265CF433" w:rsidR="00FD5806" w:rsidRDefault="00BF6C42" w:rsidP="00BF6C42">
      <w:pPr>
        <w:spacing w:before="120"/>
        <w:jc w:val="both"/>
      </w:pPr>
      <w:r w:rsidRPr="005D3442">
        <w:t xml:space="preserve">Les ouvrages divers concernent essentiellement les paillasses dans les cuisines. Elles sont constituées de </w:t>
      </w:r>
      <w:proofErr w:type="spellStart"/>
      <w:r w:rsidRPr="005D3442">
        <w:t>dalettes</w:t>
      </w:r>
      <w:proofErr w:type="spellEnd"/>
      <w:r w:rsidRPr="005D3442">
        <w:t xml:space="preserve"> en béton armé d’une épaisseur de </w:t>
      </w:r>
      <w:smartTag w:uri="urn:schemas-microsoft-com:office:smarttags" w:element="metricconverter">
        <w:smartTagPr>
          <w:attr w:name="ProductID" w:val="9 cm"/>
        </w:smartTagPr>
        <w:r w:rsidRPr="005D3442">
          <w:t>9 cm</w:t>
        </w:r>
      </w:smartTag>
      <w:r w:rsidRPr="005D3442">
        <w:t xml:space="preserve"> d’épaisseur posées sur des murets en blocs creux d’aggloméré de ciment de </w:t>
      </w:r>
      <w:smartTag w:uri="urn:schemas-microsoft-com:office:smarttags" w:element="metricconverter">
        <w:smartTagPr>
          <w:attr w:name="ProductID" w:val="15 cm"/>
        </w:smartTagPr>
        <w:r w:rsidRPr="005D3442">
          <w:t>15 cm</w:t>
        </w:r>
      </w:smartTag>
      <w:r w:rsidRPr="005D3442">
        <w:t xml:space="preserve"> </w:t>
      </w:r>
      <w:r w:rsidR="00BC3AA3" w:rsidRPr="005D3442">
        <w:t xml:space="preserve">d’épaisseur. La hauteur </w:t>
      </w:r>
      <w:r w:rsidRPr="005D3442">
        <w:t xml:space="preserve">maximum des paillasses revêtues de carrelage de type grès cérame, est de </w:t>
      </w:r>
      <w:smartTag w:uri="urn:schemas-microsoft-com:office:smarttags" w:element="metricconverter">
        <w:smartTagPr>
          <w:attr w:name="ProductID" w:val="70 cm"/>
        </w:smartTagPr>
        <w:r w:rsidRPr="005D3442">
          <w:t>70 cm</w:t>
        </w:r>
      </w:smartTag>
      <w:r w:rsidRPr="005D3442">
        <w:t>. Les parties extérieures des maçonneries sont dressées et préparées pour recevoir un revêtement en carrelage.</w:t>
      </w:r>
    </w:p>
    <w:p w14:paraId="57111CF8" w14:textId="77777777" w:rsidR="00DF6B2B" w:rsidRPr="005D3442" w:rsidRDefault="00DF6B2B" w:rsidP="00BF6C42">
      <w:pPr>
        <w:spacing w:before="120"/>
        <w:jc w:val="both"/>
      </w:pPr>
    </w:p>
    <w:p w14:paraId="50E97117" w14:textId="1D0832F7" w:rsidR="00BF6C42" w:rsidRPr="005D3442" w:rsidRDefault="00BF6C42" w:rsidP="00BF6C42">
      <w:pPr>
        <w:spacing w:before="120"/>
        <w:jc w:val="both"/>
      </w:pPr>
    </w:p>
    <w:p w14:paraId="26A46962" w14:textId="77777777" w:rsidR="00BF6C42" w:rsidRPr="005D3442" w:rsidRDefault="00BF6C42" w:rsidP="00A7621F">
      <w:pPr>
        <w:pStyle w:val="Titre"/>
        <w:numPr>
          <w:ilvl w:val="0"/>
          <w:numId w:val="70"/>
        </w:numPr>
        <w:pBdr>
          <w:bottom w:val="none" w:sz="0" w:space="0" w:color="auto"/>
        </w:pBdr>
        <w:spacing w:after="0"/>
        <w:contextualSpacing w:val="0"/>
        <w:jc w:val="center"/>
        <w:rPr>
          <w:rFonts w:ascii="Times New Roman" w:hAnsi="Times New Roman" w:cs="Times New Roman"/>
          <w:b/>
          <w:noProof/>
          <w:color w:val="auto"/>
          <w:sz w:val="24"/>
          <w:szCs w:val="24"/>
        </w:rPr>
      </w:pPr>
      <w:r w:rsidRPr="005D3442">
        <w:rPr>
          <w:rFonts w:ascii="Times New Roman" w:hAnsi="Times New Roman" w:cs="Times New Roman"/>
          <w:b/>
          <w:noProof/>
          <w:color w:val="auto"/>
          <w:sz w:val="24"/>
          <w:szCs w:val="24"/>
        </w:rPr>
        <mc:AlternateContent>
          <mc:Choice Requires="wps">
            <w:drawing>
              <wp:anchor distT="0" distB="0" distL="114300" distR="114300" simplePos="0" relativeHeight="251653632" behindDoc="1" locked="0" layoutInCell="0" allowOverlap="1" wp14:anchorId="62B502AE" wp14:editId="281A367D">
                <wp:simplePos x="0" y="0"/>
                <wp:positionH relativeFrom="column">
                  <wp:posOffset>383540</wp:posOffset>
                </wp:positionH>
                <wp:positionV relativeFrom="paragraph">
                  <wp:posOffset>-130175</wp:posOffset>
                </wp:positionV>
                <wp:extent cx="5678805" cy="457200"/>
                <wp:effectExtent l="73025" t="78105" r="10795" b="7620"/>
                <wp:wrapNone/>
                <wp:docPr id="353" name="Rectangle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8805" cy="457200"/>
                        </a:xfrm>
                        <a:prstGeom prst="rect">
                          <a:avLst/>
                        </a:prstGeom>
                        <a:solidFill>
                          <a:srgbClr val="FFFFFF"/>
                        </a:solidFill>
                        <a:ln w="9525">
                          <a:solidFill>
                            <a:srgbClr val="000000"/>
                          </a:solidFill>
                          <a:miter lim="800000"/>
                          <a:headEnd/>
                          <a:tailEnd/>
                        </a:ln>
                        <a:effectLst>
                          <a:prstShdw prst="shdw13" dist="53882" dir="13500000">
                            <a:srgbClr val="808080"/>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7F750E8" id="Rectangle 353" o:spid="_x0000_s1026" style="position:absolute;margin-left:30.2pt;margin-top:-10.25pt;width:447.15pt;height:3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" o:allowincell="f">
                <v:shadow on="t" type="double" color2="shadow add(102)" offset="-3pt,-3pt" offset2="-6pt,-6pt"/>
              </v:rect>
            </w:pict>
          </mc:Fallback>
        </mc:AlternateContent>
      </w:r>
      <w:r w:rsidRPr="005D3442">
        <w:rPr>
          <w:rFonts w:ascii="Times New Roman" w:hAnsi="Times New Roman" w:cs="Times New Roman"/>
          <w:b/>
          <w:noProof/>
          <w:color w:val="auto"/>
          <w:sz w:val="24"/>
          <w:szCs w:val="24"/>
        </w:rPr>
        <w:t>TRAVAUX DE TOITURE</w:t>
      </w:r>
    </w:p>
    <w:p w14:paraId="0C6B88E8" w14:textId="77777777" w:rsidR="00BF6C42" w:rsidRPr="005D3442" w:rsidRDefault="00BF6C42" w:rsidP="00BF6C42">
      <w:pPr>
        <w:rPr>
          <w:rFonts w:eastAsia="Batang"/>
        </w:rPr>
      </w:pPr>
    </w:p>
    <w:p w14:paraId="146FD785" w14:textId="77777777" w:rsidR="00BF6C42" w:rsidRPr="005D3442" w:rsidRDefault="00BF6C42" w:rsidP="00A7621F">
      <w:pPr>
        <w:pStyle w:val="Titre"/>
        <w:numPr>
          <w:ilvl w:val="1"/>
          <w:numId w:val="74"/>
        </w:numPr>
        <w:pBdr>
          <w:bottom w:val="none" w:sz="0" w:space="0" w:color="auto"/>
        </w:pBdr>
        <w:spacing w:before="120" w:after="0"/>
        <w:contextualSpacing w:val="0"/>
        <w:rPr>
          <w:rFonts w:ascii="Times New Roman" w:hAnsi="Times New Roman" w:cs="Times New Roman"/>
          <w:b/>
          <w:noProof/>
          <w:color w:val="auto"/>
          <w:sz w:val="24"/>
          <w:szCs w:val="24"/>
        </w:rPr>
      </w:pPr>
      <w:r w:rsidRPr="005D3442">
        <w:rPr>
          <w:rFonts w:ascii="Times New Roman" w:hAnsi="Times New Roman" w:cs="Times New Roman"/>
          <w:b/>
          <w:noProof/>
          <w:color w:val="auto"/>
          <w:sz w:val="24"/>
          <w:szCs w:val="24"/>
        </w:rPr>
        <w:t>PRESCRIPTIONS TECHNIQUES</w:t>
      </w:r>
    </w:p>
    <w:p w14:paraId="21ABB560" w14:textId="77777777" w:rsidR="00BF6C42" w:rsidRPr="005D3442" w:rsidRDefault="00BF6C42" w:rsidP="00A7621F">
      <w:pPr>
        <w:pStyle w:val="Titre"/>
        <w:numPr>
          <w:ilvl w:val="2"/>
          <w:numId w:val="70"/>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Caractéristiques des essences de bois</w:t>
      </w:r>
    </w:p>
    <w:p w14:paraId="5359F638" w14:textId="77777777" w:rsidR="00BF6C42" w:rsidRPr="005D3442" w:rsidRDefault="00BF6C42" w:rsidP="00BF6C42">
      <w:pPr>
        <w:spacing w:before="120"/>
        <w:jc w:val="both"/>
      </w:pPr>
      <w:r w:rsidRPr="005D3442">
        <w:t xml:space="preserve">Les essences sélectionnées sont des bois du pays choisis dans les essences suivantes : </w:t>
      </w:r>
      <w:proofErr w:type="spellStart"/>
      <w:r w:rsidRPr="005D3442">
        <w:t>Azobé</w:t>
      </w:r>
      <w:proofErr w:type="spellEnd"/>
      <w:r w:rsidRPr="005D3442">
        <w:t xml:space="preserve">, </w:t>
      </w:r>
      <w:proofErr w:type="spellStart"/>
      <w:r w:rsidRPr="005D3442">
        <w:t>Bilinga</w:t>
      </w:r>
      <w:proofErr w:type="spellEnd"/>
      <w:r w:rsidRPr="005D3442">
        <w:t xml:space="preserve">, </w:t>
      </w:r>
      <w:proofErr w:type="spellStart"/>
      <w:r w:rsidRPr="005D3442">
        <w:t>Doussié</w:t>
      </w:r>
      <w:proofErr w:type="spellEnd"/>
      <w:r w:rsidRPr="005D3442">
        <w:t xml:space="preserve">, </w:t>
      </w:r>
      <w:proofErr w:type="spellStart"/>
      <w:r w:rsidRPr="005D3442">
        <w:t>Moabi</w:t>
      </w:r>
      <w:proofErr w:type="spellEnd"/>
      <w:r w:rsidRPr="005D3442">
        <w:t xml:space="preserve">, </w:t>
      </w:r>
      <w:proofErr w:type="spellStart"/>
      <w:r w:rsidRPr="005D3442">
        <w:t>Padouk</w:t>
      </w:r>
      <w:proofErr w:type="spellEnd"/>
      <w:r w:rsidRPr="005D3442">
        <w:t xml:space="preserve"> ou similaire pour les éléments de ferme. Acajou, Iroko, </w:t>
      </w:r>
      <w:proofErr w:type="spellStart"/>
      <w:r w:rsidRPr="005D3442">
        <w:t>Movingui</w:t>
      </w:r>
      <w:proofErr w:type="spellEnd"/>
      <w:r w:rsidRPr="005D3442">
        <w:t xml:space="preserve">, </w:t>
      </w:r>
      <w:proofErr w:type="spellStart"/>
      <w:r w:rsidRPr="005D3442">
        <w:t>Sapelli</w:t>
      </w:r>
      <w:proofErr w:type="spellEnd"/>
      <w:r w:rsidRPr="005D3442">
        <w:t xml:space="preserve"> pour les pannes. Les éléments de charpente en bois blanc ne sont autorisés que sur spécifications du Devis Technique Particulier (type </w:t>
      </w:r>
      <w:proofErr w:type="spellStart"/>
      <w:r w:rsidRPr="005D3442">
        <w:t>Ayous</w:t>
      </w:r>
      <w:proofErr w:type="spellEnd"/>
      <w:r w:rsidRPr="005D3442">
        <w:t xml:space="preserve"> ou </w:t>
      </w:r>
      <w:proofErr w:type="spellStart"/>
      <w:r w:rsidRPr="005D3442">
        <w:t>Frake</w:t>
      </w:r>
      <w:proofErr w:type="spellEnd"/>
      <w:r w:rsidRPr="005D3442">
        <w:t>)</w:t>
      </w:r>
    </w:p>
    <w:p w14:paraId="3D47B416" w14:textId="77777777" w:rsidR="00BF6C42" w:rsidRPr="005D3442" w:rsidRDefault="00BF6C42" w:rsidP="00BF6C42">
      <w:pPr>
        <w:spacing w:before="120"/>
        <w:jc w:val="both"/>
      </w:pPr>
      <w:r w:rsidRPr="005D3442">
        <w:t>Les caractéristiques techniques, physiques et chimiques sont les suivantes :</w:t>
      </w:r>
    </w:p>
    <w:p w14:paraId="02D47F7F" w14:textId="77777777" w:rsidR="00BF6C42" w:rsidRPr="005D3442" w:rsidRDefault="00BF6C42" w:rsidP="00A7621F">
      <w:pPr>
        <w:numPr>
          <w:ilvl w:val="0"/>
          <w:numId w:val="57"/>
        </w:numPr>
        <w:jc w:val="both"/>
      </w:pPr>
      <w:r w:rsidRPr="005D3442">
        <w:t>Elles sont conformes aux normes NF B51.001 et NF B51.002.</w:t>
      </w:r>
    </w:p>
    <w:p w14:paraId="2D2BD3E6" w14:textId="77777777" w:rsidR="00BF6C42" w:rsidRPr="005D3442" w:rsidRDefault="00BF6C42" w:rsidP="00A7621F">
      <w:pPr>
        <w:numPr>
          <w:ilvl w:val="0"/>
          <w:numId w:val="57"/>
        </w:numPr>
        <w:jc w:val="both"/>
      </w:pPr>
      <w:r w:rsidRPr="005D3442">
        <w:t>Les bois doivent être utilisés à l’état de bois "sec à l'air", soit un degré d’humidité de 15 à 17%.</w:t>
      </w:r>
    </w:p>
    <w:p w14:paraId="056CF135" w14:textId="77777777" w:rsidR="00BF6C42" w:rsidRPr="005D3442" w:rsidRDefault="00BF6C42" w:rsidP="00A7621F">
      <w:pPr>
        <w:numPr>
          <w:ilvl w:val="0"/>
          <w:numId w:val="57"/>
        </w:numPr>
        <w:jc w:val="both"/>
      </w:pPr>
      <w:r w:rsidRPr="005D3442">
        <w:t>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w:t>
      </w:r>
    </w:p>
    <w:p w14:paraId="3F6E2FC8" w14:textId="77777777" w:rsidR="00BF6C42" w:rsidRPr="005D3442" w:rsidRDefault="00BF6C42" w:rsidP="00A7621F">
      <w:pPr>
        <w:pStyle w:val="Titre"/>
        <w:numPr>
          <w:ilvl w:val="2"/>
          <w:numId w:val="70"/>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Matériaux de couverture</w:t>
      </w:r>
    </w:p>
    <w:p w14:paraId="012BE7F9" w14:textId="77777777" w:rsidR="00BF6C42" w:rsidRPr="005D3442" w:rsidRDefault="00BF6C42" w:rsidP="00BF6C42">
      <w:pPr>
        <w:spacing w:before="120"/>
        <w:jc w:val="both"/>
      </w:pPr>
      <w:r w:rsidRPr="005D3442">
        <w:t>La charpente est revêtue de tôles bac aluminium anodisées laquées et cuites au four, de couleur rouge et d’épaisseur 6/10e.</w:t>
      </w:r>
    </w:p>
    <w:p w14:paraId="0C6EE68B" w14:textId="77777777" w:rsidR="00BF6C42" w:rsidRPr="005D3442" w:rsidRDefault="00BF6C42" w:rsidP="00A7621F">
      <w:pPr>
        <w:pStyle w:val="Titre"/>
        <w:numPr>
          <w:ilvl w:val="2"/>
          <w:numId w:val="70"/>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Accessoires métalliques d'assemblage des pièces de charpente et de couverture</w:t>
      </w:r>
    </w:p>
    <w:p w14:paraId="158F26FC" w14:textId="77777777" w:rsidR="00BF6C42" w:rsidRPr="005D3442" w:rsidRDefault="00BF6C42" w:rsidP="00BF6C42">
      <w:pPr>
        <w:spacing w:before="120"/>
        <w:jc w:val="both"/>
      </w:pPr>
      <w:r w:rsidRPr="005D3442">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14:paraId="2FD75146" w14:textId="77777777" w:rsidR="00BF6C42" w:rsidRPr="005D3442" w:rsidRDefault="00BF6C42" w:rsidP="00BF6C42">
      <w:pPr>
        <w:spacing w:before="120"/>
        <w:jc w:val="both"/>
      </w:pPr>
      <w:r w:rsidRPr="005D3442">
        <w:t>Le diamètre des boulons est limité au 1/6</w:t>
      </w:r>
      <w:r w:rsidRPr="005D3442">
        <w:rPr>
          <w:vertAlign w:val="superscript"/>
        </w:rPr>
        <w:t>éme</w:t>
      </w:r>
      <w:r w:rsidRPr="005D3442">
        <w:t xml:space="preserve"> de la largeur de la pièce de bois. Le filetage est égal au tiers de la longueur du boulon. Les boulons et les écrous comportent un filetage et un taraudage net et uniforme. Les têtes de boulons sont refoulées dans la masse et non rapportées. </w:t>
      </w:r>
    </w:p>
    <w:p w14:paraId="7255C3B4" w14:textId="77777777" w:rsidR="00BF6C42" w:rsidRPr="005D3442" w:rsidRDefault="00BF6C42" w:rsidP="00BF6C42">
      <w:pPr>
        <w:spacing w:before="120"/>
        <w:jc w:val="both"/>
      </w:pPr>
      <w:r w:rsidRPr="005D3442">
        <w:t xml:space="preserve">Les vis utilisées sont des vis à bois en acier inoxydable. </w:t>
      </w:r>
    </w:p>
    <w:p w14:paraId="5F41CDB5" w14:textId="77777777" w:rsidR="00BF6C42" w:rsidRPr="005D3442" w:rsidRDefault="00BF6C42" w:rsidP="00BF6C42">
      <w:pPr>
        <w:spacing w:before="120"/>
        <w:jc w:val="both"/>
      </w:pPr>
      <w:r w:rsidRPr="005D3442">
        <w:t xml:space="preserve">Les pointes utilisées sont des pointes à bois en acier inoxydable. </w:t>
      </w:r>
    </w:p>
    <w:p w14:paraId="7A7D7DFB" w14:textId="77777777" w:rsidR="00BF6C42" w:rsidRPr="005D3442" w:rsidRDefault="00BF6C42" w:rsidP="00BF6C42">
      <w:pPr>
        <w:spacing w:before="120"/>
        <w:jc w:val="both"/>
      </w:pPr>
      <w:r w:rsidRPr="005D3442">
        <w:t>Les plaques métalliques d’assemblage sont réalisées en acier inoxydable.</w:t>
      </w:r>
    </w:p>
    <w:p w14:paraId="3B56EF3C" w14:textId="77777777" w:rsidR="00BF6C42" w:rsidRPr="005D3442" w:rsidRDefault="00BF6C42" w:rsidP="00A7621F">
      <w:pPr>
        <w:pStyle w:val="Titre"/>
        <w:numPr>
          <w:ilvl w:val="2"/>
          <w:numId w:val="70"/>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Approbation des materiaux</w:t>
      </w:r>
    </w:p>
    <w:p w14:paraId="11249DC0" w14:textId="77777777" w:rsidR="00BF6C42" w:rsidRPr="005D3442" w:rsidRDefault="00BF6C42" w:rsidP="00BF6C42">
      <w:pPr>
        <w:spacing w:before="120"/>
        <w:jc w:val="both"/>
      </w:pPr>
      <w:r w:rsidRPr="005D3442">
        <w:t>Le Cocontractant soumet tous les matériaux destinés à la réalisation des ouvrages à l’approbation du Maître d'œuvre, notamment les bois de charpente, la quincaillerie et les pièces d’assemblage métallique. Elle justifie et garantit :</w:t>
      </w:r>
    </w:p>
    <w:p w14:paraId="44C49721" w14:textId="77777777" w:rsidR="00BF6C42" w:rsidRPr="005D3442" w:rsidRDefault="00BF6C42" w:rsidP="00A7621F">
      <w:pPr>
        <w:numPr>
          <w:ilvl w:val="0"/>
          <w:numId w:val="58"/>
        </w:numPr>
        <w:jc w:val="both"/>
      </w:pPr>
      <w:r w:rsidRPr="005D3442">
        <w:t>le type d’essences, la provenance et la qualité du bois ;</w:t>
      </w:r>
    </w:p>
    <w:p w14:paraId="44E6B8A9" w14:textId="77777777" w:rsidR="00BF6C42" w:rsidRPr="005D3442" w:rsidRDefault="00BF6C42" w:rsidP="00A7621F">
      <w:pPr>
        <w:numPr>
          <w:ilvl w:val="0"/>
          <w:numId w:val="58"/>
        </w:numPr>
        <w:jc w:val="both"/>
      </w:pPr>
      <w:r w:rsidRPr="005D3442">
        <w:t>le type de métal, l’origine et la qualité des boulons, vis, clous et pièces d’assemblage ;</w:t>
      </w:r>
    </w:p>
    <w:p w14:paraId="624705E8" w14:textId="77777777" w:rsidR="00BF6C42" w:rsidRPr="005D3442" w:rsidRDefault="00BF6C42" w:rsidP="00A7621F">
      <w:pPr>
        <w:numPr>
          <w:ilvl w:val="0"/>
          <w:numId w:val="58"/>
        </w:numPr>
        <w:jc w:val="both"/>
      </w:pPr>
      <w:r w:rsidRPr="005D3442">
        <w:t>la composition chimique, la provenance et la marque des produits utilisés pour le traitement du bois.</w:t>
      </w:r>
    </w:p>
    <w:p w14:paraId="59BA7F4E" w14:textId="77777777" w:rsidR="00BF6C42" w:rsidRPr="005D3442" w:rsidRDefault="00BF6C42" w:rsidP="00A7621F">
      <w:pPr>
        <w:pStyle w:val="Titre"/>
        <w:numPr>
          <w:ilvl w:val="1"/>
          <w:numId w:val="74"/>
        </w:numPr>
        <w:pBdr>
          <w:bottom w:val="none" w:sz="0" w:space="0" w:color="auto"/>
        </w:pBdr>
        <w:spacing w:before="120" w:after="0"/>
        <w:contextualSpacing w:val="0"/>
        <w:rPr>
          <w:rFonts w:ascii="Times New Roman" w:hAnsi="Times New Roman" w:cs="Times New Roman"/>
          <w:b/>
          <w:noProof/>
          <w:color w:val="auto"/>
          <w:sz w:val="24"/>
          <w:szCs w:val="24"/>
        </w:rPr>
      </w:pPr>
      <w:r w:rsidRPr="005D3442">
        <w:rPr>
          <w:rFonts w:ascii="Times New Roman" w:hAnsi="Times New Roman" w:cs="Times New Roman"/>
          <w:b/>
          <w:noProof/>
          <w:color w:val="auto"/>
          <w:sz w:val="24"/>
          <w:szCs w:val="24"/>
        </w:rPr>
        <w:t>CHARPENTES</w:t>
      </w:r>
    </w:p>
    <w:p w14:paraId="62B2ADFF" w14:textId="77777777" w:rsidR="00BF6C42" w:rsidRPr="005D3442" w:rsidRDefault="00BF6C42" w:rsidP="00A7621F">
      <w:pPr>
        <w:pStyle w:val="Titre"/>
        <w:numPr>
          <w:ilvl w:val="2"/>
          <w:numId w:val="70"/>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Generalites</w:t>
      </w:r>
    </w:p>
    <w:p w14:paraId="7BCA0798" w14:textId="77777777" w:rsidR="00BF6C42" w:rsidRPr="005D3442" w:rsidRDefault="00BF6C42" w:rsidP="00BF6C42">
      <w:pPr>
        <w:spacing w:before="120"/>
        <w:jc w:val="both"/>
      </w:pPr>
      <w:r w:rsidRPr="005D3442">
        <w:t xml:space="preserve">Les charpentes à réaliser au titre du marché sont construites en bois, avec des essences de bois adaptées à ce type d’ouvrage et assemblées avec soins par </w:t>
      </w:r>
      <w:proofErr w:type="spellStart"/>
      <w:r w:rsidRPr="005D3442">
        <w:t>moisage</w:t>
      </w:r>
      <w:proofErr w:type="spellEnd"/>
      <w:r w:rsidRPr="005D3442">
        <w:t xml:space="preserve"> et boulonnage pour les éléments de fermes. Les travaux sont exécutés de façon à ce que les ouvrages présentent toutes les qualités de stabilité et de durabilité. Les bois sont traités contre les insectes prédateurs du bois et les champignons.</w:t>
      </w:r>
    </w:p>
    <w:p w14:paraId="10924B02" w14:textId="77777777" w:rsidR="00BF6C42" w:rsidRPr="005D3442" w:rsidRDefault="00BF6C42" w:rsidP="00A7621F">
      <w:pPr>
        <w:pStyle w:val="Paragraphedeliste"/>
        <w:numPr>
          <w:ilvl w:val="0"/>
          <w:numId w:val="71"/>
        </w:numPr>
        <w:spacing w:before="120"/>
        <w:rPr>
          <w:b/>
          <w:i/>
        </w:rPr>
      </w:pPr>
      <w:r w:rsidRPr="005D3442">
        <w:rPr>
          <w:b/>
          <w:i/>
        </w:rPr>
        <w:t>Epure de la charpente</w:t>
      </w:r>
    </w:p>
    <w:p w14:paraId="575437B5" w14:textId="77777777" w:rsidR="00BF6C42" w:rsidRPr="005D3442" w:rsidRDefault="00BF6C42" w:rsidP="00BF6C42">
      <w:pPr>
        <w:spacing w:before="120"/>
        <w:jc w:val="both"/>
      </w:pPr>
      <w:r w:rsidRPr="005D3442">
        <w:t>Pour la mise en œuvre de la charpente, le Cocontractant respecte le projet d'exécution approuvé par le Maître d’œuvre et qui comporte une épure. L’épure précise l’équarrissage des différentes pièces de bois, les emplacements des ferrures et de tous les points de percement dans le bois correspondants au boulonnage, au vissage ou au clouage, ainsi que tous les détails d'assemblage. Les éléments de charpente pré-assemblés sur l’épure, sont soumis à l’approbation du Maître d'œuvre avant leur mise en place définitive.</w:t>
      </w:r>
    </w:p>
    <w:p w14:paraId="54EA0C7E" w14:textId="77777777" w:rsidR="00BF6C42" w:rsidRPr="005D3442" w:rsidRDefault="00BF6C42" w:rsidP="00A7621F">
      <w:pPr>
        <w:numPr>
          <w:ilvl w:val="0"/>
          <w:numId w:val="71"/>
        </w:numPr>
        <w:spacing w:before="120"/>
        <w:rPr>
          <w:b/>
          <w:i/>
        </w:rPr>
      </w:pPr>
      <w:r w:rsidRPr="005D3442">
        <w:rPr>
          <w:b/>
          <w:i/>
        </w:rPr>
        <w:t>Protection des bois</w:t>
      </w:r>
    </w:p>
    <w:p w14:paraId="31EE33A3" w14:textId="77777777" w:rsidR="00BF6C42" w:rsidRPr="005D3442" w:rsidRDefault="00BF6C42" w:rsidP="00BF6C42">
      <w:pPr>
        <w:spacing w:before="120"/>
        <w:jc w:val="both"/>
      </w:pPr>
      <w:r w:rsidRPr="005D3442">
        <w:t xml:space="preserve">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g/m2 de surface traitée ou 15 kg/m3 de charpente. </w:t>
      </w:r>
    </w:p>
    <w:p w14:paraId="1A3FC357" w14:textId="77777777" w:rsidR="00BF6C42" w:rsidRPr="005D3442" w:rsidRDefault="00BF6C42" w:rsidP="00BF6C42">
      <w:pPr>
        <w:spacing w:before="120"/>
        <w:jc w:val="both"/>
      </w:pPr>
      <w:r w:rsidRPr="005D3442">
        <w:t xml:space="preserve">Les bois sont traités avant assemblage. Les parties qui ont fait l'objet de nouvelles coupes qui laissent le bois apparent son retraitées par badigeonnage.  </w:t>
      </w:r>
    </w:p>
    <w:p w14:paraId="1B35B341" w14:textId="77777777" w:rsidR="00BF6C42" w:rsidRPr="005D3442" w:rsidRDefault="00BF6C42" w:rsidP="00A7621F">
      <w:pPr>
        <w:pStyle w:val="Titre"/>
        <w:numPr>
          <w:ilvl w:val="2"/>
          <w:numId w:val="70"/>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Execution de la charpente</w:t>
      </w:r>
    </w:p>
    <w:p w14:paraId="762A8580" w14:textId="77777777" w:rsidR="00BF6C42" w:rsidRPr="005D3442" w:rsidRDefault="00BF6C42" w:rsidP="00A7621F">
      <w:pPr>
        <w:numPr>
          <w:ilvl w:val="0"/>
          <w:numId w:val="71"/>
        </w:numPr>
        <w:spacing w:before="120"/>
        <w:rPr>
          <w:b/>
          <w:i/>
        </w:rPr>
      </w:pPr>
      <w:r w:rsidRPr="005D3442">
        <w:rPr>
          <w:b/>
          <w:i/>
        </w:rPr>
        <w:t>Montage des fermes de charpente</w:t>
      </w:r>
    </w:p>
    <w:p w14:paraId="585064E0" w14:textId="77777777" w:rsidR="00BF6C42" w:rsidRPr="005D3442" w:rsidRDefault="00BF6C42" w:rsidP="00BF6C42">
      <w:pPr>
        <w:spacing w:before="120"/>
        <w:jc w:val="both"/>
      </w:pPr>
      <w:r w:rsidRPr="005D3442">
        <w:t xml:space="preserve">Les fermes de charpentes sont réalisées avec des sections de bastaings. Les arbalétriers et les entraits sont triangulés avec des montants et diagonales comprimés. Les fermes sont contreventées entre elles longitudinalement pour résister à la traction et à la compression. </w:t>
      </w:r>
    </w:p>
    <w:p w14:paraId="1F3ADC70" w14:textId="77777777" w:rsidR="00BF6C42" w:rsidRPr="005D3442" w:rsidRDefault="00BF6C42" w:rsidP="00BF6C42">
      <w:pPr>
        <w:spacing w:before="120"/>
        <w:jc w:val="both"/>
      </w:pPr>
      <w:r w:rsidRPr="005D3442">
        <w:t>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w:t>
      </w:r>
    </w:p>
    <w:p w14:paraId="30278037" w14:textId="77777777" w:rsidR="00BF6C42" w:rsidRPr="005D3442" w:rsidRDefault="00BF6C42" w:rsidP="00A7621F">
      <w:pPr>
        <w:numPr>
          <w:ilvl w:val="0"/>
          <w:numId w:val="71"/>
        </w:numPr>
        <w:spacing w:before="120"/>
        <w:rPr>
          <w:b/>
          <w:i/>
        </w:rPr>
      </w:pPr>
      <w:r w:rsidRPr="005D3442">
        <w:rPr>
          <w:b/>
          <w:i/>
        </w:rPr>
        <w:t>Montage des pannes</w:t>
      </w:r>
    </w:p>
    <w:p w14:paraId="766E9B6A" w14:textId="77777777" w:rsidR="00BF6C42" w:rsidRPr="005D3442" w:rsidRDefault="00BF6C42" w:rsidP="00BF6C42">
      <w:pPr>
        <w:spacing w:before="120"/>
        <w:jc w:val="both"/>
      </w:pPr>
      <w:r w:rsidRPr="005D3442">
        <w:t>Les pannes sont réalisées avec des sections de chevrons. Elles sont fixées sur les échantignolles formées par les montants des fermes qui contreventent arbalétriers et entraits. Les assemblages sont soignés et les joints d'assemblage des pannes sont placés au droit des appuis sur les arbalétriers ou les murs de refends.</w:t>
      </w:r>
    </w:p>
    <w:p w14:paraId="0C4D1EC2" w14:textId="77777777" w:rsidR="00BF6C42" w:rsidRPr="005D3442" w:rsidRDefault="00BF6C42" w:rsidP="00A7621F">
      <w:pPr>
        <w:numPr>
          <w:ilvl w:val="0"/>
          <w:numId w:val="71"/>
        </w:numPr>
        <w:spacing w:before="120"/>
        <w:rPr>
          <w:b/>
          <w:i/>
        </w:rPr>
      </w:pPr>
      <w:r w:rsidRPr="005D3442">
        <w:rPr>
          <w:b/>
          <w:i/>
        </w:rPr>
        <w:t>Boulonnage et clouage</w:t>
      </w:r>
    </w:p>
    <w:p w14:paraId="05A1A5AA" w14:textId="77777777" w:rsidR="00BF6C42" w:rsidRPr="005D3442" w:rsidRDefault="00BF6C42" w:rsidP="00BF6C42">
      <w:pPr>
        <w:spacing w:before="120"/>
        <w:jc w:val="both"/>
      </w:pPr>
      <w:r w:rsidRPr="005D3442">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14:paraId="255D0C2E" w14:textId="77777777" w:rsidR="00BF6C42" w:rsidRPr="005D3442" w:rsidRDefault="00BF6C42" w:rsidP="00BF6C42">
      <w:pPr>
        <w:spacing w:before="120"/>
        <w:jc w:val="both"/>
      </w:pPr>
      <w:r w:rsidRPr="005D3442">
        <w:t>Les assemblages par clous sont conformes aux règles spécifiées à l'article 16 de la NF P 21202. Les trous sont p</w:t>
      </w:r>
      <w:r w:rsidR="00BA0B46" w:rsidRPr="005D3442">
        <w:t>ré</w:t>
      </w:r>
      <w:r w:rsidRPr="005D3442">
        <w:t xml:space="preserve"> 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w:t>
      </w:r>
    </w:p>
    <w:p w14:paraId="7DA8F4A2" w14:textId="77777777" w:rsidR="00BF6C42" w:rsidRPr="005D3442" w:rsidRDefault="00BF6C42" w:rsidP="00A7621F">
      <w:pPr>
        <w:pStyle w:val="Titre"/>
        <w:numPr>
          <w:ilvl w:val="1"/>
          <w:numId w:val="74"/>
        </w:numPr>
        <w:pBdr>
          <w:bottom w:val="none" w:sz="0" w:space="0" w:color="auto"/>
        </w:pBdr>
        <w:spacing w:before="120" w:after="0"/>
        <w:contextualSpacing w:val="0"/>
        <w:rPr>
          <w:rFonts w:ascii="Times New Roman" w:hAnsi="Times New Roman" w:cs="Times New Roman"/>
          <w:b/>
          <w:noProof/>
          <w:color w:val="auto"/>
          <w:sz w:val="24"/>
          <w:szCs w:val="24"/>
        </w:rPr>
      </w:pPr>
      <w:r w:rsidRPr="005D3442">
        <w:rPr>
          <w:rFonts w:ascii="Times New Roman" w:hAnsi="Times New Roman" w:cs="Times New Roman"/>
          <w:b/>
          <w:noProof/>
          <w:color w:val="auto"/>
          <w:sz w:val="24"/>
          <w:szCs w:val="24"/>
        </w:rPr>
        <w:t>COUVERTURE</w:t>
      </w:r>
    </w:p>
    <w:p w14:paraId="55BDE655" w14:textId="77777777" w:rsidR="00BF6C42" w:rsidRPr="005D3442" w:rsidRDefault="00BF6C42" w:rsidP="00A7621F">
      <w:pPr>
        <w:pStyle w:val="Titre"/>
        <w:numPr>
          <w:ilvl w:val="2"/>
          <w:numId w:val="70"/>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Généralités</w:t>
      </w:r>
    </w:p>
    <w:p w14:paraId="713A31E7" w14:textId="77777777" w:rsidR="00BF6C42" w:rsidRPr="005D3442" w:rsidRDefault="00BF6C42" w:rsidP="00BF6C42">
      <w:pPr>
        <w:spacing w:before="120"/>
        <w:jc w:val="both"/>
      </w:pPr>
      <w:r w:rsidRPr="005D3442">
        <w:t>La couverture protège l’ensemble de l’ouvrage contre les intempéries, de façon étanche et durable.</w:t>
      </w:r>
    </w:p>
    <w:p w14:paraId="609961C1" w14:textId="77777777" w:rsidR="00BF6C42" w:rsidRPr="005D3442" w:rsidRDefault="00BF6C42" w:rsidP="00A7621F">
      <w:pPr>
        <w:pStyle w:val="Titre"/>
        <w:numPr>
          <w:ilvl w:val="2"/>
          <w:numId w:val="70"/>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Montage des tôles</w:t>
      </w:r>
    </w:p>
    <w:p w14:paraId="7748063F" w14:textId="77777777" w:rsidR="00BF6C42" w:rsidRPr="005D3442" w:rsidRDefault="00BF6C42" w:rsidP="00BF6C42">
      <w:pPr>
        <w:spacing w:before="120"/>
        <w:jc w:val="both"/>
      </w:pPr>
      <w:r w:rsidRPr="005D3442">
        <w:t>La couverture est constituée de tôles fortes, en aluminium anodisé assemblées au sommet d’onde par crochets galvanisés ou tirefonds auto perceurs en inox pour plaques et tôles. Le recouvrement des tôles doit être suffisant pour empêcher les défauts d’étanchéité.</w:t>
      </w:r>
    </w:p>
    <w:p w14:paraId="212496A0" w14:textId="77777777" w:rsidR="00BF6C42" w:rsidRPr="005D3442" w:rsidRDefault="00BF6C42" w:rsidP="00BF6C42">
      <w:pPr>
        <w:spacing w:before="120"/>
        <w:jc w:val="both"/>
      </w:pPr>
      <w:r w:rsidRPr="005D3442">
        <w:t>L’étanchéité au niveau des têtes de tirefond est assurée par une plaquette incurvée lisse en aluminium ou en acier galvanisé posée sur une rondelle en feutre bitumé ou en néoprène.</w:t>
      </w:r>
    </w:p>
    <w:p w14:paraId="13B335CB" w14:textId="77777777" w:rsidR="00BF6C42" w:rsidRPr="005D3442" w:rsidRDefault="00BF6C42" w:rsidP="00BF6C42">
      <w:pPr>
        <w:spacing w:before="120"/>
        <w:jc w:val="both"/>
      </w:pPr>
      <w:r w:rsidRPr="005D3442">
        <w:t xml:space="preserve">Le faîtage est protégé par des tôles faîtières dont la liaison avec les tôles doit être particulièrement soignée, notamment au niveau du crantage afin de permettre un encastrement correcte des sommets d’onde, afin d’éviter les défauts d’étanchéité et d’esthétique. </w:t>
      </w:r>
    </w:p>
    <w:p w14:paraId="5D237307" w14:textId="77777777" w:rsidR="00BF6C42" w:rsidRPr="005D3442" w:rsidRDefault="00BF6C42" w:rsidP="00BF6C42">
      <w:pPr>
        <w:spacing w:before="120"/>
        <w:jc w:val="both"/>
      </w:pPr>
      <w:r w:rsidRPr="005D3442">
        <w:t>Les tôles de noue doivent être suffisamment relevées pour empêcher les défauts d’étanchéité.</w:t>
      </w:r>
    </w:p>
    <w:p w14:paraId="3400BBEB" w14:textId="77777777" w:rsidR="00BF6C42" w:rsidRPr="005D3442" w:rsidRDefault="00BF6C42" w:rsidP="00BF6C42">
      <w:pPr>
        <w:spacing w:before="120"/>
        <w:jc w:val="both"/>
      </w:pPr>
      <w:r w:rsidRPr="005D3442">
        <w:t>L’égout de toiture est formé par des gouttières pendantes solidement fixées aux planches de rive. Le Cocontractant veillera à installer un nombre suffisant de descentes de gouttières afin d’éviter les surcharges en cas de forte pluie. Les descentes de gouttières sont fixées par collier aux murs extérieurs</w:t>
      </w:r>
    </w:p>
    <w:p w14:paraId="1B360130" w14:textId="77777777" w:rsidR="00BF6C42" w:rsidRPr="005D3442" w:rsidRDefault="00BF6C42" w:rsidP="00BF6C42">
      <w:pPr>
        <w:spacing w:before="120"/>
        <w:jc w:val="both"/>
      </w:pPr>
      <w:r w:rsidRPr="005D3442">
        <w:t>Les planches de rives sont protégées par une tôle avec goutte d’eau.</w:t>
      </w:r>
    </w:p>
    <w:p w14:paraId="01D8479D" w14:textId="77777777" w:rsidR="00BF6C42" w:rsidRPr="005D3442" w:rsidRDefault="00BF6C42" w:rsidP="00BF6C42">
      <w:pPr>
        <w:spacing w:before="120"/>
        <w:jc w:val="both"/>
      </w:pPr>
    </w:p>
    <w:p w14:paraId="613FF5D9" w14:textId="0A7FD7CD" w:rsidR="00BF6C42" w:rsidRPr="005D3442" w:rsidRDefault="00BF6C42" w:rsidP="00BF6C42">
      <w:pPr>
        <w:spacing w:before="120"/>
        <w:jc w:val="both"/>
        <w:rPr>
          <w:b/>
        </w:rPr>
      </w:pPr>
      <w:r w:rsidRPr="005D3442">
        <w:t xml:space="preserve">  </w:t>
      </w:r>
    </w:p>
    <w:p w14:paraId="6DC77F4A" w14:textId="77777777" w:rsidR="00BF6C42" w:rsidRPr="005D3442" w:rsidRDefault="00BF6C42" w:rsidP="00A7621F">
      <w:pPr>
        <w:pStyle w:val="Titre"/>
        <w:numPr>
          <w:ilvl w:val="0"/>
          <w:numId w:val="70"/>
        </w:numPr>
        <w:pBdr>
          <w:bottom w:val="none" w:sz="0" w:space="0" w:color="auto"/>
        </w:pBdr>
        <w:spacing w:after="0"/>
        <w:contextualSpacing w:val="0"/>
        <w:jc w:val="center"/>
        <w:rPr>
          <w:rFonts w:ascii="Times New Roman" w:hAnsi="Times New Roman" w:cs="Times New Roman"/>
          <w:b/>
          <w:noProof/>
          <w:color w:val="auto"/>
          <w:sz w:val="24"/>
          <w:szCs w:val="24"/>
        </w:rPr>
      </w:pPr>
      <w:r w:rsidRPr="005D3442">
        <w:rPr>
          <w:rFonts w:ascii="Times New Roman" w:hAnsi="Times New Roman" w:cs="Times New Roman"/>
          <w:b/>
          <w:noProof/>
          <w:color w:val="auto"/>
          <w:sz w:val="24"/>
          <w:szCs w:val="24"/>
        </w:rPr>
        <mc:AlternateContent>
          <mc:Choice Requires="wps">
            <w:drawing>
              <wp:anchor distT="0" distB="0" distL="114300" distR="114300" simplePos="0" relativeHeight="251649536" behindDoc="1" locked="0" layoutInCell="0" allowOverlap="1" wp14:anchorId="63E4A242" wp14:editId="10A913EF">
                <wp:simplePos x="0" y="0"/>
                <wp:positionH relativeFrom="column">
                  <wp:posOffset>457200</wp:posOffset>
                </wp:positionH>
                <wp:positionV relativeFrom="paragraph">
                  <wp:posOffset>-50165</wp:posOffset>
                </wp:positionV>
                <wp:extent cx="4811395" cy="342900"/>
                <wp:effectExtent l="80010" t="76835" r="13970" b="8890"/>
                <wp:wrapNone/>
                <wp:docPr id="352" name="Rectangle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1395" cy="342900"/>
                        </a:xfrm>
                        <a:prstGeom prst="rect">
                          <a:avLst/>
                        </a:prstGeom>
                        <a:solidFill>
                          <a:srgbClr val="FFFFFF"/>
                        </a:solidFill>
                        <a:ln w="9525">
                          <a:solidFill>
                            <a:srgbClr val="000000"/>
                          </a:solidFill>
                          <a:miter lim="800000"/>
                          <a:headEnd/>
                          <a:tailEnd/>
                        </a:ln>
                        <a:effectLst>
                          <a:prstShdw prst="shdw13" dist="53882" dir="13500000">
                            <a:srgbClr val="808080"/>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7B625A3" id="Rectangle 352" o:spid="_x0000_s1026" style="position:absolute;margin-left:36pt;margin-top:-3.95pt;width:378.85pt;height: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" o:allowincell="f">
                <v:shadow on="t" type="double" color2="shadow add(102)" offset="-3pt,-3pt" offset2="-6pt,-6pt"/>
              </v:rect>
            </w:pict>
          </mc:Fallback>
        </mc:AlternateContent>
      </w:r>
      <w:r w:rsidRPr="005D3442">
        <w:rPr>
          <w:rFonts w:ascii="Times New Roman" w:hAnsi="Times New Roman" w:cs="Times New Roman"/>
          <w:b/>
          <w:noProof/>
          <w:color w:val="auto"/>
          <w:sz w:val="24"/>
          <w:szCs w:val="24"/>
        </w:rPr>
        <w:t>PLOMBERIE ET SANITAIRES</w:t>
      </w:r>
    </w:p>
    <w:p w14:paraId="196B3B96" w14:textId="77777777" w:rsidR="00BF6C42" w:rsidRPr="005D3442" w:rsidRDefault="00BF6C42" w:rsidP="00BF6C42">
      <w:pPr>
        <w:pStyle w:val="Titre"/>
        <w:spacing w:before="120"/>
        <w:rPr>
          <w:rFonts w:ascii="Times New Roman" w:hAnsi="Times New Roman" w:cs="Times New Roman"/>
          <w:b/>
          <w:noProof/>
          <w:color w:val="auto"/>
          <w:sz w:val="24"/>
          <w:szCs w:val="24"/>
        </w:rPr>
      </w:pPr>
    </w:p>
    <w:p w14:paraId="41D9AD27" w14:textId="77777777" w:rsidR="00BF6C42" w:rsidRPr="005D3442" w:rsidRDefault="00BF6C42" w:rsidP="00A7621F">
      <w:pPr>
        <w:pStyle w:val="Titre"/>
        <w:numPr>
          <w:ilvl w:val="1"/>
          <w:numId w:val="70"/>
        </w:numPr>
        <w:pBdr>
          <w:bottom w:val="none" w:sz="0" w:space="0" w:color="auto"/>
        </w:pBdr>
        <w:spacing w:before="120" w:after="0"/>
        <w:contextualSpacing w:val="0"/>
        <w:rPr>
          <w:rFonts w:ascii="Times New Roman" w:hAnsi="Times New Roman" w:cs="Times New Roman"/>
          <w:b/>
          <w:noProof/>
          <w:color w:val="auto"/>
          <w:sz w:val="24"/>
          <w:szCs w:val="24"/>
        </w:rPr>
      </w:pPr>
      <w:r w:rsidRPr="005D3442">
        <w:rPr>
          <w:rFonts w:ascii="Times New Roman" w:hAnsi="Times New Roman" w:cs="Times New Roman"/>
          <w:b/>
          <w:noProof/>
          <w:color w:val="auto"/>
          <w:sz w:val="24"/>
          <w:szCs w:val="24"/>
        </w:rPr>
        <w:t>GENERALITES DE LA PLOMBERIE</w:t>
      </w:r>
    </w:p>
    <w:p w14:paraId="56D48BD5" w14:textId="77777777" w:rsidR="00BF6C42" w:rsidRPr="005D3442" w:rsidRDefault="00BF6C42" w:rsidP="00BF6C42">
      <w:pPr>
        <w:spacing w:before="120"/>
        <w:jc w:val="both"/>
      </w:pPr>
      <w:r w:rsidRPr="005D3442">
        <w:t>Le présent chapitre se rapporte à l'ensemble des installations de plomberie situées à l'intérieur du bâtiment. Le branchement à partir du compteur de branchement réseau ainsi que l’évacuation des Eaux Usées, Eaux Vannes et Eaux Pluviales à l’extérieur du bâtiment font partie du lot VRD.</w:t>
      </w:r>
    </w:p>
    <w:p w14:paraId="33053BFA" w14:textId="77777777" w:rsidR="00BF6C42" w:rsidRPr="005D3442" w:rsidRDefault="00BF6C42" w:rsidP="00A7621F">
      <w:pPr>
        <w:pStyle w:val="Titre"/>
        <w:numPr>
          <w:ilvl w:val="2"/>
          <w:numId w:val="70"/>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Définition des travaux</w:t>
      </w:r>
    </w:p>
    <w:p w14:paraId="6ADAB83D" w14:textId="77777777" w:rsidR="00BF6C42" w:rsidRPr="005D3442" w:rsidRDefault="00BF6C42" w:rsidP="00BF6C42">
      <w:pPr>
        <w:spacing w:before="120"/>
        <w:jc w:val="both"/>
      </w:pPr>
      <w:r w:rsidRPr="005D3442">
        <w:t>Les travaux consistent à la réalisation des :</w:t>
      </w:r>
    </w:p>
    <w:p w14:paraId="63DAF4DE" w14:textId="77777777" w:rsidR="00BF6C42" w:rsidRPr="005D3442" w:rsidRDefault="00BF6C42" w:rsidP="00A7621F">
      <w:pPr>
        <w:numPr>
          <w:ilvl w:val="0"/>
          <w:numId w:val="59"/>
        </w:numPr>
        <w:jc w:val="both"/>
      </w:pPr>
      <w:r w:rsidRPr="005D3442">
        <w:t>Réseau de distribution d'eau froide ;</w:t>
      </w:r>
    </w:p>
    <w:p w14:paraId="61F0DA76" w14:textId="77777777" w:rsidR="00BF6C42" w:rsidRPr="005D3442" w:rsidRDefault="00BF6C42" w:rsidP="00A7621F">
      <w:pPr>
        <w:numPr>
          <w:ilvl w:val="0"/>
          <w:numId w:val="59"/>
        </w:numPr>
        <w:jc w:val="both"/>
      </w:pPr>
      <w:r w:rsidRPr="005D3442">
        <w:t>Réseau évacuation Eaux Usées – Eaux Vannes et Eaux Pluviales ;</w:t>
      </w:r>
    </w:p>
    <w:p w14:paraId="6FF9DDB2" w14:textId="77777777" w:rsidR="00BF6C42" w:rsidRPr="005D3442" w:rsidRDefault="00BF6C42" w:rsidP="00A7621F">
      <w:pPr>
        <w:numPr>
          <w:ilvl w:val="0"/>
          <w:numId w:val="59"/>
        </w:numPr>
        <w:jc w:val="both"/>
      </w:pPr>
      <w:r w:rsidRPr="005D3442">
        <w:t>Fourniture, pose et raccordement des appareils sanitaires et des robinetteries.</w:t>
      </w:r>
    </w:p>
    <w:p w14:paraId="5FBAE707" w14:textId="77777777" w:rsidR="00BF6C42" w:rsidRPr="005D3442" w:rsidRDefault="00BF6C42" w:rsidP="00BF6C42">
      <w:pPr>
        <w:spacing w:before="120"/>
        <w:jc w:val="both"/>
      </w:pPr>
      <w:r w:rsidRPr="005D3442">
        <w:t>Le Cocontractant est responsable de la parfaite exécution des ouvrages du lot plomberie nécessaires au fonctionnement de ce lot. A cet effet, elle devra expliciter aux différents corps d’état en charge des autres lots les données nécessaires à une exécution conforme.</w:t>
      </w:r>
    </w:p>
    <w:p w14:paraId="203DF101" w14:textId="77777777" w:rsidR="00BF6C42" w:rsidRPr="005D3442" w:rsidRDefault="00BF6C42" w:rsidP="00A7621F">
      <w:pPr>
        <w:pStyle w:val="Titre"/>
        <w:numPr>
          <w:ilvl w:val="2"/>
          <w:numId w:val="70"/>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Bases de calcul</w:t>
      </w:r>
    </w:p>
    <w:p w14:paraId="035377B4" w14:textId="77777777" w:rsidR="00BF6C42" w:rsidRPr="005D3442" w:rsidRDefault="00BF6C42" w:rsidP="00BF6C42">
      <w:pPr>
        <w:spacing w:before="120"/>
        <w:jc w:val="both"/>
      </w:pPr>
      <w:r w:rsidRPr="005D3442">
        <w:t>Les calculs de dimensionnement du réseau et des ouvrages sont effectués selon le DTU 60.11.  L’objectif est une limitation des pertes de charges en canalisation permettant d'obtenir une pression de 0,5 bar minimum à l'heure de pointe de consommation au point de puisage le plus défavorisé.  La pression maximale à tout point de puisage est limitée à 3 bars (NF.18201)</w:t>
      </w:r>
    </w:p>
    <w:p w14:paraId="3423DAAE" w14:textId="77777777" w:rsidR="00BF6C42" w:rsidRPr="005D3442" w:rsidRDefault="00BF6C42" w:rsidP="00BF6C42">
      <w:pPr>
        <w:spacing w:before="120"/>
        <w:jc w:val="both"/>
      </w:pPr>
      <w:r w:rsidRPr="005D3442">
        <w:t>Les vitesses d'écoulement à prendre en compte sont les suivantes :</w:t>
      </w:r>
    </w:p>
    <w:p w14:paraId="5E891815" w14:textId="77777777" w:rsidR="00BF6C42" w:rsidRPr="005D3442" w:rsidRDefault="00BF6C42" w:rsidP="00A7621F">
      <w:pPr>
        <w:numPr>
          <w:ilvl w:val="0"/>
          <w:numId w:val="59"/>
        </w:numPr>
        <w:jc w:val="both"/>
      </w:pPr>
      <w:r w:rsidRPr="005D3442">
        <w:t>distribution intérieure d'eau froide et d'eau chaude sanitaire : 1m/s</w:t>
      </w:r>
    </w:p>
    <w:p w14:paraId="4C6DCA6D" w14:textId="77777777" w:rsidR="00BF6C42" w:rsidRPr="005D3442" w:rsidRDefault="00BF6C42" w:rsidP="00A7621F">
      <w:pPr>
        <w:numPr>
          <w:ilvl w:val="0"/>
          <w:numId w:val="59"/>
        </w:numPr>
        <w:jc w:val="both"/>
      </w:pPr>
      <w:r w:rsidRPr="005D3442">
        <w:t>colonne montante pour eau froide sanitaire en gaine technique : 1,50m/s</w:t>
      </w:r>
    </w:p>
    <w:p w14:paraId="2AFB878C" w14:textId="77777777" w:rsidR="00BF6C42" w:rsidRPr="005D3442" w:rsidRDefault="00BF6C42" w:rsidP="00A7621F">
      <w:pPr>
        <w:numPr>
          <w:ilvl w:val="0"/>
          <w:numId w:val="59"/>
        </w:numPr>
        <w:jc w:val="both"/>
      </w:pPr>
      <w:r w:rsidRPr="005D3442">
        <w:t>canalisation d'eau froide enterrée : 2 m/s.</w:t>
      </w:r>
    </w:p>
    <w:p w14:paraId="0E8BD86F" w14:textId="77777777" w:rsidR="00BF6C42" w:rsidRPr="005D3442" w:rsidRDefault="00BF6C42" w:rsidP="00A7621F">
      <w:pPr>
        <w:numPr>
          <w:ilvl w:val="0"/>
          <w:numId w:val="59"/>
        </w:numPr>
        <w:jc w:val="both"/>
      </w:pPr>
      <w:r w:rsidRPr="005D3442">
        <w:t>Le coefficient de simultanéité sera pris conformément à la norme NFP 41.204.</w:t>
      </w:r>
    </w:p>
    <w:p w14:paraId="25FAD43F" w14:textId="77777777" w:rsidR="00BF6C42" w:rsidRPr="005D3442" w:rsidRDefault="00BF6C42" w:rsidP="00BF6C42">
      <w:pPr>
        <w:spacing w:before="120"/>
        <w:jc w:val="both"/>
      </w:pPr>
      <w:r w:rsidRPr="005D3442">
        <w:t xml:space="preserve">Les sections des canalisations d'alimentation et d'évacuation des effluents, à savoir les eaux usées (E.U), les eaux vannes (E .V) et les eaux pluviales (E.P), sont établies en fonction du débit nominal par appareil conformément à la norme NF-P. Les éléments suivants, sont des minima : Il appartient à le Cocontractant de s'assurer que ces minima sont suffisants pour permettre le bon fonctionnement des appareils branchés à ces réseaux, dans le contexte spécifique du projet. </w:t>
      </w:r>
    </w:p>
    <w:p w14:paraId="22AD3806" w14:textId="77777777" w:rsidR="00BF6C42" w:rsidRPr="005D3442" w:rsidRDefault="00BF6C42" w:rsidP="00BF6C42">
      <w:pPr>
        <w:spacing w:before="120"/>
        <w:jc w:val="center"/>
        <w:rPr>
          <w:i/>
        </w:rPr>
      </w:pPr>
      <w:r w:rsidRPr="005D3442">
        <w:rPr>
          <w:i/>
        </w:rPr>
        <w:t>Diamètre de Raccordements et Débit d’Alimentation par Appareil Sanitaire EF – EC</w:t>
      </w:r>
    </w:p>
    <w:tbl>
      <w:tblPr>
        <w:tblW w:w="0" w:type="auto"/>
        <w:tblInd w:w="921"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49"/>
        <w:gridCol w:w="3070"/>
        <w:gridCol w:w="3070"/>
      </w:tblGrid>
      <w:tr w:rsidR="00BF6C42" w:rsidRPr="005D3442" w14:paraId="765F81BE" w14:textId="77777777" w:rsidTr="00BF6C42">
        <w:tc>
          <w:tcPr>
            <w:tcW w:w="2149" w:type="dxa"/>
          </w:tcPr>
          <w:p w14:paraId="6A4B0E6D" w14:textId="77777777" w:rsidR="00BF6C42" w:rsidRPr="005D3442" w:rsidRDefault="00BF6C42" w:rsidP="00BF6C42">
            <w:pPr>
              <w:jc w:val="both"/>
            </w:pPr>
            <w:r w:rsidRPr="005D3442">
              <w:t>WC chasse basse</w:t>
            </w:r>
          </w:p>
        </w:tc>
        <w:tc>
          <w:tcPr>
            <w:tcW w:w="3070" w:type="dxa"/>
          </w:tcPr>
          <w:p w14:paraId="5C755A0A" w14:textId="77777777" w:rsidR="00BF6C42" w:rsidRPr="005D3442" w:rsidRDefault="00BF6C42" w:rsidP="00BF6C42">
            <w:pPr>
              <w:jc w:val="center"/>
            </w:pPr>
            <w:r w:rsidRPr="005D3442">
              <w:t>D 10/12</w:t>
            </w:r>
          </w:p>
        </w:tc>
        <w:tc>
          <w:tcPr>
            <w:tcW w:w="3070" w:type="dxa"/>
          </w:tcPr>
          <w:p w14:paraId="1D0C27CC" w14:textId="77777777" w:rsidR="00BF6C42" w:rsidRPr="005D3442" w:rsidRDefault="00BF6C42" w:rsidP="00BF6C42">
            <w:pPr>
              <w:jc w:val="center"/>
            </w:pPr>
            <w:r w:rsidRPr="005D3442">
              <w:t>6   l/min</w:t>
            </w:r>
          </w:p>
        </w:tc>
      </w:tr>
      <w:tr w:rsidR="00BF6C42" w:rsidRPr="005D3442" w14:paraId="7472A48C" w14:textId="77777777" w:rsidTr="00BF6C42">
        <w:tc>
          <w:tcPr>
            <w:tcW w:w="2149" w:type="dxa"/>
          </w:tcPr>
          <w:p w14:paraId="49013E8C" w14:textId="77777777" w:rsidR="00BF6C42" w:rsidRPr="005D3442" w:rsidRDefault="00BF6C42" w:rsidP="00BF6C42">
            <w:pPr>
              <w:jc w:val="both"/>
            </w:pPr>
            <w:r w:rsidRPr="005D3442">
              <w:t>Lavabo</w:t>
            </w:r>
          </w:p>
        </w:tc>
        <w:tc>
          <w:tcPr>
            <w:tcW w:w="3070" w:type="dxa"/>
          </w:tcPr>
          <w:p w14:paraId="4FC969AF" w14:textId="77777777" w:rsidR="00BF6C42" w:rsidRPr="005D3442" w:rsidRDefault="00BF6C42" w:rsidP="00BF6C42">
            <w:pPr>
              <w:jc w:val="center"/>
            </w:pPr>
            <w:r w:rsidRPr="005D3442">
              <w:t>D 12/14</w:t>
            </w:r>
          </w:p>
        </w:tc>
        <w:tc>
          <w:tcPr>
            <w:tcW w:w="3070" w:type="dxa"/>
          </w:tcPr>
          <w:p w14:paraId="7CE83CD5" w14:textId="77777777" w:rsidR="00BF6C42" w:rsidRPr="005D3442" w:rsidRDefault="00BF6C42" w:rsidP="00BF6C42">
            <w:pPr>
              <w:jc w:val="center"/>
            </w:pPr>
            <w:r w:rsidRPr="005D3442">
              <w:t>12  l/min</w:t>
            </w:r>
          </w:p>
        </w:tc>
      </w:tr>
      <w:tr w:rsidR="00BF6C42" w:rsidRPr="005D3442" w14:paraId="6CF90CA7" w14:textId="77777777" w:rsidTr="00BF6C42">
        <w:tc>
          <w:tcPr>
            <w:tcW w:w="2149" w:type="dxa"/>
          </w:tcPr>
          <w:p w14:paraId="6D1F81B9" w14:textId="77777777" w:rsidR="00BF6C42" w:rsidRPr="005D3442" w:rsidRDefault="00BF6C42" w:rsidP="00BF6C42">
            <w:pPr>
              <w:jc w:val="both"/>
            </w:pPr>
            <w:r w:rsidRPr="005D3442">
              <w:t>Douche</w:t>
            </w:r>
          </w:p>
        </w:tc>
        <w:tc>
          <w:tcPr>
            <w:tcW w:w="3070" w:type="dxa"/>
          </w:tcPr>
          <w:p w14:paraId="6CC08194" w14:textId="77777777" w:rsidR="00BF6C42" w:rsidRPr="005D3442" w:rsidRDefault="00BF6C42" w:rsidP="00BF6C42">
            <w:pPr>
              <w:jc w:val="center"/>
            </w:pPr>
            <w:r w:rsidRPr="005D3442">
              <w:t>D 14/16</w:t>
            </w:r>
          </w:p>
        </w:tc>
        <w:tc>
          <w:tcPr>
            <w:tcW w:w="3070" w:type="dxa"/>
          </w:tcPr>
          <w:p w14:paraId="3037EFD8" w14:textId="77777777" w:rsidR="00BF6C42" w:rsidRPr="005D3442" w:rsidRDefault="00BF6C42" w:rsidP="00BF6C42">
            <w:pPr>
              <w:jc w:val="center"/>
            </w:pPr>
            <w:r w:rsidRPr="005D3442">
              <w:t>15  l/min</w:t>
            </w:r>
          </w:p>
        </w:tc>
      </w:tr>
      <w:tr w:rsidR="00BF6C42" w:rsidRPr="005D3442" w14:paraId="3BE277FC" w14:textId="77777777" w:rsidTr="00BF6C42">
        <w:tc>
          <w:tcPr>
            <w:tcW w:w="2149" w:type="dxa"/>
          </w:tcPr>
          <w:p w14:paraId="2967650B" w14:textId="77777777" w:rsidR="00BF6C42" w:rsidRPr="005D3442" w:rsidRDefault="00BF6C42" w:rsidP="00BF6C42">
            <w:pPr>
              <w:jc w:val="both"/>
            </w:pPr>
            <w:r w:rsidRPr="005D3442">
              <w:t>Urinoir</w:t>
            </w:r>
          </w:p>
        </w:tc>
        <w:tc>
          <w:tcPr>
            <w:tcW w:w="3070" w:type="dxa"/>
          </w:tcPr>
          <w:p w14:paraId="7E9C32EE" w14:textId="77777777" w:rsidR="00BF6C42" w:rsidRPr="005D3442" w:rsidRDefault="00BF6C42" w:rsidP="00BF6C42">
            <w:pPr>
              <w:jc w:val="center"/>
            </w:pPr>
            <w:r w:rsidRPr="005D3442">
              <w:t>D 12/14</w:t>
            </w:r>
          </w:p>
        </w:tc>
        <w:tc>
          <w:tcPr>
            <w:tcW w:w="3070" w:type="dxa"/>
          </w:tcPr>
          <w:p w14:paraId="495ACFCB" w14:textId="77777777" w:rsidR="00BF6C42" w:rsidRPr="005D3442" w:rsidRDefault="00BF6C42" w:rsidP="00BF6C42">
            <w:pPr>
              <w:jc w:val="center"/>
            </w:pPr>
            <w:r w:rsidRPr="005D3442">
              <w:t>6  l/min</w:t>
            </w:r>
          </w:p>
        </w:tc>
      </w:tr>
      <w:tr w:rsidR="00BF6C42" w:rsidRPr="005D3442" w14:paraId="5B794014" w14:textId="77777777" w:rsidTr="00BF6C42">
        <w:tc>
          <w:tcPr>
            <w:tcW w:w="2149" w:type="dxa"/>
          </w:tcPr>
          <w:p w14:paraId="7A21E532" w14:textId="77777777" w:rsidR="00BF6C42" w:rsidRPr="005D3442" w:rsidRDefault="00BF6C42" w:rsidP="00BF6C42">
            <w:pPr>
              <w:jc w:val="both"/>
            </w:pPr>
            <w:r w:rsidRPr="005D3442">
              <w:t>Evier</w:t>
            </w:r>
          </w:p>
        </w:tc>
        <w:tc>
          <w:tcPr>
            <w:tcW w:w="3070" w:type="dxa"/>
          </w:tcPr>
          <w:p w14:paraId="0162A987" w14:textId="77777777" w:rsidR="00BF6C42" w:rsidRPr="005D3442" w:rsidRDefault="00BF6C42" w:rsidP="00BF6C42">
            <w:pPr>
              <w:jc w:val="center"/>
            </w:pPr>
            <w:r w:rsidRPr="005D3442">
              <w:t>D 12/14</w:t>
            </w:r>
          </w:p>
        </w:tc>
        <w:tc>
          <w:tcPr>
            <w:tcW w:w="3070" w:type="dxa"/>
          </w:tcPr>
          <w:p w14:paraId="410E44FC" w14:textId="77777777" w:rsidR="00BF6C42" w:rsidRPr="005D3442" w:rsidRDefault="00BF6C42" w:rsidP="00BF6C42">
            <w:pPr>
              <w:jc w:val="center"/>
            </w:pPr>
            <w:r w:rsidRPr="005D3442">
              <w:t>12  l/min</w:t>
            </w:r>
          </w:p>
        </w:tc>
      </w:tr>
      <w:tr w:rsidR="00BF6C42" w:rsidRPr="005D3442" w14:paraId="41782E4F" w14:textId="77777777" w:rsidTr="00BF6C42">
        <w:tc>
          <w:tcPr>
            <w:tcW w:w="2149" w:type="dxa"/>
          </w:tcPr>
          <w:p w14:paraId="559C1DF9" w14:textId="77777777" w:rsidR="00BF6C42" w:rsidRPr="005D3442" w:rsidRDefault="00BF6C42" w:rsidP="00BF6C42">
            <w:pPr>
              <w:jc w:val="both"/>
            </w:pPr>
            <w:r w:rsidRPr="005D3442">
              <w:t>Machine à laver</w:t>
            </w:r>
          </w:p>
        </w:tc>
        <w:tc>
          <w:tcPr>
            <w:tcW w:w="3070" w:type="dxa"/>
          </w:tcPr>
          <w:p w14:paraId="6136CA13" w14:textId="77777777" w:rsidR="00BF6C42" w:rsidRPr="005D3442" w:rsidRDefault="00BF6C42" w:rsidP="00BF6C42">
            <w:pPr>
              <w:jc w:val="center"/>
            </w:pPr>
            <w:r w:rsidRPr="005D3442">
              <w:t>D 12/14</w:t>
            </w:r>
          </w:p>
        </w:tc>
        <w:tc>
          <w:tcPr>
            <w:tcW w:w="3070" w:type="dxa"/>
          </w:tcPr>
          <w:p w14:paraId="0DF314F8" w14:textId="77777777" w:rsidR="00BF6C42" w:rsidRPr="005D3442" w:rsidRDefault="00BF6C42" w:rsidP="00BF6C42">
            <w:pPr>
              <w:jc w:val="center"/>
            </w:pPr>
            <w:r w:rsidRPr="005D3442">
              <w:t>6  l/min</w:t>
            </w:r>
          </w:p>
        </w:tc>
      </w:tr>
      <w:tr w:rsidR="00BF6C42" w:rsidRPr="005D3442" w14:paraId="7AF8799E" w14:textId="77777777" w:rsidTr="00BF6C42">
        <w:tc>
          <w:tcPr>
            <w:tcW w:w="2149" w:type="dxa"/>
          </w:tcPr>
          <w:p w14:paraId="3A9559BA" w14:textId="77777777" w:rsidR="00BF6C42" w:rsidRPr="005D3442" w:rsidRDefault="00BF6C42" w:rsidP="00BF6C42">
            <w:pPr>
              <w:jc w:val="both"/>
            </w:pPr>
            <w:r w:rsidRPr="005D3442">
              <w:t>Lavabo collectif</w:t>
            </w:r>
          </w:p>
        </w:tc>
        <w:tc>
          <w:tcPr>
            <w:tcW w:w="3070" w:type="dxa"/>
          </w:tcPr>
          <w:p w14:paraId="0EA003EC" w14:textId="77777777" w:rsidR="00BF6C42" w:rsidRPr="005D3442" w:rsidRDefault="00BF6C42" w:rsidP="00BF6C42">
            <w:pPr>
              <w:jc w:val="center"/>
            </w:pPr>
            <w:r w:rsidRPr="005D3442">
              <w:t>D 14/16</w:t>
            </w:r>
          </w:p>
        </w:tc>
        <w:tc>
          <w:tcPr>
            <w:tcW w:w="3070" w:type="dxa"/>
          </w:tcPr>
          <w:p w14:paraId="2BC335EC" w14:textId="77777777" w:rsidR="00BF6C42" w:rsidRPr="005D3442" w:rsidRDefault="00BF6C42" w:rsidP="00BF6C42">
            <w:pPr>
              <w:jc w:val="center"/>
            </w:pPr>
            <w:r w:rsidRPr="005D3442">
              <w:t>12  l/min</w:t>
            </w:r>
          </w:p>
        </w:tc>
      </w:tr>
    </w:tbl>
    <w:p w14:paraId="295EAF44" w14:textId="77777777" w:rsidR="00BF6C42" w:rsidRPr="005D3442" w:rsidRDefault="00BF6C42" w:rsidP="00BF6C42">
      <w:pPr>
        <w:spacing w:before="120"/>
        <w:jc w:val="center"/>
        <w:rPr>
          <w:i/>
        </w:rPr>
      </w:pPr>
      <w:r w:rsidRPr="005D3442">
        <w:rPr>
          <w:i/>
        </w:rPr>
        <w:t>Diamètre de Raccordement et Débit d’Evacuation des Appareils Sanitaires</w:t>
      </w:r>
    </w:p>
    <w:tbl>
      <w:tblPr>
        <w:tblW w:w="0" w:type="auto"/>
        <w:tblInd w:w="921"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49"/>
        <w:gridCol w:w="3070"/>
        <w:gridCol w:w="3070"/>
      </w:tblGrid>
      <w:tr w:rsidR="00BF6C42" w:rsidRPr="005D3442" w14:paraId="6A7131C8" w14:textId="77777777" w:rsidTr="00BF6C42">
        <w:tc>
          <w:tcPr>
            <w:tcW w:w="2149" w:type="dxa"/>
          </w:tcPr>
          <w:p w14:paraId="307689C3" w14:textId="77777777" w:rsidR="00BF6C42" w:rsidRPr="005D3442" w:rsidRDefault="00BF6C42" w:rsidP="00BF6C42">
            <w:pPr>
              <w:jc w:val="both"/>
            </w:pPr>
            <w:r w:rsidRPr="005D3442">
              <w:t>Douche</w:t>
            </w:r>
          </w:p>
        </w:tc>
        <w:tc>
          <w:tcPr>
            <w:tcW w:w="3070" w:type="dxa"/>
          </w:tcPr>
          <w:p w14:paraId="4E8FD14F" w14:textId="77777777" w:rsidR="00BF6C42" w:rsidRPr="005D3442" w:rsidRDefault="00BF6C42" w:rsidP="00BF6C42">
            <w:pPr>
              <w:jc w:val="center"/>
            </w:pPr>
            <w:r w:rsidRPr="005D3442">
              <w:t>D 40</w:t>
            </w:r>
          </w:p>
        </w:tc>
        <w:tc>
          <w:tcPr>
            <w:tcW w:w="3070" w:type="dxa"/>
          </w:tcPr>
          <w:p w14:paraId="7E5DAADF" w14:textId="77777777" w:rsidR="00BF6C42" w:rsidRPr="005D3442" w:rsidRDefault="00BF6C42" w:rsidP="00BF6C42">
            <w:pPr>
              <w:jc w:val="center"/>
            </w:pPr>
            <w:r w:rsidRPr="005D3442">
              <w:t>30  l/min</w:t>
            </w:r>
          </w:p>
        </w:tc>
      </w:tr>
      <w:tr w:rsidR="00BF6C42" w:rsidRPr="005D3442" w14:paraId="0E9EAB1D" w14:textId="77777777" w:rsidTr="00BF6C42">
        <w:tc>
          <w:tcPr>
            <w:tcW w:w="2149" w:type="dxa"/>
          </w:tcPr>
          <w:p w14:paraId="138FC0C4" w14:textId="77777777" w:rsidR="00BF6C42" w:rsidRPr="005D3442" w:rsidRDefault="00BF6C42" w:rsidP="00BF6C42">
            <w:pPr>
              <w:jc w:val="both"/>
            </w:pPr>
            <w:r w:rsidRPr="005D3442">
              <w:t>Lavabo</w:t>
            </w:r>
          </w:p>
        </w:tc>
        <w:tc>
          <w:tcPr>
            <w:tcW w:w="3070" w:type="dxa"/>
          </w:tcPr>
          <w:p w14:paraId="0CE2E364" w14:textId="77777777" w:rsidR="00BF6C42" w:rsidRPr="005D3442" w:rsidRDefault="00BF6C42" w:rsidP="00BF6C42">
            <w:pPr>
              <w:jc w:val="center"/>
            </w:pPr>
            <w:r w:rsidRPr="005D3442">
              <w:t>D 32</w:t>
            </w:r>
          </w:p>
        </w:tc>
        <w:tc>
          <w:tcPr>
            <w:tcW w:w="3070" w:type="dxa"/>
          </w:tcPr>
          <w:p w14:paraId="773A320A" w14:textId="77777777" w:rsidR="00BF6C42" w:rsidRPr="005D3442" w:rsidRDefault="00BF6C42" w:rsidP="00BF6C42">
            <w:pPr>
              <w:jc w:val="center"/>
            </w:pPr>
            <w:r w:rsidRPr="005D3442">
              <w:t>45  l/min</w:t>
            </w:r>
          </w:p>
        </w:tc>
      </w:tr>
      <w:tr w:rsidR="00BF6C42" w:rsidRPr="005D3442" w14:paraId="0CA61D6D" w14:textId="77777777" w:rsidTr="00BF6C42">
        <w:tc>
          <w:tcPr>
            <w:tcW w:w="2149" w:type="dxa"/>
          </w:tcPr>
          <w:p w14:paraId="78172636" w14:textId="77777777" w:rsidR="00BF6C42" w:rsidRPr="005D3442" w:rsidRDefault="00BF6C42" w:rsidP="00BF6C42">
            <w:pPr>
              <w:jc w:val="both"/>
              <w:rPr>
                <w:lang w:val="de-DE"/>
              </w:rPr>
            </w:pPr>
            <w:proofErr w:type="spellStart"/>
            <w:r w:rsidRPr="005D3442">
              <w:rPr>
                <w:lang w:val="de-DE"/>
              </w:rPr>
              <w:t>Evier</w:t>
            </w:r>
            <w:proofErr w:type="spellEnd"/>
          </w:p>
        </w:tc>
        <w:tc>
          <w:tcPr>
            <w:tcW w:w="3070" w:type="dxa"/>
          </w:tcPr>
          <w:p w14:paraId="2B21EC0A" w14:textId="77777777" w:rsidR="00BF6C42" w:rsidRPr="005D3442" w:rsidRDefault="00BF6C42" w:rsidP="00BF6C42">
            <w:pPr>
              <w:jc w:val="center"/>
              <w:rPr>
                <w:lang w:val="de-DE"/>
              </w:rPr>
            </w:pPr>
            <w:r w:rsidRPr="005D3442">
              <w:rPr>
                <w:lang w:val="de-DE"/>
              </w:rPr>
              <w:t>D 40</w:t>
            </w:r>
          </w:p>
        </w:tc>
        <w:tc>
          <w:tcPr>
            <w:tcW w:w="3070" w:type="dxa"/>
          </w:tcPr>
          <w:p w14:paraId="4F691060" w14:textId="77777777" w:rsidR="00BF6C42" w:rsidRPr="005D3442" w:rsidRDefault="00BF6C42" w:rsidP="00BF6C42">
            <w:pPr>
              <w:jc w:val="center"/>
              <w:rPr>
                <w:lang w:val="de-DE"/>
              </w:rPr>
            </w:pPr>
            <w:r w:rsidRPr="005D3442">
              <w:rPr>
                <w:lang w:val="de-DE"/>
              </w:rPr>
              <w:t>30  l/min</w:t>
            </w:r>
          </w:p>
        </w:tc>
      </w:tr>
      <w:tr w:rsidR="00BF6C42" w:rsidRPr="005D3442" w14:paraId="237DEC77" w14:textId="77777777" w:rsidTr="00BF6C42">
        <w:tc>
          <w:tcPr>
            <w:tcW w:w="2149" w:type="dxa"/>
          </w:tcPr>
          <w:p w14:paraId="5BC39D50" w14:textId="77777777" w:rsidR="00BF6C42" w:rsidRPr="005D3442" w:rsidRDefault="00BF6C42" w:rsidP="00BF6C42">
            <w:pPr>
              <w:jc w:val="both"/>
              <w:rPr>
                <w:lang w:val="de-DE"/>
              </w:rPr>
            </w:pPr>
            <w:r w:rsidRPr="005D3442">
              <w:rPr>
                <w:lang w:val="de-DE"/>
              </w:rPr>
              <w:t>WC</w:t>
            </w:r>
          </w:p>
        </w:tc>
        <w:tc>
          <w:tcPr>
            <w:tcW w:w="3070" w:type="dxa"/>
          </w:tcPr>
          <w:p w14:paraId="7A76E12C" w14:textId="77777777" w:rsidR="00BF6C42" w:rsidRPr="005D3442" w:rsidRDefault="00BF6C42" w:rsidP="00BF6C42">
            <w:pPr>
              <w:jc w:val="center"/>
            </w:pPr>
            <w:r w:rsidRPr="005D3442">
              <w:t>D 100</w:t>
            </w:r>
          </w:p>
        </w:tc>
        <w:tc>
          <w:tcPr>
            <w:tcW w:w="3070" w:type="dxa"/>
          </w:tcPr>
          <w:p w14:paraId="3DA95064" w14:textId="77777777" w:rsidR="00BF6C42" w:rsidRPr="005D3442" w:rsidRDefault="00BF6C42" w:rsidP="00BF6C42">
            <w:pPr>
              <w:jc w:val="center"/>
            </w:pPr>
            <w:r w:rsidRPr="005D3442">
              <w:t>90  l/min</w:t>
            </w:r>
          </w:p>
        </w:tc>
      </w:tr>
    </w:tbl>
    <w:p w14:paraId="30E5466E" w14:textId="77777777" w:rsidR="00BF6C42" w:rsidRPr="005D3442" w:rsidRDefault="00BF6C42" w:rsidP="00BF6C42">
      <w:pPr>
        <w:spacing w:before="120"/>
        <w:jc w:val="both"/>
      </w:pPr>
      <w:r w:rsidRPr="005D3442">
        <w:t xml:space="preserve">La garde d'eau minimum des siphons est de 5cm. Le débit minimum à prendre en compte pour le dimensionnement du réseau d'eaux pluviales, est de </w:t>
      </w:r>
      <w:smartTag w:uri="urn:schemas-microsoft-com:office:smarttags" w:element="metricconverter">
        <w:smartTagPr>
          <w:attr w:name="ProductID" w:val="5 litres"/>
        </w:smartTagPr>
        <w:r w:rsidRPr="005D3442">
          <w:t>5 litres</w:t>
        </w:r>
      </w:smartTag>
      <w:r w:rsidRPr="005D3442">
        <w:t xml:space="preserve"> /minutes par m² de surface en plan de terrasse ou de toiture. </w:t>
      </w:r>
    </w:p>
    <w:p w14:paraId="66CBC273" w14:textId="77777777" w:rsidR="00BF6C42" w:rsidRPr="005D3442" w:rsidRDefault="00BF6C42" w:rsidP="00A7621F">
      <w:pPr>
        <w:pStyle w:val="Titre"/>
        <w:numPr>
          <w:ilvl w:val="2"/>
          <w:numId w:val="70"/>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Essais de fonctionnement</w:t>
      </w:r>
    </w:p>
    <w:p w14:paraId="31EFA379" w14:textId="77777777" w:rsidR="00BF6C42" w:rsidRPr="005D3442" w:rsidRDefault="00BF6C42" w:rsidP="00BF6C42">
      <w:pPr>
        <w:spacing w:before="120"/>
        <w:jc w:val="both"/>
      </w:pPr>
      <w:r w:rsidRPr="005D3442">
        <w:t>La mise en œuvre et le fonctionnement des installations sont soumis à l’approbation du Maître d’œuvre : le Cocontractant soumet à son contrôle  des organes de commande, de régulation, d'asservissement, de contrôle, de sécurité et d'alarme, ainsi qu’il suit :</w:t>
      </w:r>
    </w:p>
    <w:p w14:paraId="515F2FCC" w14:textId="77777777" w:rsidR="00BF6C42" w:rsidRPr="005D3442" w:rsidRDefault="00BF6C42" w:rsidP="00A7621F">
      <w:pPr>
        <w:numPr>
          <w:ilvl w:val="0"/>
          <w:numId w:val="47"/>
        </w:numPr>
        <w:tabs>
          <w:tab w:val="num" w:pos="1068"/>
        </w:tabs>
        <w:ind w:left="0" w:firstLine="0"/>
        <w:jc w:val="both"/>
      </w:pPr>
      <w:r w:rsidRPr="005D3442">
        <w:t>Test de la manœuvre aisée de tous les appareils ;</w:t>
      </w:r>
    </w:p>
    <w:p w14:paraId="4BB992F4" w14:textId="77777777" w:rsidR="00BF6C42" w:rsidRPr="005D3442" w:rsidRDefault="00BF6C42" w:rsidP="00A7621F">
      <w:pPr>
        <w:numPr>
          <w:ilvl w:val="0"/>
          <w:numId w:val="47"/>
        </w:numPr>
        <w:tabs>
          <w:tab w:val="num" w:pos="1068"/>
        </w:tabs>
        <w:ind w:left="0" w:firstLine="0"/>
        <w:jc w:val="both"/>
      </w:pPr>
      <w:r w:rsidRPr="005D3442">
        <w:t>Débit minimal d'alimentation de chaque appareil ;</w:t>
      </w:r>
    </w:p>
    <w:p w14:paraId="29477F6C" w14:textId="77777777" w:rsidR="00BF6C42" w:rsidRPr="005D3442" w:rsidRDefault="00BF6C42" w:rsidP="00A7621F">
      <w:pPr>
        <w:numPr>
          <w:ilvl w:val="0"/>
          <w:numId w:val="47"/>
        </w:numPr>
        <w:tabs>
          <w:tab w:val="num" w:pos="1068"/>
        </w:tabs>
        <w:ind w:left="0" w:firstLine="0"/>
        <w:jc w:val="both"/>
      </w:pPr>
      <w:r w:rsidRPr="005D3442">
        <w:t>Efficacité des chasses ;</w:t>
      </w:r>
    </w:p>
    <w:p w14:paraId="36F0117A" w14:textId="77777777" w:rsidR="00BF6C42" w:rsidRPr="005D3442" w:rsidRDefault="00BF6C42" w:rsidP="00A7621F">
      <w:pPr>
        <w:numPr>
          <w:ilvl w:val="0"/>
          <w:numId w:val="47"/>
        </w:numPr>
        <w:tabs>
          <w:tab w:val="num" w:pos="1068"/>
        </w:tabs>
        <w:ind w:left="0" w:firstLine="0"/>
        <w:jc w:val="both"/>
      </w:pPr>
      <w:r w:rsidRPr="005D3442">
        <w:t>Débit d'évacuation de chaque appareil.</w:t>
      </w:r>
    </w:p>
    <w:p w14:paraId="32DB347C" w14:textId="77777777" w:rsidR="00BF6C42" w:rsidRPr="005D3442" w:rsidRDefault="00BF6C42" w:rsidP="00BF6C42">
      <w:pPr>
        <w:spacing w:before="120"/>
        <w:jc w:val="both"/>
      </w:pPr>
      <w:r w:rsidRPr="005D3442">
        <w:t>En particulier, la garde d'eau d'un appareil ne doit pas être siphonnée par l'action de vidage sur un autre appareil et le vidage d'un appareil ne doit pas provoquer un refoulement dans un autre appareil. En outre, aucun tronçon de canalisation ne doit être scellé ou encloisonné avant la réalisation des essais sous pression.</w:t>
      </w:r>
    </w:p>
    <w:p w14:paraId="1E79579C" w14:textId="77777777" w:rsidR="00BF6C42" w:rsidRPr="005D3442" w:rsidRDefault="00BF6C42" w:rsidP="00A7621F">
      <w:pPr>
        <w:pStyle w:val="Titre"/>
        <w:numPr>
          <w:ilvl w:val="2"/>
          <w:numId w:val="70"/>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 xml:space="preserve">Eaux usées - eaux vannes -  eaux pluviales </w:t>
      </w:r>
    </w:p>
    <w:p w14:paraId="3022B7FE" w14:textId="77777777" w:rsidR="00BF6C42" w:rsidRPr="005D3442" w:rsidRDefault="00BF6C42" w:rsidP="00A7621F">
      <w:pPr>
        <w:numPr>
          <w:ilvl w:val="0"/>
          <w:numId w:val="71"/>
        </w:numPr>
        <w:spacing w:before="120"/>
        <w:rPr>
          <w:b/>
          <w:i/>
        </w:rPr>
      </w:pPr>
      <w:r w:rsidRPr="005D3442">
        <w:rPr>
          <w:b/>
          <w:i/>
        </w:rPr>
        <w:t>Généralités</w:t>
      </w:r>
    </w:p>
    <w:p w14:paraId="3EF94737" w14:textId="77777777" w:rsidR="00BF6C42" w:rsidRPr="005D3442" w:rsidRDefault="00BF6C42" w:rsidP="00BF6C42">
      <w:pPr>
        <w:spacing w:before="120"/>
        <w:jc w:val="both"/>
      </w:pPr>
      <w:r w:rsidRPr="005D3442">
        <w:t>Toutes les installations sont conformes aux DTU 60.1-60.31-60.33 et aux normes françaises NFP 41.201 à 204 en ce qui concerne les canalisations en PVC plomberie. Les canalisations sont en tube PVC rigide, série évacuation M1 de diamètre approprié y compris toutes sujétions de pose, d'assemblage, de branchement, de raccords, etc. Des tampons de dégorgement sont prévus à chaque changement de direction et si possible à chaque point singulier.</w:t>
      </w:r>
    </w:p>
    <w:p w14:paraId="7C2DEECE" w14:textId="77777777" w:rsidR="00BF6C42" w:rsidRPr="005D3442" w:rsidRDefault="00BF6C42" w:rsidP="00BF6C42">
      <w:pPr>
        <w:spacing w:before="120"/>
        <w:jc w:val="both"/>
      </w:pPr>
      <w:r w:rsidRPr="005D3442">
        <w:t>Les réseaux évacuent les eaux par gravité jusqu'aux regards extérieurs (regard au lot VRD).  Les eaux vannes et les eaux usées sont évacuées séparément. Les eaux vannes sont les eaux provenant des WC. Les eaux usées sont toutes les autres eaux évacuées y compris celles provenant des siphons de sol mais à l'exclusion des eaux pluviales recueillies en toiture, terrasse ou caniveaux.</w:t>
      </w:r>
    </w:p>
    <w:p w14:paraId="092F4F46" w14:textId="77777777" w:rsidR="00BF6C42" w:rsidRPr="005D3442" w:rsidRDefault="00BF6C42" w:rsidP="00A7621F">
      <w:pPr>
        <w:numPr>
          <w:ilvl w:val="0"/>
          <w:numId w:val="71"/>
        </w:numPr>
        <w:spacing w:before="120"/>
        <w:rPr>
          <w:b/>
          <w:i/>
        </w:rPr>
      </w:pPr>
      <w:r w:rsidRPr="005D3442">
        <w:rPr>
          <w:b/>
          <w:i/>
        </w:rPr>
        <w:t>Réseau d’évacuation des eaux usées et des eaux vannes</w:t>
      </w:r>
    </w:p>
    <w:p w14:paraId="7700DC69" w14:textId="77777777" w:rsidR="00BF6C42" w:rsidRPr="005D3442" w:rsidRDefault="00BF6C42" w:rsidP="00BF6C42">
      <w:pPr>
        <w:spacing w:before="120"/>
        <w:jc w:val="both"/>
      </w:pPr>
      <w:r w:rsidRPr="005D3442">
        <w:t>Les prestations commencent au droit des siphons de vidange et dans chaque point initial de rejet des appareils de plomberie sanitaire, des appareils et équipement de cuisine et des siphons de sol.</w:t>
      </w:r>
    </w:p>
    <w:p w14:paraId="771499E2" w14:textId="77777777" w:rsidR="00BF6C42" w:rsidRPr="005D3442" w:rsidRDefault="00BF6C42" w:rsidP="00BF6C42">
      <w:pPr>
        <w:spacing w:before="120"/>
        <w:jc w:val="both"/>
      </w:pPr>
      <w:r w:rsidRPr="005D3442">
        <w:t>Toutes les chutes d'eaux vannes et d'eaux usées sont ventilées. Ces ventilations débouchent au niveau de la sous face du débord de toiture et sont munies d'une grille anti-insecte.</w:t>
      </w:r>
    </w:p>
    <w:p w14:paraId="6C60691C" w14:textId="77777777" w:rsidR="00BF6C42" w:rsidRPr="005D3442" w:rsidRDefault="00BF6C42" w:rsidP="00A7621F">
      <w:pPr>
        <w:numPr>
          <w:ilvl w:val="0"/>
          <w:numId w:val="71"/>
        </w:numPr>
        <w:spacing w:before="120"/>
        <w:rPr>
          <w:b/>
          <w:i/>
        </w:rPr>
      </w:pPr>
      <w:r w:rsidRPr="005D3442">
        <w:rPr>
          <w:b/>
          <w:i/>
        </w:rPr>
        <w:t>Siphons de sol</w:t>
      </w:r>
    </w:p>
    <w:p w14:paraId="49AD5AAC" w14:textId="77777777" w:rsidR="00BF6C42" w:rsidRPr="005D3442" w:rsidRDefault="00BF6C42" w:rsidP="00BF6C42">
      <w:pPr>
        <w:spacing w:before="120"/>
        <w:jc w:val="both"/>
      </w:pPr>
      <w:r w:rsidRPr="005D3442">
        <w:t>Les siphons de sol sont en acier inoxydable, avec panier de retenue et facilement amovibles pour un nettoyage aisé.  Ils doivent être parfaitement encastrés dans le revêtement de sol afin d'éviter la présence de retenues d'eau ou d’interstices susceptibles de retenir les saletés.</w:t>
      </w:r>
    </w:p>
    <w:p w14:paraId="1A7C49EF" w14:textId="77777777" w:rsidR="00BF6C42" w:rsidRPr="005D3442" w:rsidRDefault="00BF6C42" w:rsidP="00A7621F">
      <w:pPr>
        <w:numPr>
          <w:ilvl w:val="0"/>
          <w:numId w:val="71"/>
        </w:numPr>
        <w:spacing w:before="120"/>
        <w:rPr>
          <w:b/>
          <w:i/>
        </w:rPr>
      </w:pPr>
      <w:r w:rsidRPr="005D3442">
        <w:rPr>
          <w:b/>
          <w:i/>
        </w:rPr>
        <w:t>Réseau d'évacuation des eaux pluviales</w:t>
      </w:r>
    </w:p>
    <w:p w14:paraId="2D2D1A4F" w14:textId="77777777" w:rsidR="00BF6C42" w:rsidRPr="005D3442" w:rsidRDefault="00BF6C42" w:rsidP="00BF6C42">
      <w:pPr>
        <w:spacing w:before="120"/>
        <w:jc w:val="both"/>
      </w:pPr>
      <w:r w:rsidRPr="005D3442">
        <w:t>Les eaux pluviales provenant des gouttières sont soit jetées sur les terrasses de toiture, soit acheminées par les descentes en PVC au diamètre approprié jusqu'aux regards d’évacuation de pieds de chute. Le support des canalisations est réalisé à l'aide de colliers métalliques de type COLSON ou équivalent de diamètre approprié, fixé dans les parois.</w:t>
      </w:r>
    </w:p>
    <w:p w14:paraId="3657234A" w14:textId="77777777" w:rsidR="00BF6C42" w:rsidRPr="005D3442" w:rsidRDefault="00BF6C42" w:rsidP="00A7621F">
      <w:pPr>
        <w:pStyle w:val="Titre"/>
        <w:numPr>
          <w:ilvl w:val="2"/>
          <w:numId w:val="70"/>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Distribution generale d'eau froide sanitaire</w:t>
      </w:r>
    </w:p>
    <w:p w14:paraId="47F19883" w14:textId="77777777" w:rsidR="00BF6C42" w:rsidRPr="005D3442" w:rsidRDefault="00BF6C42" w:rsidP="00A7621F">
      <w:pPr>
        <w:numPr>
          <w:ilvl w:val="0"/>
          <w:numId w:val="71"/>
        </w:numPr>
        <w:spacing w:before="120"/>
        <w:rPr>
          <w:b/>
          <w:i/>
        </w:rPr>
      </w:pPr>
      <w:r w:rsidRPr="005D3442">
        <w:rPr>
          <w:b/>
          <w:i/>
        </w:rPr>
        <w:t>Généralités</w:t>
      </w:r>
    </w:p>
    <w:p w14:paraId="1A74B022" w14:textId="77777777" w:rsidR="00BF6C42" w:rsidRPr="005D3442" w:rsidRDefault="00BF6C42" w:rsidP="00BF6C42">
      <w:pPr>
        <w:spacing w:before="120"/>
        <w:jc w:val="both"/>
      </w:pPr>
      <w:r w:rsidRPr="005D3442">
        <w:t>Pour les tuyauteries en PVC, les assemblages sont réalisés par emboîtement collés à froid ou par raccord collé. Il n'est pas admis d'assemblage par chauffage, ni de cintrage par chauffage. Les assemblages démontables sont réalisés avec les raccords appropriés.</w:t>
      </w:r>
    </w:p>
    <w:p w14:paraId="0995DA54" w14:textId="77777777" w:rsidR="00BF6C42" w:rsidRPr="005D3442" w:rsidRDefault="00BF6C42" w:rsidP="00BF6C42">
      <w:pPr>
        <w:spacing w:before="120"/>
        <w:jc w:val="both"/>
      </w:pPr>
      <w:r w:rsidRPr="005D3442">
        <w:t>Tous les tuyaux PVC pression utilisés sont éprouvés à 10 bars et sont conformes au DTU 60-31 : Alimentation PVC eau froide avec pression.</w:t>
      </w:r>
    </w:p>
    <w:p w14:paraId="54E5710D" w14:textId="77777777" w:rsidR="00BF6C42" w:rsidRPr="005D3442" w:rsidRDefault="00BF6C42" w:rsidP="00BF6C42">
      <w:pPr>
        <w:spacing w:before="120"/>
        <w:jc w:val="both"/>
      </w:pPr>
      <w:r w:rsidRPr="005D3442">
        <w:t>Les supports des canalisations suspendues sous dalle sont réalisés à l'aide de colliers métalliques de type COLSON ou équivalent, de diamètre approprié, fixés dans les parois par l'intermédiaire de chevilles métalliques avec le cas échéant des tiges filetées en acier galvanisé.</w:t>
      </w:r>
    </w:p>
    <w:p w14:paraId="012EE3D5" w14:textId="77777777" w:rsidR="00BF6C42" w:rsidRPr="005D3442" w:rsidRDefault="00BF6C42" w:rsidP="00A7621F">
      <w:pPr>
        <w:numPr>
          <w:ilvl w:val="0"/>
          <w:numId w:val="71"/>
        </w:numPr>
        <w:spacing w:before="120"/>
        <w:rPr>
          <w:b/>
          <w:i/>
        </w:rPr>
      </w:pPr>
      <w:r w:rsidRPr="005D3442">
        <w:rPr>
          <w:b/>
          <w:i/>
        </w:rPr>
        <w:t>Canalisations de distribution d'eau froide</w:t>
      </w:r>
    </w:p>
    <w:p w14:paraId="7EE70943" w14:textId="77777777" w:rsidR="00BF6C42" w:rsidRPr="005D3442" w:rsidRDefault="00BF6C42" w:rsidP="00BF6C42">
      <w:pPr>
        <w:spacing w:before="120"/>
        <w:jc w:val="both"/>
      </w:pPr>
      <w:r w:rsidRPr="005D3442">
        <w:t>Le réseau couvre la distribution à l'intérieur du bâtiment à partir de la vanne d'arrêt  principale.  Il est réalisé en PVC pression, et distribué soit en plinthe, soit noyé dans la chape.  Les piquages sur réseau de distribution comprennent un té de départ et une vanne, pour l'isolement de chacun de ces piquages au départ des canalisations de distribution d'eau froide.</w:t>
      </w:r>
    </w:p>
    <w:p w14:paraId="005B59F6" w14:textId="77777777" w:rsidR="00BF6C42" w:rsidRPr="005D3442" w:rsidRDefault="00BF6C42" w:rsidP="00A7621F">
      <w:pPr>
        <w:numPr>
          <w:ilvl w:val="0"/>
          <w:numId w:val="71"/>
        </w:numPr>
        <w:spacing w:before="120"/>
        <w:rPr>
          <w:b/>
          <w:i/>
        </w:rPr>
      </w:pPr>
      <w:r w:rsidRPr="005D3442">
        <w:rPr>
          <w:b/>
          <w:i/>
        </w:rPr>
        <w:t>Raccordement aux appareils sanitaires</w:t>
      </w:r>
    </w:p>
    <w:p w14:paraId="4B96F2BB" w14:textId="77777777" w:rsidR="00BF6C42" w:rsidRPr="005D3442" w:rsidRDefault="00BF6C42" w:rsidP="00BF6C42">
      <w:pPr>
        <w:spacing w:before="120"/>
        <w:jc w:val="both"/>
      </w:pPr>
      <w:r w:rsidRPr="005D3442">
        <w:t>Les raccordements terminaux apparents entre le réseau encastré ou sous gaine et les appareils sanitaires, sont réalisés en tuyau de cuivre au diamètre approprié.</w:t>
      </w:r>
    </w:p>
    <w:p w14:paraId="78EACAE5" w14:textId="77777777" w:rsidR="00BF6C42" w:rsidRPr="005D3442" w:rsidRDefault="00BF6C42" w:rsidP="00A7621F">
      <w:pPr>
        <w:pStyle w:val="Titre"/>
        <w:numPr>
          <w:ilvl w:val="2"/>
          <w:numId w:val="70"/>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Anti-béliers</w:t>
      </w:r>
    </w:p>
    <w:p w14:paraId="6276AF0C" w14:textId="77777777" w:rsidR="00BF6C42" w:rsidRPr="005D3442" w:rsidRDefault="00BF6C42" w:rsidP="00BF6C42">
      <w:pPr>
        <w:spacing w:before="120"/>
        <w:jc w:val="both"/>
      </w:pPr>
      <w:r w:rsidRPr="005D3442">
        <w:t>Un dispositif accumulateur hydropneumatique comportant un réservoir d’air compressible à membrane ou à ressort, destiné à amortir les variations brutales de pression subies par les canalisations d’alimentation en eau lors des interruptions de puisage, est installé au sommet de chaque colonne montante, desservant le niveau le plus haut du bâtiment.</w:t>
      </w:r>
    </w:p>
    <w:p w14:paraId="7E2642F0" w14:textId="77777777" w:rsidR="00BF6C42" w:rsidRPr="005D3442" w:rsidRDefault="00BF6C42" w:rsidP="00A7621F">
      <w:pPr>
        <w:pStyle w:val="Titre"/>
        <w:numPr>
          <w:ilvl w:val="2"/>
          <w:numId w:val="70"/>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Robinetterie</w:t>
      </w:r>
    </w:p>
    <w:p w14:paraId="1CE2DA64" w14:textId="77777777" w:rsidR="00BF6C42" w:rsidRPr="005D3442" w:rsidRDefault="00BF6C42" w:rsidP="00BF6C42">
      <w:pPr>
        <w:tabs>
          <w:tab w:val="num" w:pos="1068"/>
        </w:tabs>
        <w:spacing w:before="120"/>
        <w:jc w:val="both"/>
      </w:pPr>
      <w:r w:rsidRPr="005D3442">
        <w:t>Les robinets sanitaires sont fabriqués en inox. Les robinets de puisage extérieur sont fabriqués en cuivre. Ils doivent être solides et résistants à l’usage, faciles à entretenir et totalement sécurisés. La robinetterie est composée de robinets simples pour l’eau froide, de mélangeurs ou de mitigeurs pour l’eau chaude et froide et de colonnes avec pommeau de douche et robinet mélangeur en inox.</w:t>
      </w:r>
    </w:p>
    <w:p w14:paraId="45E0E2B4" w14:textId="77777777" w:rsidR="00BF6C42" w:rsidRPr="005D3442" w:rsidRDefault="00BF6C42" w:rsidP="00BF6C42">
      <w:pPr>
        <w:tabs>
          <w:tab w:val="num" w:pos="1068"/>
        </w:tabs>
        <w:spacing w:before="120"/>
        <w:jc w:val="both"/>
      </w:pPr>
      <w:r w:rsidRPr="005D3442">
        <w:t>Toutes les canalisations d’alimentation sont commandées par des robinets d’arrêts en laiton, à boisseau sphérique 1/4 de tour. Elles sont installées en amont des canalisations d’alimentation des robinets sanitaires et de puisage afin d’en permettre la maintenance et le démontage, au départ de l’alimentation principale, dans chaque salle d'eau ou groupe d'appareils rapprochés et sur chacun des raccordements de distribution intérieure au niveau des colonnes montantes d'alimentation.</w:t>
      </w:r>
    </w:p>
    <w:p w14:paraId="5F65EBF4" w14:textId="77777777" w:rsidR="00BF6C42" w:rsidRPr="005D3442" w:rsidRDefault="00BF6C42" w:rsidP="00BF6C42">
      <w:pPr>
        <w:tabs>
          <w:tab w:val="num" w:pos="1068"/>
        </w:tabs>
        <w:spacing w:before="120"/>
        <w:jc w:val="both"/>
      </w:pPr>
      <w:r w:rsidRPr="005D3442">
        <w:t>Les robinets doivent résister à une pression normale de service de 3 bars au minimum.</w:t>
      </w:r>
    </w:p>
    <w:p w14:paraId="6419E44D" w14:textId="77777777" w:rsidR="00BF6C42" w:rsidRPr="005D3442" w:rsidRDefault="00BF6C42" w:rsidP="00A7621F">
      <w:pPr>
        <w:pStyle w:val="Titre"/>
        <w:numPr>
          <w:ilvl w:val="1"/>
          <w:numId w:val="70"/>
        </w:numPr>
        <w:pBdr>
          <w:bottom w:val="none" w:sz="0" w:space="0" w:color="auto"/>
        </w:pBdr>
        <w:spacing w:before="120" w:after="0"/>
        <w:contextualSpacing w:val="0"/>
        <w:rPr>
          <w:rFonts w:ascii="Times New Roman" w:hAnsi="Times New Roman" w:cs="Times New Roman"/>
          <w:b/>
          <w:noProof/>
          <w:color w:val="auto"/>
          <w:sz w:val="24"/>
          <w:szCs w:val="24"/>
        </w:rPr>
      </w:pPr>
      <w:r w:rsidRPr="005D3442">
        <w:rPr>
          <w:rFonts w:ascii="Times New Roman" w:hAnsi="Times New Roman" w:cs="Times New Roman"/>
          <w:b/>
          <w:noProof/>
          <w:color w:val="auto"/>
          <w:sz w:val="24"/>
          <w:szCs w:val="24"/>
        </w:rPr>
        <w:t>APPAREILS SANITAIRES</w:t>
      </w:r>
    </w:p>
    <w:p w14:paraId="5058570E" w14:textId="77777777" w:rsidR="00BF6C42" w:rsidRPr="005D3442" w:rsidRDefault="00BF6C42" w:rsidP="00A7621F">
      <w:pPr>
        <w:pStyle w:val="Titre"/>
        <w:numPr>
          <w:ilvl w:val="2"/>
          <w:numId w:val="70"/>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Généralités</w:t>
      </w:r>
    </w:p>
    <w:p w14:paraId="6810A24E" w14:textId="77777777" w:rsidR="00BF6C42" w:rsidRPr="005D3442" w:rsidRDefault="00BF6C42" w:rsidP="00BF6C42">
      <w:pPr>
        <w:tabs>
          <w:tab w:val="num" w:pos="1068"/>
        </w:tabs>
        <w:spacing w:before="120"/>
        <w:jc w:val="both"/>
      </w:pPr>
      <w:r w:rsidRPr="005D3442">
        <w:t>Les appareils sanitaires sont réalisés dans un matériau ayant les qualités correspondant à un usage sanitaire normal, c'est à dire qu’ils résistent aux produits de nettoyage réservés à cet effet. Les appareils ont des dimensions et des cotes qui permettent d'une part leur raccordement avec la robinetterie d'alimentation et de vidage et d'autre part leur remplacement. La forme du fond de la cuve (lavabos, bidet, receveur de douche, évier, baignoire, etc.) est conçue de façon à assurer, l'écoulement de l'eau sans stagnation, lorsque la bonde est ouverte.</w:t>
      </w:r>
    </w:p>
    <w:p w14:paraId="612F6B97" w14:textId="77777777" w:rsidR="00BF6C42" w:rsidRPr="005D3442" w:rsidRDefault="00BF6C42" w:rsidP="00BF6C42">
      <w:pPr>
        <w:tabs>
          <w:tab w:val="num" w:pos="1068"/>
        </w:tabs>
        <w:spacing w:before="120"/>
        <w:jc w:val="both"/>
      </w:pPr>
      <w:r w:rsidRPr="005D3442">
        <w:t xml:space="preserve">L’ensemble  cuvette - réservoir est réalisé en porcelaine vitrifiée de couleur blanche. Equipé, il répond aux contraintes de protection du réseau d'eau potable (pas de retour d'eau), d'efficacité (évacuation, rinçage des parois) et d'hygiène (renouvellement de l'eau du siphon, absence d'éclaboussure), </w:t>
      </w:r>
    </w:p>
    <w:p w14:paraId="733F7737" w14:textId="77777777" w:rsidR="00BF6C42" w:rsidRPr="005D3442" w:rsidRDefault="00BF6C42" w:rsidP="00A7621F">
      <w:pPr>
        <w:pStyle w:val="Titre"/>
        <w:numPr>
          <w:ilvl w:val="2"/>
          <w:numId w:val="70"/>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Disposition des WC</w:t>
      </w:r>
    </w:p>
    <w:p w14:paraId="64CD6061" w14:textId="77777777" w:rsidR="00BF6C42" w:rsidRPr="005D3442" w:rsidRDefault="00BF6C42" w:rsidP="00BF6C42">
      <w:pPr>
        <w:tabs>
          <w:tab w:val="num" w:pos="1068"/>
        </w:tabs>
        <w:spacing w:before="120"/>
        <w:jc w:val="both"/>
      </w:pPr>
      <w:r w:rsidRPr="005D3442">
        <w:t>Dans un souci d’hygiène et de maintenance, les WC munis d’une cuvette à la Turc sont utilisés dans toutes les toilettes collectives. Les WC munis d’une cuvette à l’Anglaise sont réservés aux toilettes et salles de bains privatives.</w:t>
      </w:r>
    </w:p>
    <w:p w14:paraId="35F75C8E" w14:textId="77777777" w:rsidR="00BF6C42" w:rsidRPr="005D3442" w:rsidRDefault="00BF6C42" w:rsidP="00A7621F">
      <w:pPr>
        <w:numPr>
          <w:ilvl w:val="0"/>
          <w:numId w:val="71"/>
        </w:numPr>
        <w:spacing w:before="120"/>
        <w:rPr>
          <w:b/>
          <w:i/>
        </w:rPr>
      </w:pPr>
      <w:r w:rsidRPr="005D3442">
        <w:rPr>
          <w:b/>
          <w:i/>
        </w:rPr>
        <w:t>WC à l'Anglaise (toilettes privatives)</w:t>
      </w:r>
    </w:p>
    <w:p w14:paraId="6DA67BF7" w14:textId="77777777" w:rsidR="00BF6C42" w:rsidRPr="005D3442" w:rsidRDefault="00BF6C42" w:rsidP="00A7621F">
      <w:pPr>
        <w:pStyle w:val="Textebrut"/>
        <w:numPr>
          <w:ilvl w:val="0"/>
          <w:numId w:val="60"/>
        </w:numPr>
        <w:spacing w:before="60"/>
        <w:rPr>
          <w:rFonts w:ascii="Times New Roman" w:hAnsi="Times New Roman"/>
          <w:sz w:val="24"/>
          <w:szCs w:val="24"/>
          <w:lang w:val="fr-FR" w:eastAsia="fr-FR"/>
        </w:rPr>
      </w:pPr>
      <w:r w:rsidRPr="005D3442">
        <w:rPr>
          <w:rFonts w:ascii="Times New Roman" w:hAnsi="Times New Roman"/>
          <w:sz w:val="24"/>
          <w:szCs w:val="24"/>
          <w:lang w:val="fr-FR" w:eastAsia="fr-FR"/>
        </w:rPr>
        <w:t>Cuvette en porcelaine vitrifiée avec fixation au sol par vis, avec sortie arrière verticale ou horizontale selon nécessité de mise en œuvre,  réservoir bas et mécanisme de chasse ;</w:t>
      </w:r>
    </w:p>
    <w:p w14:paraId="26EE9E67" w14:textId="77777777" w:rsidR="00BF6C42" w:rsidRPr="005D3442" w:rsidRDefault="00BF6C42" w:rsidP="00A7621F">
      <w:pPr>
        <w:pStyle w:val="Textebrut"/>
        <w:numPr>
          <w:ilvl w:val="0"/>
          <w:numId w:val="60"/>
        </w:numPr>
        <w:spacing w:before="60"/>
        <w:rPr>
          <w:rFonts w:ascii="Times New Roman" w:hAnsi="Times New Roman"/>
          <w:sz w:val="24"/>
          <w:szCs w:val="24"/>
        </w:rPr>
      </w:pPr>
      <w:r w:rsidRPr="005D3442">
        <w:rPr>
          <w:rFonts w:ascii="Times New Roman" w:hAnsi="Times New Roman"/>
          <w:sz w:val="24"/>
          <w:szCs w:val="24"/>
          <w:lang w:val="fr-FR" w:eastAsia="fr-FR"/>
        </w:rPr>
        <w:t>Siège à double</w:t>
      </w:r>
      <w:r w:rsidRPr="005D3442">
        <w:rPr>
          <w:rFonts w:ascii="Times New Roman" w:hAnsi="Times New Roman"/>
          <w:sz w:val="24"/>
          <w:szCs w:val="24"/>
        </w:rPr>
        <w:t xml:space="preserve"> </w:t>
      </w:r>
      <w:proofErr w:type="spellStart"/>
      <w:r w:rsidRPr="005D3442">
        <w:rPr>
          <w:rFonts w:ascii="Times New Roman" w:hAnsi="Times New Roman"/>
          <w:sz w:val="24"/>
          <w:szCs w:val="24"/>
        </w:rPr>
        <w:t>abattant</w:t>
      </w:r>
      <w:proofErr w:type="spellEnd"/>
      <w:r w:rsidRPr="005D3442">
        <w:rPr>
          <w:rFonts w:ascii="Times New Roman" w:hAnsi="Times New Roman"/>
          <w:sz w:val="24"/>
          <w:szCs w:val="24"/>
        </w:rPr>
        <w:t>.</w:t>
      </w:r>
    </w:p>
    <w:p w14:paraId="2B3FB002" w14:textId="77777777" w:rsidR="00BF6C42" w:rsidRPr="005D3442" w:rsidRDefault="00BF6C42" w:rsidP="00A7621F">
      <w:pPr>
        <w:numPr>
          <w:ilvl w:val="0"/>
          <w:numId w:val="71"/>
        </w:numPr>
        <w:spacing w:before="120"/>
        <w:rPr>
          <w:b/>
          <w:i/>
        </w:rPr>
      </w:pPr>
      <w:r w:rsidRPr="005D3442">
        <w:rPr>
          <w:b/>
          <w:i/>
        </w:rPr>
        <w:t>WC à la Turc (toilettes publiques)</w:t>
      </w:r>
    </w:p>
    <w:p w14:paraId="4550075B" w14:textId="77777777" w:rsidR="00BF6C42" w:rsidRPr="005D3442" w:rsidRDefault="00BF6C42" w:rsidP="00A7621F">
      <w:pPr>
        <w:pStyle w:val="Textebrut"/>
        <w:numPr>
          <w:ilvl w:val="0"/>
          <w:numId w:val="60"/>
        </w:numPr>
        <w:spacing w:before="60"/>
        <w:rPr>
          <w:rFonts w:ascii="Times New Roman" w:hAnsi="Times New Roman"/>
          <w:sz w:val="24"/>
          <w:szCs w:val="24"/>
          <w:lang w:val="fr-FR"/>
        </w:rPr>
      </w:pPr>
      <w:r w:rsidRPr="005D3442">
        <w:rPr>
          <w:rFonts w:ascii="Times New Roman" w:hAnsi="Times New Roman"/>
          <w:sz w:val="24"/>
          <w:szCs w:val="24"/>
          <w:lang w:val="fr-FR" w:eastAsia="fr-FR"/>
        </w:rPr>
        <w:t>Cuvette</w:t>
      </w:r>
      <w:r w:rsidRPr="005D3442">
        <w:rPr>
          <w:rFonts w:ascii="Times New Roman" w:hAnsi="Times New Roman"/>
          <w:sz w:val="24"/>
          <w:szCs w:val="24"/>
          <w:lang w:val="fr-FR"/>
        </w:rPr>
        <w:t xml:space="preserve"> en porcelaine vitrifiée de dimension 70x70 cm, avec sortie basse destinée à être scellée dans la maçonnerie, avec réservoir haut et mécanisme de chasse.</w:t>
      </w:r>
    </w:p>
    <w:p w14:paraId="2A37049A" w14:textId="77777777" w:rsidR="00BF6C42" w:rsidRPr="005D3442" w:rsidRDefault="00BF6C42" w:rsidP="00A7621F">
      <w:pPr>
        <w:pStyle w:val="Titre"/>
        <w:numPr>
          <w:ilvl w:val="2"/>
          <w:numId w:val="70"/>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Disposition des autres appareils sanitaires</w:t>
      </w:r>
    </w:p>
    <w:p w14:paraId="1BB859EB" w14:textId="77777777" w:rsidR="00BF6C42" w:rsidRPr="005D3442" w:rsidRDefault="00BF6C42" w:rsidP="00A7621F">
      <w:pPr>
        <w:numPr>
          <w:ilvl w:val="0"/>
          <w:numId w:val="71"/>
        </w:numPr>
        <w:spacing w:before="120"/>
        <w:rPr>
          <w:b/>
          <w:i/>
        </w:rPr>
      </w:pPr>
      <w:r w:rsidRPr="005D3442">
        <w:rPr>
          <w:b/>
          <w:i/>
        </w:rPr>
        <w:t xml:space="preserve">Lavabo </w:t>
      </w:r>
    </w:p>
    <w:p w14:paraId="0A5E5B46" w14:textId="77777777" w:rsidR="00BF6C42" w:rsidRPr="005D3442" w:rsidRDefault="00BF6C42" w:rsidP="00A7621F">
      <w:pPr>
        <w:pStyle w:val="Textebrut"/>
        <w:numPr>
          <w:ilvl w:val="0"/>
          <w:numId w:val="60"/>
        </w:numPr>
        <w:spacing w:before="60"/>
        <w:rPr>
          <w:rFonts w:ascii="Times New Roman" w:hAnsi="Times New Roman"/>
          <w:sz w:val="24"/>
          <w:szCs w:val="24"/>
          <w:lang w:val="fr-FR"/>
        </w:rPr>
      </w:pPr>
      <w:r w:rsidRPr="005D3442">
        <w:rPr>
          <w:rFonts w:ascii="Times New Roman" w:hAnsi="Times New Roman"/>
          <w:sz w:val="24"/>
          <w:szCs w:val="24"/>
          <w:lang w:val="fr-FR" w:eastAsia="fr-FR"/>
        </w:rPr>
        <w:t>Vasque</w:t>
      </w:r>
      <w:r w:rsidRPr="005D3442">
        <w:rPr>
          <w:rFonts w:ascii="Times New Roman" w:hAnsi="Times New Roman"/>
          <w:sz w:val="24"/>
          <w:szCs w:val="24"/>
          <w:lang w:val="fr-FR"/>
        </w:rPr>
        <w:t xml:space="preserve"> de dimension 60x50 cm avec fixation en applique murale sur console fixée par vis et colonne de support en porcelaine vitrifiée ;</w:t>
      </w:r>
    </w:p>
    <w:p w14:paraId="60E04A2B" w14:textId="77777777" w:rsidR="00BF6C42" w:rsidRPr="005D3442" w:rsidRDefault="00BF6C42" w:rsidP="00A7621F">
      <w:pPr>
        <w:pStyle w:val="Textebrut"/>
        <w:numPr>
          <w:ilvl w:val="0"/>
          <w:numId w:val="60"/>
        </w:numPr>
        <w:spacing w:before="60"/>
        <w:rPr>
          <w:rFonts w:ascii="Times New Roman" w:hAnsi="Times New Roman"/>
          <w:sz w:val="24"/>
          <w:szCs w:val="24"/>
          <w:lang w:val="fr-FR"/>
        </w:rPr>
      </w:pPr>
      <w:r w:rsidRPr="005D3442">
        <w:rPr>
          <w:rFonts w:ascii="Times New Roman" w:hAnsi="Times New Roman"/>
          <w:sz w:val="24"/>
          <w:szCs w:val="24"/>
          <w:lang w:val="fr-FR" w:eastAsia="fr-FR"/>
        </w:rPr>
        <w:t>Evacuation</w:t>
      </w:r>
      <w:r w:rsidRPr="005D3442">
        <w:rPr>
          <w:rFonts w:ascii="Times New Roman" w:hAnsi="Times New Roman"/>
          <w:sz w:val="24"/>
          <w:szCs w:val="24"/>
          <w:lang w:val="fr-FR"/>
        </w:rPr>
        <w:t xml:space="preserve"> des eaux usées par bonde à clapet d’obturation en matériau inoxydable et orifice de trop plein, avec siphon à culot démontable au départ des canalisations.</w:t>
      </w:r>
    </w:p>
    <w:p w14:paraId="178A473D" w14:textId="77777777" w:rsidR="00BF6C42" w:rsidRPr="005D3442" w:rsidRDefault="00BF6C42" w:rsidP="00A7621F">
      <w:pPr>
        <w:numPr>
          <w:ilvl w:val="0"/>
          <w:numId w:val="71"/>
        </w:numPr>
        <w:spacing w:before="120"/>
        <w:rPr>
          <w:b/>
          <w:i/>
        </w:rPr>
      </w:pPr>
      <w:r w:rsidRPr="005D3442">
        <w:rPr>
          <w:b/>
          <w:i/>
        </w:rPr>
        <w:t>Lave main</w:t>
      </w:r>
    </w:p>
    <w:p w14:paraId="2EDBAD0D" w14:textId="77777777" w:rsidR="00BF6C42" w:rsidRPr="005D3442" w:rsidRDefault="00BF6C42" w:rsidP="00A7621F">
      <w:pPr>
        <w:pStyle w:val="Textebrut"/>
        <w:numPr>
          <w:ilvl w:val="0"/>
          <w:numId w:val="60"/>
        </w:numPr>
        <w:spacing w:before="60"/>
        <w:rPr>
          <w:rFonts w:ascii="Times New Roman" w:hAnsi="Times New Roman"/>
          <w:sz w:val="24"/>
          <w:szCs w:val="24"/>
          <w:lang w:val="fr-FR"/>
        </w:rPr>
      </w:pPr>
      <w:r w:rsidRPr="005D3442">
        <w:rPr>
          <w:rFonts w:ascii="Times New Roman" w:hAnsi="Times New Roman"/>
          <w:sz w:val="24"/>
          <w:szCs w:val="24"/>
          <w:lang w:val="fr-FR" w:eastAsia="fr-FR"/>
        </w:rPr>
        <w:t>Vasque</w:t>
      </w:r>
      <w:r w:rsidRPr="005D3442">
        <w:rPr>
          <w:rFonts w:ascii="Times New Roman" w:hAnsi="Times New Roman"/>
          <w:sz w:val="24"/>
          <w:szCs w:val="24"/>
          <w:lang w:val="fr-FR"/>
        </w:rPr>
        <w:t xml:space="preserve"> de dimension 40x30 cm avec fixation en applique murale sur console fixée par vis et colonne de support en porcelaine vitrifiée ;</w:t>
      </w:r>
    </w:p>
    <w:p w14:paraId="3C8AA6E9" w14:textId="77777777" w:rsidR="00BF6C42" w:rsidRPr="005D3442" w:rsidRDefault="00BF6C42" w:rsidP="00A7621F">
      <w:pPr>
        <w:pStyle w:val="Textebrut"/>
        <w:numPr>
          <w:ilvl w:val="0"/>
          <w:numId w:val="60"/>
        </w:numPr>
        <w:spacing w:before="60"/>
        <w:rPr>
          <w:rFonts w:ascii="Times New Roman" w:hAnsi="Times New Roman"/>
          <w:sz w:val="24"/>
          <w:szCs w:val="24"/>
          <w:lang w:val="fr-FR"/>
        </w:rPr>
      </w:pPr>
      <w:r w:rsidRPr="005D3442">
        <w:rPr>
          <w:rFonts w:ascii="Times New Roman" w:hAnsi="Times New Roman"/>
          <w:sz w:val="24"/>
          <w:szCs w:val="24"/>
          <w:lang w:val="fr-FR"/>
        </w:rPr>
        <w:t>Evacuation des eaux usées par bonde à clapet d’obturation en matériau inoxydable et orifice de trop plein, avec siphon à culot démontable au départ des canalisations.</w:t>
      </w:r>
    </w:p>
    <w:p w14:paraId="2E3214A8" w14:textId="77777777" w:rsidR="00BF6C42" w:rsidRPr="005D3442" w:rsidRDefault="00BF6C42" w:rsidP="00A7621F">
      <w:pPr>
        <w:numPr>
          <w:ilvl w:val="0"/>
          <w:numId w:val="71"/>
        </w:numPr>
        <w:spacing w:before="120"/>
        <w:rPr>
          <w:b/>
          <w:i/>
        </w:rPr>
      </w:pPr>
      <w:r w:rsidRPr="005D3442">
        <w:rPr>
          <w:b/>
          <w:i/>
        </w:rPr>
        <w:t>Receveur de douche</w:t>
      </w:r>
    </w:p>
    <w:p w14:paraId="524F4CF8" w14:textId="77777777" w:rsidR="00BF6C42" w:rsidRPr="005D3442" w:rsidRDefault="00BF6C42" w:rsidP="00A7621F">
      <w:pPr>
        <w:pStyle w:val="Textebrut"/>
        <w:numPr>
          <w:ilvl w:val="0"/>
          <w:numId w:val="60"/>
        </w:numPr>
        <w:spacing w:before="60"/>
        <w:rPr>
          <w:rFonts w:ascii="Times New Roman" w:hAnsi="Times New Roman"/>
          <w:sz w:val="24"/>
          <w:szCs w:val="24"/>
          <w:lang w:val="fr-FR" w:eastAsia="fr-FR"/>
        </w:rPr>
      </w:pPr>
      <w:r w:rsidRPr="005D3442">
        <w:rPr>
          <w:rFonts w:ascii="Times New Roman" w:hAnsi="Times New Roman"/>
          <w:sz w:val="24"/>
          <w:szCs w:val="24"/>
          <w:lang w:val="fr-FR" w:eastAsia="fr-FR"/>
        </w:rPr>
        <w:t xml:space="preserve">Bac en porcelaine vitrifiée  de dimension 80 x </w:t>
      </w:r>
      <w:smartTag w:uri="urn:schemas-microsoft-com:office:smarttags" w:element="metricconverter">
        <w:smartTagPr>
          <w:attr w:name="ProductID" w:val="80ﾠcm"/>
        </w:smartTagPr>
        <w:r w:rsidRPr="005D3442">
          <w:rPr>
            <w:rFonts w:ascii="Times New Roman" w:hAnsi="Times New Roman"/>
            <w:sz w:val="24"/>
            <w:szCs w:val="24"/>
            <w:lang w:val="fr-FR" w:eastAsia="fr-FR"/>
          </w:rPr>
          <w:t>80 cm</w:t>
        </w:r>
      </w:smartTag>
      <w:r w:rsidRPr="005D3442">
        <w:rPr>
          <w:rFonts w:ascii="Times New Roman" w:hAnsi="Times New Roman"/>
          <w:sz w:val="24"/>
          <w:szCs w:val="24"/>
          <w:lang w:val="fr-FR" w:eastAsia="fr-FR"/>
        </w:rPr>
        <w:t xml:space="preserve"> ;</w:t>
      </w:r>
    </w:p>
    <w:p w14:paraId="47489B10" w14:textId="77777777" w:rsidR="00BF6C42" w:rsidRPr="005D3442" w:rsidRDefault="00BF6C42" w:rsidP="00A7621F">
      <w:pPr>
        <w:pStyle w:val="Textebrut"/>
        <w:numPr>
          <w:ilvl w:val="0"/>
          <w:numId w:val="60"/>
        </w:numPr>
        <w:spacing w:before="60"/>
        <w:rPr>
          <w:rFonts w:ascii="Times New Roman" w:hAnsi="Times New Roman"/>
          <w:sz w:val="24"/>
          <w:szCs w:val="24"/>
          <w:lang w:val="fr-FR" w:eastAsia="fr-FR"/>
        </w:rPr>
      </w:pPr>
      <w:r w:rsidRPr="005D3442">
        <w:rPr>
          <w:rFonts w:ascii="Times New Roman" w:hAnsi="Times New Roman"/>
          <w:sz w:val="24"/>
          <w:szCs w:val="24"/>
          <w:lang w:val="fr-FR" w:eastAsia="fr-FR"/>
        </w:rPr>
        <w:t>Evacuation des eaux usées par une bonde siphoïde à grille amovible inoxydable ;</w:t>
      </w:r>
    </w:p>
    <w:p w14:paraId="47718DE7" w14:textId="77777777" w:rsidR="00BF6C42" w:rsidRPr="005D3442" w:rsidRDefault="00BF6C42" w:rsidP="00A7621F">
      <w:pPr>
        <w:numPr>
          <w:ilvl w:val="0"/>
          <w:numId w:val="71"/>
        </w:numPr>
        <w:spacing w:before="120"/>
        <w:rPr>
          <w:b/>
          <w:i/>
        </w:rPr>
      </w:pPr>
      <w:r w:rsidRPr="005D3442">
        <w:rPr>
          <w:b/>
          <w:i/>
        </w:rPr>
        <w:t>Accessoires divers</w:t>
      </w:r>
    </w:p>
    <w:p w14:paraId="6A5DAFA1" w14:textId="77777777" w:rsidR="00BF6C42" w:rsidRPr="005D3442" w:rsidRDefault="00BF6C42" w:rsidP="00A7621F">
      <w:pPr>
        <w:pStyle w:val="Textebrut"/>
        <w:numPr>
          <w:ilvl w:val="0"/>
          <w:numId w:val="60"/>
        </w:numPr>
        <w:spacing w:before="60"/>
        <w:rPr>
          <w:rFonts w:ascii="Times New Roman" w:hAnsi="Times New Roman"/>
          <w:sz w:val="24"/>
          <w:szCs w:val="24"/>
          <w:lang w:val="fr-FR" w:eastAsia="fr-FR"/>
        </w:rPr>
      </w:pPr>
      <w:r w:rsidRPr="005D3442">
        <w:rPr>
          <w:rFonts w:ascii="Times New Roman" w:hAnsi="Times New Roman"/>
          <w:sz w:val="24"/>
          <w:szCs w:val="24"/>
          <w:lang w:val="fr-FR" w:eastAsia="fr-FR"/>
        </w:rPr>
        <w:t>Chaque lavabo est équipé d’une tablette de lavabo en porcelaine vitrifiée avec fixation murale ;</w:t>
      </w:r>
    </w:p>
    <w:p w14:paraId="2727B617" w14:textId="77777777" w:rsidR="00BF6C42" w:rsidRPr="005D3442" w:rsidRDefault="00BF6C42" w:rsidP="00A7621F">
      <w:pPr>
        <w:pStyle w:val="Textebrut"/>
        <w:numPr>
          <w:ilvl w:val="0"/>
          <w:numId w:val="60"/>
        </w:numPr>
        <w:spacing w:before="60"/>
        <w:rPr>
          <w:rFonts w:ascii="Times New Roman" w:hAnsi="Times New Roman"/>
          <w:sz w:val="24"/>
          <w:szCs w:val="24"/>
          <w:lang w:val="fr-FR" w:eastAsia="fr-FR"/>
        </w:rPr>
      </w:pPr>
      <w:r w:rsidRPr="005D3442">
        <w:rPr>
          <w:rFonts w:ascii="Times New Roman" w:hAnsi="Times New Roman"/>
          <w:sz w:val="24"/>
          <w:szCs w:val="24"/>
          <w:lang w:val="fr-FR" w:eastAsia="fr-FR"/>
        </w:rPr>
        <w:t>Chaque receveur de douche est équipé d’un porte savon en porcelaine vitrifiée avec fixation murale;</w:t>
      </w:r>
    </w:p>
    <w:p w14:paraId="39815AD6" w14:textId="77777777" w:rsidR="00BF6C42" w:rsidRPr="005D3442" w:rsidRDefault="00BF6C42" w:rsidP="00A7621F">
      <w:pPr>
        <w:pStyle w:val="Textebrut"/>
        <w:numPr>
          <w:ilvl w:val="0"/>
          <w:numId w:val="60"/>
        </w:numPr>
        <w:spacing w:before="60"/>
        <w:rPr>
          <w:rFonts w:ascii="Times New Roman" w:hAnsi="Times New Roman"/>
          <w:sz w:val="24"/>
          <w:szCs w:val="24"/>
          <w:lang w:val="fr-FR" w:eastAsia="fr-FR"/>
        </w:rPr>
      </w:pPr>
      <w:r w:rsidRPr="005D3442">
        <w:rPr>
          <w:rFonts w:ascii="Times New Roman" w:hAnsi="Times New Roman"/>
          <w:sz w:val="24"/>
          <w:szCs w:val="24"/>
          <w:lang w:val="fr-FR" w:eastAsia="fr-FR"/>
        </w:rPr>
        <w:t xml:space="preserve">Chaque WC est équipé d’un distributeur de papier hygiénique en rouleau en métal inoxydable suffisamment résistant pour un usage durable et solidement fixé au mur ; </w:t>
      </w:r>
      <w:r w:rsidR="00BA0B46" w:rsidRPr="005D3442">
        <w:rPr>
          <w:rFonts w:ascii="Times New Roman" w:hAnsi="Times New Roman"/>
          <w:sz w:val="24"/>
          <w:szCs w:val="24"/>
          <w:lang w:val="fr-FR" w:eastAsia="fr-FR"/>
        </w:rPr>
        <w:t>d’un</w:t>
      </w:r>
      <w:r w:rsidRPr="005D3442">
        <w:rPr>
          <w:rFonts w:ascii="Times New Roman" w:hAnsi="Times New Roman"/>
          <w:sz w:val="24"/>
          <w:szCs w:val="24"/>
          <w:lang w:val="fr-FR" w:eastAsia="fr-FR"/>
        </w:rPr>
        <w:t xml:space="preserve"> balai à WC avec support.</w:t>
      </w:r>
    </w:p>
    <w:p w14:paraId="32868C59" w14:textId="77777777" w:rsidR="00BF6C42" w:rsidRPr="005D3442" w:rsidRDefault="00BF6C42" w:rsidP="00A7621F">
      <w:pPr>
        <w:pStyle w:val="Titre"/>
        <w:numPr>
          <w:ilvl w:val="2"/>
          <w:numId w:val="70"/>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Fixation des appareils sanitaires</w:t>
      </w:r>
    </w:p>
    <w:p w14:paraId="6EC30C8B" w14:textId="77777777" w:rsidR="00BF6C42" w:rsidRPr="005D3442" w:rsidRDefault="00BF6C42" w:rsidP="00BF6C42">
      <w:pPr>
        <w:tabs>
          <w:tab w:val="num" w:pos="1068"/>
        </w:tabs>
        <w:spacing w:before="120"/>
        <w:jc w:val="both"/>
      </w:pPr>
      <w:r w:rsidRPr="005D3442">
        <w:t>Les appareils sanitaires sont fixés par vis et scellés au mortier colle. La pose, les joints et les accessoires de pose tiennent compte des nécessités du nettoyage et du maintien en état de propreté permanent.</w:t>
      </w:r>
    </w:p>
    <w:p w14:paraId="4BC52502" w14:textId="41929558" w:rsidR="00BF6C42" w:rsidRPr="005D3442" w:rsidRDefault="00BF6C42" w:rsidP="00BF6C42">
      <w:pPr>
        <w:tabs>
          <w:tab w:val="num" w:pos="1068"/>
        </w:tabs>
        <w:spacing w:before="120"/>
        <w:jc w:val="both"/>
      </w:pPr>
    </w:p>
    <w:p w14:paraId="6529A8F2" w14:textId="77777777" w:rsidR="00BF6C42" w:rsidRPr="005D3442" w:rsidRDefault="00BF6C42" w:rsidP="00BF6C42">
      <w:pPr>
        <w:pStyle w:val="Corpsdetexte2"/>
        <w:rPr>
          <w:rFonts w:eastAsia="Batang"/>
          <w:color w:val="auto"/>
          <w:szCs w:val="24"/>
        </w:rPr>
      </w:pPr>
    </w:p>
    <w:p w14:paraId="0A434959" w14:textId="77777777" w:rsidR="00BF6C42" w:rsidRPr="005D3442" w:rsidRDefault="00BF6C42" w:rsidP="00A7621F">
      <w:pPr>
        <w:pStyle w:val="Titre"/>
        <w:numPr>
          <w:ilvl w:val="0"/>
          <w:numId w:val="70"/>
        </w:numPr>
        <w:pBdr>
          <w:bottom w:val="none" w:sz="0" w:space="0" w:color="auto"/>
        </w:pBdr>
        <w:spacing w:after="0"/>
        <w:contextualSpacing w:val="0"/>
        <w:jc w:val="center"/>
        <w:rPr>
          <w:rFonts w:ascii="Times New Roman" w:hAnsi="Times New Roman" w:cs="Times New Roman"/>
          <w:b/>
          <w:noProof/>
          <w:color w:val="auto"/>
          <w:sz w:val="24"/>
          <w:szCs w:val="24"/>
        </w:rPr>
      </w:pPr>
      <w:r w:rsidRPr="005D3442">
        <w:rPr>
          <w:rFonts w:ascii="Times New Roman" w:hAnsi="Times New Roman" w:cs="Times New Roman"/>
          <w:b/>
          <w:noProof/>
          <w:color w:val="auto"/>
          <w:sz w:val="24"/>
          <w:szCs w:val="24"/>
        </w:rPr>
        <w:t xml:space="preserve">ELECTRICITE </w:t>
      </w:r>
    </w:p>
    <w:p w14:paraId="5261915B" w14:textId="77777777" w:rsidR="00BF6C42" w:rsidRPr="005D3442" w:rsidRDefault="00BF6C42" w:rsidP="00BF6C42">
      <w:pPr>
        <w:pStyle w:val="Titre"/>
        <w:rPr>
          <w:rFonts w:ascii="Times New Roman" w:hAnsi="Times New Roman" w:cs="Times New Roman"/>
          <w:bCs/>
          <w:color w:val="auto"/>
          <w:sz w:val="24"/>
          <w:szCs w:val="24"/>
        </w:rPr>
      </w:pPr>
      <w:r w:rsidRPr="005D3442">
        <w:rPr>
          <w:rFonts w:ascii="Times New Roman" w:hAnsi="Times New Roman" w:cs="Times New Roman"/>
          <w:noProof/>
          <w:color w:val="auto"/>
          <w:sz w:val="24"/>
          <w:szCs w:val="24"/>
        </w:rPr>
        <mc:AlternateContent>
          <mc:Choice Requires="wps">
            <w:drawing>
              <wp:anchor distT="0" distB="0" distL="114300" distR="114300" simplePos="0" relativeHeight="251665920" behindDoc="1" locked="0" layoutInCell="1" allowOverlap="1" wp14:anchorId="6D76FD9E" wp14:editId="416E65FB">
                <wp:simplePos x="0" y="0"/>
                <wp:positionH relativeFrom="column">
                  <wp:posOffset>10795</wp:posOffset>
                </wp:positionH>
                <wp:positionV relativeFrom="paragraph">
                  <wp:posOffset>-339090</wp:posOffset>
                </wp:positionV>
                <wp:extent cx="5686425" cy="457200"/>
                <wp:effectExtent l="71755" t="72390" r="13970" b="1333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6425" cy="457200"/>
                        </a:xfrm>
                        <a:prstGeom prst="rect">
                          <a:avLst/>
                        </a:prstGeom>
                        <a:solidFill>
                          <a:srgbClr val="FFFFFF"/>
                        </a:solidFill>
                        <a:ln w="9525">
                          <a:solidFill>
                            <a:srgbClr val="000000"/>
                          </a:solidFill>
                          <a:miter lim="800000"/>
                          <a:headEnd/>
                          <a:tailEnd/>
                        </a:ln>
                        <a:effectLst>
                          <a:prstShdw prst="shdw13" dist="53882" dir="13500000">
                            <a:srgbClr val="808080"/>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04DB20E" id="Rectangle 31" o:spid="_x0000_s1026" style="position:absolute;margin-left:.85pt;margin-top:-26.7pt;width:447.75pt;height:3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">
                <v:shadow on="t" type="double" color2="shadow add(102)" offset="-3pt,-3pt" offset2="-6pt,-6pt"/>
              </v:rect>
            </w:pict>
          </mc:Fallback>
        </mc:AlternateContent>
      </w:r>
    </w:p>
    <w:p w14:paraId="0412287A" w14:textId="77777777" w:rsidR="00BF6C42" w:rsidRPr="005D3442" w:rsidRDefault="00BF6C42" w:rsidP="00A7621F">
      <w:pPr>
        <w:pStyle w:val="Titre"/>
        <w:numPr>
          <w:ilvl w:val="1"/>
          <w:numId w:val="75"/>
        </w:numPr>
        <w:pBdr>
          <w:bottom w:val="none" w:sz="0" w:space="0" w:color="auto"/>
        </w:pBdr>
        <w:spacing w:before="120" w:after="0"/>
        <w:contextualSpacing w:val="0"/>
        <w:rPr>
          <w:rFonts w:ascii="Times New Roman" w:hAnsi="Times New Roman" w:cs="Times New Roman"/>
          <w:b/>
          <w:noProof/>
          <w:color w:val="auto"/>
          <w:sz w:val="24"/>
          <w:szCs w:val="24"/>
        </w:rPr>
      </w:pPr>
      <w:r w:rsidRPr="005D3442">
        <w:rPr>
          <w:rFonts w:ascii="Times New Roman" w:hAnsi="Times New Roman" w:cs="Times New Roman"/>
          <w:b/>
          <w:noProof/>
          <w:color w:val="auto"/>
          <w:sz w:val="24"/>
          <w:szCs w:val="24"/>
        </w:rPr>
        <w:t>DEFINITION DES TRAVAUX D’ELECTRICITE</w:t>
      </w:r>
    </w:p>
    <w:p w14:paraId="47A790AF" w14:textId="77777777" w:rsidR="00BF6C42" w:rsidRPr="005D3442" w:rsidRDefault="00BF6C42" w:rsidP="00A7621F">
      <w:pPr>
        <w:pStyle w:val="Titre"/>
        <w:numPr>
          <w:ilvl w:val="2"/>
          <w:numId w:val="75"/>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Généralités</w:t>
      </w:r>
    </w:p>
    <w:p w14:paraId="0266648B" w14:textId="77777777" w:rsidR="00BF6C42" w:rsidRPr="005D3442" w:rsidRDefault="00BF6C42" w:rsidP="00BF6C42">
      <w:pPr>
        <w:tabs>
          <w:tab w:val="num" w:pos="1068"/>
        </w:tabs>
        <w:spacing w:before="120"/>
        <w:jc w:val="both"/>
      </w:pPr>
      <w:r w:rsidRPr="005D3442">
        <w:t>Les travaux du présent lot se rapportent à l’électricité et comprennent l’installation selon les normes :</w:t>
      </w:r>
    </w:p>
    <w:p w14:paraId="2D2BC93E" w14:textId="77777777" w:rsidR="00BF6C42" w:rsidRPr="005D3442" w:rsidRDefault="00BF6C42" w:rsidP="00A7621F">
      <w:pPr>
        <w:pStyle w:val="Textebrut"/>
        <w:numPr>
          <w:ilvl w:val="0"/>
          <w:numId w:val="78"/>
        </w:numPr>
        <w:spacing w:before="60"/>
        <w:rPr>
          <w:rFonts w:ascii="Times New Roman" w:hAnsi="Times New Roman"/>
          <w:sz w:val="24"/>
          <w:szCs w:val="24"/>
          <w:lang w:val="fr-FR"/>
        </w:rPr>
      </w:pPr>
      <w:r w:rsidRPr="005D3442">
        <w:rPr>
          <w:rFonts w:ascii="Times New Roman" w:hAnsi="Times New Roman"/>
          <w:sz w:val="24"/>
          <w:szCs w:val="24"/>
          <w:lang w:val="fr-FR" w:eastAsia="fr-FR"/>
        </w:rPr>
        <w:t>de l’installation de l’ensemble des conduits encastrés ou des gaines apparentes destinés à protéger les canalisations</w:t>
      </w:r>
      <w:r w:rsidRPr="005D3442">
        <w:rPr>
          <w:rFonts w:ascii="Times New Roman" w:hAnsi="Times New Roman"/>
          <w:sz w:val="24"/>
          <w:szCs w:val="24"/>
          <w:lang w:val="fr-FR"/>
        </w:rPr>
        <w:t xml:space="preserve"> électriques, ainsi que les boites de dérivation et tous les accessoires nécessaires de pose et de fixation ;</w:t>
      </w:r>
    </w:p>
    <w:p w14:paraId="03D41177" w14:textId="77777777" w:rsidR="00BF6C42" w:rsidRPr="005D3442" w:rsidRDefault="00BF6C42" w:rsidP="00A7621F">
      <w:pPr>
        <w:pStyle w:val="Textebrut"/>
        <w:numPr>
          <w:ilvl w:val="0"/>
          <w:numId w:val="78"/>
        </w:numPr>
        <w:spacing w:before="60"/>
        <w:rPr>
          <w:rFonts w:ascii="Times New Roman" w:hAnsi="Times New Roman"/>
          <w:sz w:val="24"/>
          <w:szCs w:val="24"/>
          <w:lang w:val="fr-FR"/>
        </w:rPr>
      </w:pPr>
      <w:r w:rsidRPr="005D3442">
        <w:rPr>
          <w:rFonts w:ascii="Times New Roman" w:hAnsi="Times New Roman"/>
          <w:sz w:val="24"/>
          <w:szCs w:val="24"/>
          <w:lang w:val="fr-FR"/>
        </w:rPr>
        <w:t xml:space="preserve">de l’ensemble des circuits électriques du bâtiment, nécessaires pour l’alimentation en énergie des appareils d’éclairage, les prises électriques </w:t>
      </w:r>
    </w:p>
    <w:p w14:paraId="79AEC6B6" w14:textId="77777777" w:rsidR="00BF6C42" w:rsidRPr="005D3442" w:rsidRDefault="00BF6C42" w:rsidP="00A7621F">
      <w:pPr>
        <w:pStyle w:val="Textebrut"/>
        <w:numPr>
          <w:ilvl w:val="0"/>
          <w:numId w:val="78"/>
        </w:numPr>
        <w:spacing w:before="60"/>
        <w:rPr>
          <w:rFonts w:ascii="Times New Roman" w:hAnsi="Times New Roman"/>
          <w:sz w:val="24"/>
          <w:szCs w:val="24"/>
          <w:lang w:val="fr-FR"/>
        </w:rPr>
      </w:pPr>
      <w:r w:rsidRPr="005D3442">
        <w:rPr>
          <w:rFonts w:ascii="Times New Roman" w:hAnsi="Times New Roman"/>
          <w:sz w:val="24"/>
          <w:szCs w:val="24"/>
          <w:lang w:val="fr-FR"/>
        </w:rPr>
        <w:t>d’un tableau électrique de distribution établi au départ de l’installation et après le disjoncteur général de branchement et qui contient :</w:t>
      </w:r>
    </w:p>
    <w:p w14:paraId="410A3512" w14:textId="77777777" w:rsidR="00BF6C42" w:rsidRPr="005D3442" w:rsidRDefault="00BF6C42" w:rsidP="00A7621F">
      <w:pPr>
        <w:numPr>
          <w:ilvl w:val="0"/>
          <w:numId w:val="76"/>
        </w:numPr>
        <w:jc w:val="both"/>
      </w:pPr>
      <w:r w:rsidRPr="005D3442">
        <w:t xml:space="preserve">le raccordement des conducteurs de phase et de neutre arrivant du disjoncteur de branchement et la répartition des conducteurs partant vers les différents circuits ; </w:t>
      </w:r>
    </w:p>
    <w:p w14:paraId="3FA2BE3E" w14:textId="77777777" w:rsidR="00BF6C42" w:rsidRPr="005D3442" w:rsidRDefault="00BF6C42" w:rsidP="00A7621F">
      <w:pPr>
        <w:numPr>
          <w:ilvl w:val="0"/>
          <w:numId w:val="76"/>
        </w:numPr>
        <w:jc w:val="both"/>
      </w:pPr>
      <w:r w:rsidRPr="005D3442">
        <w:t>les dispositifs de protection des circuits et des personnes constitués de coupe-circuits à cartouches ou de disjoncteurs divisionnaires protégeant chaque conducteur de phase ;</w:t>
      </w:r>
    </w:p>
    <w:p w14:paraId="61692E08" w14:textId="77777777" w:rsidR="00BF6C42" w:rsidRPr="005D3442" w:rsidRDefault="00BF6C42" w:rsidP="00A7621F">
      <w:pPr>
        <w:numPr>
          <w:ilvl w:val="0"/>
          <w:numId w:val="76"/>
        </w:numPr>
        <w:jc w:val="both"/>
      </w:pPr>
      <w:r w:rsidRPr="005D3442">
        <w:t>un interrupteur ou un disjoncteur permettant de sectionner le conducteur neutre de chaque circuit ;</w:t>
      </w:r>
    </w:p>
    <w:p w14:paraId="1B17DD1F" w14:textId="77777777" w:rsidR="00BF6C42" w:rsidRPr="005D3442" w:rsidRDefault="00BF6C42" w:rsidP="00A7621F">
      <w:pPr>
        <w:numPr>
          <w:ilvl w:val="0"/>
          <w:numId w:val="76"/>
        </w:numPr>
        <w:jc w:val="both"/>
      </w:pPr>
      <w:r w:rsidRPr="005D3442">
        <w:t>un interrupteur différentiel à haute sensibilité (30 mA) pour la protection des personnes;</w:t>
      </w:r>
    </w:p>
    <w:p w14:paraId="7D8ABD88" w14:textId="77777777" w:rsidR="00BF6C42" w:rsidRPr="005D3442" w:rsidRDefault="00BF6C42" w:rsidP="00A7621F">
      <w:pPr>
        <w:numPr>
          <w:ilvl w:val="0"/>
          <w:numId w:val="76"/>
        </w:numPr>
        <w:jc w:val="both"/>
      </w:pPr>
      <w:r w:rsidRPr="005D3442">
        <w:t>un répartiteur de terre pour le raccordement des conducteurs de protection ;</w:t>
      </w:r>
    </w:p>
    <w:p w14:paraId="4E96115A" w14:textId="77777777" w:rsidR="00BF6C42" w:rsidRPr="005D3442" w:rsidRDefault="00BF6C42" w:rsidP="00A7621F">
      <w:pPr>
        <w:pStyle w:val="Textebrut"/>
        <w:numPr>
          <w:ilvl w:val="0"/>
          <w:numId w:val="78"/>
        </w:numPr>
        <w:spacing w:before="60"/>
        <w:rPr>
          <w:rFonts w:ascii="Times New Roman" w:hAnsi="Times New Roman"/>
          <w:sz w:val="24"/>
          <w:szCs w:val="24"/>
          <w:lang w:val="fr-FR" w:eastAsia="fr-FR"/>
        </w:rPr>
      </w:pPr>
      <w:r w:rsidRPr="005D3442">
        <w:rPr>
          <w:rFonts w:ascii="Times New Roman" w:hAnsi="Times New Roman"/>
          <w:sz w:val="24"/>
          <w:szCs w:val="24"/>
          <w:lang w:val="fr-FR" w:eastAsia="fr-FR"/>
        </w:rPr>
        <w:t>de la mise à la terre du bâtiment et des liaisons équipotentielles ;</w:t>
      </w:r>
    </w:p>
    <w:p w14:paraId="6E2488C7" w14:textId="77777777" w:rsidR="00BF6C42" w:rsidRPr="005D3442" w:rsidRDefault="00BF6C42" w:rsidP="00A7621F">
      <w:pPr>
        <w:pStyle w:val="Textebrut"/>
        <w:numPr>
          <w:ilvl w:val="0"/>
          <w:numId w:val="78"/>
        </w:numPr>
        <w:spacing w:before="60"/>
        <w:rPr>
          <w:rFonts w:ascii="Times New Roman" w:hAnsi="Times New Roman"/>
          <w:sz w:val="24"/>
          <w:szCs w:val="24"/>
          <w:lang w:val="fr-FR" w:eastAsia="fr-FR"/>
        </w:rPr>
      </w:pPr>
      <w:r w:rsidRPr="005D3442">
        <w:rPr>
          <w:rFonts w:ascii="Times New Roman" w:hAnsi="Times New Roman"/>
          <w:sz w:val="24"/>
          <w:szCs w:val="24"/>
          <w:lang w:val="fr-FR" w:eastAsia="fr-FR"/>
        </w:rPr>
        <w:t xml:space="preserve">des interrupteurs et prises de courant ; </w:t>
      </w:r>
    </w:p>
    <w:p w14:paraId="0AA02764" w14:textId="77777777" w:rsidR="00BF6C42" w:rsidRPr="005D3442" w:rsidRDefault="00BF6C42" w:rsidP="00A7621F">
      <w:pPr>
        <w:pStyle w:val="Textebrut"/>
        <w:numPr>
          <w:ilvl w:val="0"/>
          <w:numId w:val="78"/>
        </w:numPr>
        <w:spacing w:before="60"/>
        <w:rPr>
          <w:rFonts w:ascii="Times New Roman" w:hAnsi="Times New Roman"/>
          <w:sz w:val="24"/>
          <w:szCs w:val="24"/>
          <w:lang w:val="fr-FR" w:eastAsia="fr-FR"/>
        </w:rPr>
      </w:pPr>
      <w:r w:rsidRPr="005D3442">
        <w:rPr>
          <w:rFonts w:ascii="Times New Roman" w:hAnsi="Times New Roman"/>
          <w:sz w:val="24"/>
          <w:szCs w:val="24"/>
          <w:lang w:val="fr-FR" w:eastAsia="fr-FR"/>
        </w:rPr>
        <w:t>des appareils d’éclairage ;</w:t>
      </w:r>
    </w:p>
    <w:p w14:paraId="3D13ECCA" w14:textId="77777777" w:rsidR="00BF6C42" w:rsidRPr="005D3442" w:rsidRDefault="00BF6C42" w:rsidP="00A7621F">
      <w:pPr>
        <w:pStyle w:val="Textebrut"/>
        <w:numPr>
          <w:ilvl w:val="0"/>
          <w:numId w:val="78"/>
        </w:numPr>
        <w:spacing w:before="60"/>
        <w:rPr>
          <w:rFonts w:ascii="Times New Roman" w:hAnsi="Times New Roman"/>
          <w:sz w:val="24"/>
          <w:szCs w:val="24"/>
          <w:lang w:val="fr-FR" w:eastAsia="fr-FR"/>
        </w:rPr>
      </w:pPr>
      <w:r w:rsidRPr="005D3442">
        <w:rPr>
          <w:rFonts w:ascii="Times New Roman" w:hAnsi="Times New Roman"/>
          <w:sz w:val="24"/>
          <w:szCs w:val="24"/>
          <w:lang w:val="fr-FR" w:eastAsia="fr-FR"/>
        </w:rPr>
        <w:t>des divers appareils électriques prévus dans le marché (chauffe-eau, climatiseurs, etc.)</w:t>
      </w:r>
    </w:p>
    <w:p w14:paraId="406FC378" w14:textId="77777777" w:rsidR="00BF6C42" w:rsidRPr="005D3442" w:rsidRDefault="00BF6C42" w:rsidP="00BF6C42">
      <w:pPr>
        <w:tabs>
          <w:tab w:val="num" w:pos="1068"/>
        </w:tabs>
        <w:spacing w:before="120"/>
        <w:jc w:val="both"/>
      </w:pPr>
      <w:r w:rsidRPr="005D3442">
        <w:t xml:space="preserve">Sont également compris dans le présent lot, les travaux afférents à d’autres corps d’état et nécessaires à la mise en œuvre des installations électriques telles que définies dans le projet d’exécution, à savoir : </w:t>
      </w:r>
    </w:p>
    <w:p w14:paraId="1AAAB461" w14:textId="77777777" w:rsidR="00BF6C42" w:rsidRPr="005D3442" w:rsidRDefault="00BF6C42" w:rsidP="00A7621F">
      <w:pPr>
        <w:pStyle w:val="Textebrut"/>
        <w:numPr>
          <w:ilvl w:val="0"/>
          <w:numId w:val="79"/>
        </w:numPr>
        <w:spacing w:before="60"/>
        <w:rPr>
          <w:rFonts w:ascii="Times New Roman" w:hAnsi="Times New Roman"/>
          <w:sz w:val="24"/>
          <w:szCs w:val="24"/>
          <w:lang w:val="fr-FR" w:eastAsia="fr-FR"/>
        </w:rPr>
      </w:pPr>
      <w:r w:rsidRPr="005D3442">
        <w:rPr>
          <w:rFonts w:ascii="Times New Roman" w:hAnsi="Times New Roman"/>
          <w:sz w:val="24"/>
          <w:szCs w:val="24"/>
          <w:lang w:val="fr-FR" w:eastAsia="fr-FR"/>
        </w:rPr>
        <w:t>les tranchées, saignées, trous, percements et réservations effectués en phase de gros œuvre sous la conduite du Maître d’</w:t>
      </w:r>
      <w:r w:rsidR="00BA0B46" w:rsidRPr="005D3442">
        <w:rPr>
          <w:rFonts w:ascii="Times New Roman" w:hAnsi="Times New Roman"/>
          <w:sz w:val="24"/>
          <w:szCs w:val="24"/>
          <w:lang w:val="fr-FR" w:eastAsia="fr-FR"/>
        </w:rPr>
        <w:t>Œuvre</w:t>
      </w:r>
      <w:r w:rsidRPr="005D3442">
        <w:rPr>
          <w:rFonts w:ascii="Times New Roman" w:hAnsi="Times New Roman"/>
          <w:sz w:val="24"/>
          <w:szCs w:val="24"/>
          <w:lang w:val="fr-FR" w:eastAsia="fr-FR"/>
        </w:rPr>
        <w:t> ;</w:t>
      </w:r>
    </w:p>
    <w:p w14:paraId="21D6A24A" w14:textId="77777777" w:rsidR="00BF6C42" w:rsidRPr="005D3442" w:rsidRDefault="00BF6C42" w:rsidP="00A7621F">
      <w:pPr>
        <w:pStyle w:val="Textebrut"/>
        <w:numPr>
          <w:ilvl w:val="0"/>
          <w:numId w:val="79"/>
        </w:numPr>
        <w:spacing w:before="60"/>
        <w:rPr>
          <w:rFonts w:ascii="Times New Roman" w:hAnsi="Times New Roman"/>
          <w:sz w:val="24"/>
          <w:szCs w:val="24"/>
          <w:lang w:val="fr-FR" w:eastAsia="fr-FR"/>
        </w:rPr>
      </w:pPr>
      <w:r w:rsidRPr="005D3442">
        <w:rPr>
          <w:rFonts w:ascii="Times New Roman" w:hAnsi="Times New Roman"/>
          <w:sz w:val="24"/>
          <w:szCs w:val="24"/>
          <w:lang w:val="fr-FR" w:eastAsia="fr-FR"/>
        </w:rPr>
        <w:t>les scellements et rebouchage des tranchées, saignées, trous, percements et réservations, ainsi que les raccords divers résultant de la fixation des appareils ;</w:t>
      </w:r>
    </w:p>
    <w:p w14:paraId="421CBB70" w14:textId="77777777" w:rsidR="00BF6C42" w:rsidRPr="005D3442" w:rsidRDefault="00BF6C42" w:rsidP="00A7621F">
      <w:pPr>
        <w:pStyle w:val="Textebrut"/>
        <w:numPr>
          <w:ilvl w:val="0"/>
          <w:numId w:val="79"/>
        </w:numPr>
        <w:spacing w:before="60"/>
        <w:rPr>
          <w:rFonts w:ascii="Times New Roman" w:hAnsi="Times New Roman"/>
          <w:sz w:val="24"/>
          <w:szCs w:val="24"/>
          <w:lang w:val="fr-FR" w:eastAsia="fr-FR"/>
        </w:rPr>
      </w:pPr>
      <w:r w:rsidRPr="005D3442">
        <w:rPr>
          <w:rFonts w:ascii="Times New Roman" w:hAnsi="Times New Roman"/>
          <w:sz w:val="24"/>
          <w:szCs w:val="24"/>
          <w:lang w:val="fr-FR" w:eastAsia="fr-FR"/>
        </w:rPr>
        <w:t>la peinture des armoires et appareillages relatifs aux installations électriques.</w:t>
      </w:r>
    </w:p>
    <w:p w14:paraId="634F8742" w14:textId="77777777" w:rsidR="00BF6C42" w:rsidRPr="005D3442" w:rsidRDefault="00BF6C42" w:rsidP="00BF6C42">
      <w:pPr>
        <w:tabs>
          <w:tab w:val="num" w:pos="1068"/>
        </w:tabs>
        <w:spacing w:before="120"/>
        <w:jc w:val="both"/>
      </w:pPr>
      <w:r w:rsidRPr="005D3442">
        <w:t>Les schémas sont donnés à titre indicatif et ne diminuent en rien la responsabilité du Cocontractant dans l’établissement du projet d'exécution. Toute modification ou amélioration proposée par le Cocontractant est soumise à l’approbation préalable du Maître d’œuvre. De plus, le Cocontractant est responsable des dégradations sur 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w:t>
      </w:r>
    </w:p>
    <w:p w14:paraId="7D04EB6E" w14:textId="77777777" w:rsidR="00BF6C42" w:rsidRPr="005D3442" w:rsidRDefault="00BF6C42" w:rsidP="00A7621F">
      <w:pPr>
        <w:pStyle w:val="Titre"/>
        <w:numPr>
          <w:ilvl w:val="2"/>
          <w:numId w:val="75"/>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Documents techniques de référence</w:t>
      </w:r>
    </w:p>
    <w:p w14:paraId="40C8CFD9" w14:textId="77777777" w:rsidR="00BF6C42" w:rsidRPr="005D3442" w:rsidRDefault="00BF6C42" w:rsidP="00BF6C42">
      <w:pPr>
        <w:tabs>
          <w:tab w:val="num" w:pos="1068"/>
        </w:tabs>
        <w:spacing w:before="120"/>
        <w:jc w:val="both"/>
      </w:pPr>
      <w:r w:rsidRPr="005D3442">
        <w:t>Les installations sont réalisées conformément aux normes suivantes :</w:t>
      </w:r>
    </w:p>
    <w:p w14:paraId="72DA9F75" w14:textId="77777777" w:rsidR="00BF6C42" w:rsidRPr="005D3442" w:rsidRDefault="00BF6C42" w:rsidP="00A7621F">
      <w:pPr>
        <w:numPr>
          <w:ilvl w:val="0"/>
          <w:numId w:val="76"/>
        </w:numPr>
        <w:jc w:val="both"/>
      </w:pPr>
      <w:r w:rsidRPr="005D3442">
        <w:t>prescriptions de l’Union Technique Electrique (UTE) ;</w:t>
      </w:r>
    </w:p>
    <w:p w14:paraId="48242D5C" w14:textId="77777777" w:rsidR="00BF6C42" w:rsidRPr="005D3442" w:rsidRDefault="00BF6C42" w:rsidP="00A7621F">
      <w:pPr>
        <w:numPr>
          <w:ilvl w:val="0"/>
          <w:numId w:val="76"/>
        </w:numPr>
        <w:jc w:val="both"/>
      </w:pPr>
      <w:r w:rsidRPr="005D3442">
        <w:t>Réalisation des travaux d’installation électrique NF C 15-100 et additifs Installations électriques à basse tension.</w:t>
      </w:r>
    </w:p>
    <w:p w14:paraId="2EED04F4" w14:textId="77777777" w:rsidR="00BF6C42" w:rsidRPr="005D3442" w:rsidRDefault="00BF6C42" w:rsidP="00A7621F">
      <w:pPr>
        <w:numPr>
          <w:ilvl w:val="0"/>
          <w:numId w:val="76"/>
        </w:numPr>
        <w:jc w:val="both"/>
      </w:pPr>
      <w:r w:rsidRPr="005D3442">
        <w:t>NF C 14-100 en ce qui concerne les installations de branchement.</w:t>
      </w:r>
    </w:p>
    <w:p w14:paraId="55E3D902" w14:textId="77777777" w:rsidR="00BF6C42" w:rsidRPr="005D3442" w:rsidRDefault="00BF6C42" w:rsidP="00A7621F">
      <w:pPr>
        <w:numPr>
          <w:ilvl w:val="0"/>
          <w:numId w:val="76"/>
        </w:numPr>
        <w:jc w:val="both"/>
      </w:pPr>
      <w:r w:rsidRPr="005D3442">
        <w:t>NF C 18-</w:t>
      </w:r>
      <w:smartTag w:uri="urn:schemas-microsoft-com:office:smarttags" w:element="metricconverter">
        <w:smartTagPr>
          <w:attr w:name="ProductID" w:val="513, C"/>
        </w:smartTagPr>
        <w:r w:rsidRPr="005D3442">
          <w:t>513, C</w:t>
        </w:r>
      </w:smartTag>
      <w:r w:rsidRPr="005D3442">
        <w:t xml:space="preserve"> 18-</w:t>
      </w:r>
      <w:smartTag w:uri="urn:schemas-microsoft-com:office:smarttags" w:element="metricconverter">
        <w:smartTagPr>
          <w:attr w:name="ProductID" w:val="514, C"/>
        </w:smartTagPr>
        <w:r w:rsidRPr="005D3442">
          <w:t>514, C</w:t>
        </w:r>
      </w:smartTag>
      <w:r w:rsidRPr="005D3442">
        <w:t xml:space="preserve"> 18-520 et leurs additifs pour ce qui concerne </w:t>
      </w:r>
      <w:r w:rsidR="00C42E41" w:rsidRPr="005D3442">
        <w:t>les mesures</w:t>
      </w:r>
      <w:r w:rsidRPr="005D3442">
        <w:t xml:space="preserve"> de protection et de prévention.</w:t>
      </w:r>
    </w:p>
    <w:p w14:paraId="21090FCC" w14:textId="77777777" w:rsidR="00BF6C42" w:rsidRPr="005D3442" w:rsidRDefault="00BF6C42" w:rsidP="00A7621F">
      <w:pPr>
        <w:numPr>
          <w:ilvl w:val="0"/>
          <w:numId w:val="76"/>
        </w:numPr>
        <w:jc w:val="both"/>
      </w:pPr>
      <w:r w:rsidRPr="005D3442">
        <w:t>NF C 12-</w:t>
      </w:r>
      <w:smartTag w:uri="urn:schemas-microsoft-com:office:smarttags" w:element="metricconverter">
        <w:smartTagPr>
          <w:attr w:name="ProductID" w:val="060, C"/>
        </w:smartTagPr>
        <w:r w:rsidRPr="005D3442">
          <w:t>060, C</w:t>
        </w:r>
      </w:smartTag>
      <w:r w:rsidRPr="005D3442">
        <w:t xml:space="preserve"> 12-</w:t>
      </w:r>
      <w:smartTag w:uri="urn:schemas-microsoft-com:office:smarttags" w:element="metricconverter">
        <w:smartTagPr>
          <w:attr w:name="ProductID" w:val="100, C"/>
        </w:smartTagPr>
        <w:r w:rsidRPr="005D3442">
          <w:t>100, C</w:t>
        </w:r>
      </w:smartTag>
      <w:r w:rsidRPr="005D3442">
        <w:t xml:space="preserve"> 12-</w:t>
      </w:r>
      <w:smartTag w:uri="urn:schemas-microsoft-com:office:smarttags" w:element="metricconverter">
        <w:smartTagPr>
          <w:attr w:name="ProductID" w:val="200 C"/>
        </w:smartTagPr>
        <w:r w:rsidRPr="005D3442">
          <w:t>200 C</w:t>
        </w:r>
      </w:smartTag>
      <w:r w:rsidRPr="005D3442">
        <w:t xml:space="preserve"> 12-210 et leurs additifs pour ce qui concerne les installations réglementées.</w:t>
      </w:r>
    </w:p>
    <w:p w14:paraId="73AFD86D" w14:textId="77777777" w:rsidR="00BF6C42" w:rsidRPr="005D3442" w:rsidRDefault="00BF6C42" w:rsidP="00A7621F">
      <w:pPr>
        <w:pStyle w:val="Titre"/>
        <w:numPr>
          <w:ilvl w:val="2"/>
          <w:numId w:val="75"/>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Plans d’électricité</w:t>
      </w:r>
    </w:p>
    <w:p w14:paraId="3C0ECD33" w14:textId="77777777" w:rsidR="00BF6C42" w:rsidRPr="005D3442" w:rsidRDefault="00BF6C42" w:rsidP="00BF6C42">
      <w:pPr>
        <w:tabs>
          <w:tab w:val="num" w:pos="1068"/>
        </w:tabs>
        <w:spacing w:before="120"/>
        <w:jc w:val="both"/>
      </w:pPr>
      <w:r w:rsidRPr="005D3442">
        <w:t>Le Cocontractant fournit dans le projet d’exécution :</w:t>
      </w:r>
    </w:p>
    <w:p w14:paraId="1EE30442" w14:textId="77777777" w:rsidR="00BF6C42" w:rsidRPr="005D3442" w:rsidRDefault="00BF6C42" w:rsidP="00A7621F">
      <w:pPr>
        <w:numPr>
          <w:ilvl w:val="0"/>
          <w:numId w:val="77"/>
        </w:numPr>
        <w:jc w:val="both"/>
      </w:pPr>
      <w:r w:rsidRPr="005D3442">
        <w:t>Un schéma complet du circuit électrique de distribution comportant :</w:t>
      </w:r>
    </w:p>
    <w:p w14:paraId="06270C95" w14:textId="77777777" w:rsidR="00BF6C42" w:rsidRPr="005D3442" w:rsidRDefault="00BF6C42" w:rsidP="00A7621F">
      <w:pPr>
        <w:numPr>
          <w:ilvl w:val="0"/>
          <w:numId w:val="76"/>
        </w:numPr>
        <w:jc w:val="both"/>
      </w:pPr>
      <w:r w:rsidRPr="005D3442">
        <w:t>le tracé unifilaire des circuits de distribution, indiquant la puissance et l'intensité supportée par chacun des circuits ;</w:t>
      </w:r>
    </w:p>
    <w:p w14:paraId="231A50E0" w14:textId="77777777" w:rsidR="00BF6C42" w:rsidRPr="005D3442" w:rsidRDefault="00BF6C42" w:rsidP="00A7621F">
      <w:pPr>
        <w:numPr>
          <w:ilvl w:val="0"/>
          <w:numId w:val="76"/>
        </w:numPr>
        <w:jc w:val="both"/>
      </w:pPr>
      <w:r w:rsidRPr="005D3442">
        <w:t xml:space="preserve">le tracé multifilaire des circuits de commande ; </w:t>
      </w:r>
    </w:p>
    <w:p w14:paraId="439D6350" w14:textId="77777777" w:rsidR="00BF6C42" w:rsidRPr="005D3442" w:rsidRDefault="00BF6C42" w:rsidP="00A7621F">
      <w:pPr>
        <w:numPr>
          <w:ilvl w:val="0"/>
          <w:numId w:val="76"/>
        </w:numPr>
        <w:jc w:val="both"/>
      </w:pPr>
      <w:r w:rsidRPr="005D3442">
        <w:t>les appareils de protection installés, leur nature et leur calibre et leur pouvoir de coupure ;</w:t>
      </w:r>
    </w:p>
    <w:p w14:paraId="07F7C7E9" w14:textId="77777777" w:rsidR="00BF6C42" w:rsidRPr="005D3442" w:rsidRDefault="00BF6C42" w:rsidP="00A7621F">
      <w:pPr>
        <w:numPr>
          <w:ilvl w:val="0"/>
          <w:numId w:val="76"/>
        </w:numPr>
        <w:jc w:val="both"/>
      </w:pPr>
      <w:r w:rsidRPr="005D3442">
        <w:t xml:space="preserve">les plans de borniers ; </w:t>
      </w:r>
    </w:p>
    <w:p w14:paraId="47BCF2F0" w14:textId="77777777" w:rsidR="00BF6C42" w:rsidRPr="005D3442" w:rsidRDefault="00BF6C42" w:rsidP="00A7621F">
      <w:pPr>
        <w:numPr>
          <w:ilvl w:val="0"/>
          <w:numId w:val="76"/>
        </w:numPr>
        <w:jc w:val="both"/>
      </w:pPr>
      <w:r w:rsidRPr="005D3442">
        <w:t>les appareils électriques ou d’éclairage installés et la puissance de court-circuit à chaque niveau de la distribution.</w:t>
      </w:r>
    </w:p>
    <w:p w14:paraId="36C0AAFE" w14:textId="77777777" w:rsidR="00BF6C42" w:rsidRPr="005D3442" w:rsidRDefault="00BF6C42" w:rsidP="00A7621F">
      <w:pPr>
        <w:numPr>
          <w:ilvl w:val="0"/>
          <w:numId w:val="77"/>
        </w:numPr>
        <w:jc w:val="both"/>
      </w:pPr>
      <w:r w:rsidRPr="005D3442">
        <w:t>les plans indiquant :</w:t>
      </w:r>
    </w:p>
    <w:p w14:paraId="186CA8E5" w14:textId="77777777" w:rsidR="00BF6C42" w:rsidRPr="005D3442" w:rsidRDefault="00BF6C42" w:rsidP="00A7621F">
      <w:pPr>
        <w:numPr>
          <w:ilvl w:val="0"/>
          <w:numId w:val="76"/>
        </w:numPr>
        <w:jc w:val="both"/>
      </w:pPr>
      <w:r w:rsidRPr="005D3442">
        <w:t>l'implantation des canalisations électriques, les emplacements des boites de jonction, des tableaux de distribution électrique, des appareils d’éclairage, des prises de courant, des interrupteurs et des autres appareils électriques ;</w:t>
      </w:r>
    </w:p>
    <w:p w14:paraId="1B980BC5" w14:textId="77777777" w:rsidR="00BF6C42" w:rsidRPr="005D3442" w:rsidRDefault="00BF6C42" w:rsidP="00A7621F">
      <w:pPr>
        <w:numPr>
          <w:ilvl w:val="0"/>
          <w:numId w:val="76"/>
        </w:numPr>
        <w:jc w:val="both"/>
      </w:pPr>
      <w:r w:rsidRPr="005D3442">
        <w:t>le parcours des canalisations avec les caractéristiques, le nombre, la longueur et la section des conducteurs ;</w:t>
      </w:r>
    </w:p>
    <w:p w14:paraId="33084F59" w14:textId="77777777" w:rsidR="00BF6C42" w:rsidRPr="005D3442" w:rsidRDefault="00BF6C42" w:rsidP="00A7621F">
      <w:pPr>
        <w:numPr>
          <w:ilvl w:val="0"/>
          <w:numId w:val="76"/>
        </w:numPr>
        <w:jc w:val="both"/>
      </w:pPr>
      <w:r w:rsidRPr="005D3442">
        <w:t xml:space="preserve">les détails de mise en </w:t>
      </w:r>
      <w:r w:rsidR="00C42E41" w:rsidRPr="005D3442">
        <w:t>œuvre</w:t>
      </w:r>
      <w:r w:rsidRPr="005D3442">
        <w:t xml:space="preserve"> cotés suivant la réalisation.</w:t>
      </w:r>
    </w:p>
    <w:p w14:paraId="60D8C772" w14:textId="77777777" w:rsidR="00BF6C42" w:rsidRPr="005D3442" w:rsidRDefault="00BF6C42" w:rsidP="00A7621F">
      <w:pPr>
        <w:numPr>
          <w:ilvl w:val="0"/>
          <w:numId w:val="77"/>
        </w:numPr>
        <w:jc w:val="both"/>
      </w:pPr>
      <w:r w:rsidRPr="005D3442">
        <w:t>les documents suivants :</w:t>
      </w:r>
    </w:p>
    <w:p w14:paraId="77685081" w14:textId="77777777" w:rsidR="00BF6C42" w:rsidRPr="005D3442" w:rsidRDefault="00BF6C42" w:rsidP="00A7621F">
      <w:pPr>
        <w:numPr>
          <w:ilvl w:val="0"/>
          <w:numId w:val="76"/>
        </w:numPr>
        <w:jc w:val="both"/>
      </w:pPr>
      <w:r w:rsidRPr="005D3442">
        <w:t>les caractéristiques des appareils de protection (calibre, etc.)</w:t>
      </w:r>
    </w:p>
    <w:p w14:paraId="77E55ADF" w14:textId="77777777" w:rsidR="00BF6C42" w:rsidRPr="005D3442" w:rsidRDefault="00BF6C42" w:rsidP="00A7621F">
      <w:pPr>
        <w:numPr>
          <w:ilvl w:val="0"/>
          <w:numId w:val="76"/>
        </w:numPr>
        <w:jc w:val="both"/>
      </w:pPr>
      <w:r w:rsidRPr="005D3442">
        <w:t>Les notices complètes des appareils électriques installés.</w:t>
      </w:r>
    </w:p>
    <w:p w14:paraId="34DC2083" w14:textId="77777777" w:rsidR="00BF6C42" w:rsidRPr="005D3442" w:rsidRDefault="00BF6C42" w:rsidP="00BF6C42">
      <w:pPr>
        <w:tabs>
          <w:tab w:val="num" w:pos="1068"/>
        </w:tabs>
        <w:spacing w:before="120"/>
        <w:jc w:val="both"/>
      </w:pPr>
      <w:r w:rsidRPr="005D3442">
        <w:t xml:space="preserve">Toute modification des plans initiaux fait l’objet d’un report sur les plans de récolement : </w:t>
      </w:r>
    </w:p>
    <w:p w14:paraId="7BD81309" w14:textId="77777777" w:rsidR="00BF6C42" w:rsidRPr="005D3442" w:rsidRDefault="00BF6C42" w:rsidP="00A7621F">
      <w:pPr>
        <w:numPr>
          <w:ilvl w:val="0"/>
          <w:numId w:val="77"/>
        </w:numPr>
        <w:jc w:val="both"/>
      </w:pPr>
      <w:r w:rsidRPr="005D3442">
        <w:t xml:space="preserve">de l’ensemble des circuits électriques du bâtiment, nécessaires pour l’alimentation en énergie des appareils d’éclairage, les prises électriques </w:t>
      </w:r>
    </w:p>
    <w:p w14:paraId="2B5F2B1E" w14:textId="77777777" w:rsidR="00BF6C42" w:rsidRPr="005D3442" w:rsidRDefault="00BF6C42" w:rsidP="00A7621F">
      <w:pPr>
        <w:numPr>
          <w:ilvl w:val="0"/>
          <w:numId w:val="77"/>
        </w:numPr>
        <w:jc w:val="both"/>
      </w:pPr>
      <w:r w:rsidRPr="005D3442">
        <w:t>d’un tableau électrique de distribution établi au départ de l’installation et après le disjoncteur général de branchement et qui contient :</w:t>
      </w:r>
    </w:p>
    <w:p w14:paraId="7D05F8A2" w14:textId="77777777" w:rsidR="00BF6C42" w:rsidRPr="005D3442" w:rsidRDefault="00BF6C42" w:rsidP="00A7621F">
      <w:pPr>
        <w:numPr>
          <w:ilvl w:val="0"/>
          <w:numId w:val="76"/>
        </w:numPr>
        <w:jc w:val="both"/>
      </w:pPr>
      <w:r w:rsidRPr="005D3442">
        <w:t xml:space="preserve">le raccordement des conducteurs de phase et de neutre arrivant du disjoncteur de branchement et la répartition des conducteurs partant vers les différents circuits ; </w:t>
      </w:r>
    </w:p>
    <w:p w14:paraId="69205DC7" w14:textId="77777777" w:rsidR="00BF6C42" w:rsidRPr="005D3442" w:rsidRDefault="00BF6C42" w:rsidP="00A7621F">
      <w:pPr>
        <w:numPr>
          <w:ilvl w:val="0"/>
          <w:numId w:val="76"/>
        </w:numPr>
        <w:jc w:val="both"/>
      </w:pPr>
      <w:r w:rsidRPr="005D3442">
        <w:t>les dispositifs de protection des circuits et des personnes constitués de coupe-circuits à cartouches ou de disjoncteurs divisionnaires protégeant chaque conducteur de phase ;</w:t>
      </w:r>
    </w:p>
    <w:p w14:paraId="19BA901C" w14:textId="77777777" w:rsidR="00BF6C42" w:rsidRPr="005D3442" w:rsidRDefault="00BF6C42" w:rsidP="00A7621F">
      <w:pPr>
        <w:numPr>
          <w:ilvl w:val="0"/>
          <w:numId w:val="76"/>
        </w:numPr>
        <w:jc w:val="both"/>
      </w:pPr>
      <w:r w:rsidRPr="005D3442">
        <w:t>un interrupteur ou un disjoncteur permettant de sectionner le conducteur neutre de chaque circuit ;</w:t>
      </w:r>
    </w:p>
    <w:p w14:paraId="25373C78" w14:textId="77777777" w:rsidR="00BF6C42" w:rsidRPr="005D3442" w:rsidRDefault="00BF6C42" w:rsidP="00A7621F">
      <w:pPr>
        <w:numPr>
          <w:ilvl w:val="0"/>
          <w:numId w:val="76"/>
        </w:numPr>
        <w:jc w:val="both"/>
      </w:pPr>
      <w:r w:rsidRPr="005D3442">
        <w:t>un interrupteur différentiel à haute sensibilité (30 mA) pour la protection des personnes;</w:t>
      </w:r>
    </w:p>
    <w:p w14:paraId="53178735" w14:textId="77777777" w:rsidR="00BF6C42" w:rsidRPr="005D3442" w:rsidRDefault="00BF6C42" w:rsidP="00A7621F">
      <w:pPr>
        <w:numPr>
          <w:ilvl w:val="0"/>
          <w:numId w:val="76"/>
        </w:numPr>
        <w:jc w:val="both"/>
      </w:pPr>
      <w:r w:rsidRPr="005D3442">
        <w:t>un répartiteur de terre pour le raccordement des conducteurs de protection ;</w:t>
      </w:r>
    </w:p>
    <w:p w14:paraId="48AADE43" w14:textId="77777777" w:rsidR="00BF6C42" w:rsidRPr="005D3442" w:rsidRDefault="00BF6C42" w:rsidP="00A7621F">
      <w:pPr>
        <w:numPr>
          <w:ilvl w:val="0"/>
          <w:numId w:val="77"/>
        </w:numPr>
        <w:jc w:val="both"/>
      </w:pPr>
      <w:r w:rsidRPr="005D3442">
        <w:t>de la mise à la terre du bâtiment et des liaisons équipotentielles ;</w:t>
      </w:r>
    </w:p>
    <w:p w14:paraId="5E1D7A4B" w14:textId="77777777" w:rsidR="00BF6C42" w:rsidRPr="005D3442" w:rsidRDefault="00BF6C42" w:rsidP="00A7621F">
      <w:pPr>
        <w:numPr>
          <w:ilvl w:val="0"/>
          <w:numId w:val="77"/>
        </w:numPr>
        <w:jc w:val="both"/>
      </w:pPr>
      <w:r w:rsidRPr="005D3442">
        <w:t xml:space="preserve">des interrupteurs et prises de courant ; </w:t>
      </w:r>
    </w:p>
    <w:p w14:paraId="2BE973CD" w14:textId="77777777" w:rsidR="00BF6C42" w:rsidRPr="005D3442" w:rsidRDefault="00BF6C42" w:rsidP="00A7621F">
      <w:pPr>
        <w:numPr>
          <w:ilvl w:val="0"/>
          <w:numId w:val="77"/>
        </w:numPr>
        <w:jc w:val="both"/>
      </w:pPr>
      <w:r w:rsidRPr="005D3442">
        <w:t>des appareils d’éclairage ;</w:t>
      </w:r>
    </w:p>
    <w:p w14:paraId="360C502C" w14:textId="77777777" w:rsidR="00BF6C42" w:rsidRPr="005D3442" w:rsidRDefault="00BF6C42" w:rsidP="00A7621F">
      <w:pPr>
        <w:numPr>
          <w:ilvl w:val="0"/>
          <w:numId w:val="77"/>
        </w:numPr>
        <w:jc w:val="both"/>
      </w:pPr>
      <w:r w:rsidRPr="005D3442">
        <w:t>des divers appareils électriques prévus dans le marché (chauffe-eau, climatiseurs, etc.)</w:t>
      </w:r>
    </w:p>
    <w:p w14:paraId="116C7384" w14:textId="77777777" w:rsidR="00BF6C42" w:rsidRPr="005D3442" w:rsidRDefault="00BF6C42" w:rsidP="00A7621F">
      <w:pPr>
        <w:pStyle w:val="Titre"/>
        <w:numPr>
          <w:ilvl w:val="1"/>
          <w:numId w:val="75"/>
        </w:numPr>
        <w:pBdr>
          <w:bottom w:val="none" w:sz="0" w:space="0" w:color="auto"/>
        </w:pBdr>
        <w:spacing w:before="120" w:after="0"/>
        <w:contextualSpacing w:val="0"/>
        <w:rPr>
          <w:rFonts w:ascii="Times New Roman" w:hAnsi="Times New Roman" w:cs="Times New Roman"/>
          <w:b/>
          <w:noProof/>
          <w:color w:val="auto"/>
          <w:sz w:val="24"/>
          <w:szCs w:val="24"/>
        </w:rPr>
      </w:pPr>
      <w:r w:rsidRPr="005D3442">
        <w:rPr>
          <w:rFonts w:ascii="Times New Roman" w:hAnsi="Times New Roman" w:cs="Times New Roman"/>
          <w:b/>
          <w:noProof/>
          <w:color w:val="auto"/>
          <w:sz w:val="24"/>
          <w:szCs w:val="24"/>
        </w:rPr>
        <w:t>BASES DE CALCUL</w:t>
      </w:r>
    </w:p>
    <w:p w14:paraId="08984607" w14:textId="77777777" w:rsidR="00BF6C42" w:rsidRPr="005D3442" w:rsidRDefault="00BF6C42" w:rsidP="00BF6C42">
      <w:pPr>
        <w:tabs>
          <w:tab w:val="num" w:pos="1068"/>
        </w:tabs>
        <w:spacing w:before="120"/>
        <w:jc w:val="both"/>
      </w:pPr>
      <w:r w:rsidRPr="005D3442">
        <w:t>Le Cocontractant est tenu d'effectuer les calculs nécessaires à la réalisation du projet compte tenu des prescriptions suivantes et en accord avec le Maître d’</w:t>
      </w:r>
      <w:r w:rsidR="00C42E41" w:rsidRPr="005D3442">
        <w:t>œuvre</w:t>
      </w:r>
      <w:r w:rsidRPr="005D3442">
        <w:t>.</w:t>
      </w:r>
    </w:p>
    <w:p w14:paraId="54C3416D" w14:textId="77777777" w:rsidR="00BF6C42" w:rsidRPr="005D3442" w:rsidRDefault="00BF6C42" w:rsidP="00A7621F">
      <w:pPr>
        <w:pStyle w:val="Titre"/>
        <w:numPr>
          <w:ilvl w:val="2"/>
          <w:numId w:val="75"/>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Caractéristiques du réseau de distribution d’électricité</w:t>
      </w:r>
    </w:p>
    <w:p w14:paraId="61B1C5FE" w14:textId="77777777" w:rsidR="00BF6C42" w:rsidRPr="005D3442" w:rsidRDefault="00BF6C42" w:rsidP="00A7621F">
      <w:pPr>
        <w:numPr>
          <w:ilvl w:val="0"/>
          <w:numId w:val="76"/>
        </w:numPr>
        <w:jc w:val="both"/>
      </w:pPr>
      <w:r w:rsidRPr="005D3442">
        <w:t>Alimentation en énergie électrique basse tension 380/220 Volts à 50HZ</w:t>
      </w:r>
    </w:p>
    <w:p w14:paraId="7C05817A" w14:textId="77777777" w:rsidR="00BF6C42" w:rsidRPr="005D3442" w:rsidRDefault="00BF6C42" w:rsidP="00A7621F">
      <w:pPr>
        <w:numPr>
          <w:ilvl w:val="0"/>
          <w:numId w:val="76"/>
        </w:numPr>
        <w:jc w:val="both"/>
      </w:pPr>
      <w:r w:rsidRPr="005D3442">
        <w:t>Schéma des liaisons de terre TT</w:t>
      </w:r>
    </w:p>
    <w:p w14:paraId="7A452E36" w14:textId="77777777" w:rsidR="00BF6C42" w:rsidRPr="005D3442" w:rsidRDefault="00BF6C42" w:rsidP="00A7621F">
      <w:pPr>
        <w:pStyle w:val="Paragraphedeliste"/>
        <w:numPr>
          <w:ilvl w:val="3"/>
          <w:numId w:val="76"/>
        </w:numPr>
        <w:spacing w:before="120"/>
        <w:rPr>
          <w:b/>
          <w:i/>
        </w:rPr>
      </w:pPr>
      <w:r w:rsidRPr="005D3442">
        <w:rPr>
          <w:b/>
          <w:i/>
        </w:rPr>
        <w:t>Section des câbles de courant</w:t>
      </w:r>
    </w:p>
    <w:p w14:paraId="4B0AC86D" w14:textId="77777777" w:rsidR="00BF6C42" w:rsidRPr="005D3442" w:rsidRDefault="00BF6C42" w:rsidP="00A7621F">
      <w:pPr>
        <w:numPr>
          <w:ilvl w:val="0"/>
          <w:numId w:val="80"/>
        </w:numPr>
        <w:jc w:val="both"/>
      </w:pPr>
      <w:r w:rsidRPr="005D3442">
        <w:t>La section des câbles conducteurs phase ne peut être inférieure :</w:t>
      </w:r>
    </w:p>
    <w:p w14:paraId="77B7CC58" w14:textId="77777777" w:rsidR="00BF6C42" w:rsidRPr="005D3442" w:rsidRDefault="00BF6C42" w:rsidP="00A7621F">
      <w:pPr>
        <w:numPr>
          <w:ilvl w:val="0"/>
          <w:numId w:val="76"/>
        </w:numPr>
        <w:jc w:val="both"/>
      </w:pPr>
      <w:r w:rsidRPr="005D3442">
        <w:t xml:space="preserve">à 2,5 mm² pour l’alimentation des prises de courant (courant assigné maximal de </w:t>
      </w:r>
      <w:smartTag w:uri="urn:schemas-microsoft-com:office:smarttags" w:element="metricconverter">
        <w:smartTagPr>
          <w:attr w:name="ProductID" w:val="20 A"/>
        </w:smartTagPr>
        <w:r w:rsidRPr="005D3442">
          <w:t>20 A</w:t>
        </w:r>
      </w:smartTag>
      <w:r w:rsidRPr="005D3442">
        <w:t xml:space="preserve"> avec cartouches à fusibles et 25 Ampères avec disjoncteur divisionnaire) ;</w:t>
      </w:r>
    </w:p>
    <w:p w14:paraId="6127487F" w14:textId="77777777" w:rsidR="00BF6C42" w:rsidRPr="005D3442" w:rsidRDefault="00BF6C42" w:rsidP="00A7621F">
      <w:pPr>
        <w:numPr>
          <w:ilvl w:val="0"/>
          <w:numId w:val="76"/>
        </w:numPr>
        <w:jc w:val="both"/>
      </w:pPr>
      <w:r w:rsidRPr="005D3442">
        <w:t xml:space="preserve">à 1,5 mm²  pour l'éclairage (courant assigné maximal de </w:t>
      </w:r>
      <w:smartTag w:uri="urn:schemas-microsoft-com:office:smarttags" w:element="metricconverter">
        <w:smartTagPr>
          <w:attr w:name="ProductID" w:val="10 A"/>
        </w:smartTagPr>
        <w:r w:rsidRPr="005D3442">
          <w:t>10 A</w:t>
        </w:r>
      </w:smartTag>
      <w:r w:rsidRPr="005D3442">
        <w:t xml:space="preserve"> avec cartouches à fusibles et 16 Ampères avec disjoncteur divisionnaire) ;</w:t>
      </w:r>
    </w:p>
    <w:p w14:paraId="3B152C25" w14:textId="77777777" w:rsidR="00BF6C42" w:rsidRPr="005D3442" w:rsidRDefault="00BF6C42" w:rsidP="00A7621F">
      <w:pPr>
        <w:numPr>
          <w:ilvl w:val="0"/>
          <w:numId w:val="80"/>
        </w:numPr>
        <w:jc w:val="both"/>
      </w:pPr>
      <w:r w:rsidRPr="005D3442">
        <w:t>La section des câbles conducteurs neutres peut être réduite dans la mesure où l'on peut calibrer l'appareil de protection omnipolaire à l'intensité maximale admissible par ce conducteur ;</w:t>
      </w:r>
    </w:p>
    <w:p w14:paraId="364B5285" w14:textId="77777777" w:rsidR="00BF6C42" w:rsidRPr="005D3442" w:rsidRDefault="00BF6C42" w:rsidP="00A7621F">
      <w:pPr>
        <w:numPr>
          <w:ilvl w:val="0"/>
          <w:numId w:val="80"/>
        </w:numPr>
        <w:jc w:val="both"/>
      </w:pPr>
      <w:r w:rsidRPr="005D3442">
        <w:t>La section des conducteurs de terre est déterminée conformément aux chapitres 4 et 5 de la norme UTEC 15.100 ;</w:t>
      </w:r>
    </w:p>
    <w:p w14:paraId="02A9924F" w14:textId="77777777" w:rsidR="00BF6C42" w:rsidRPr="005D3442" w:rsidRDefault="00BF6C42" w:rsidP="00A7621F">
      <w:pPr>
        <w:numPr>
          <w:ilvl w:val="0"/>
          <w:numId w:val="80"/>
        </w:numPr>
        <w:jc w:val="both"/>
      </w:pPr>
      <w:r w:rsidRPr="005D3442">
        <w:t>La section des câbles conducteurs est déterminée en fonction des intensités admissibles :</w:t>
      </w:r>
    </w:p>
    <w:p w14:paraId="3E5E99F2" w14:textId="77777777" w:rsidR="00BF6C42" w:rsidRPr="005D3442" w:rsidRDefault="00BF6C42" w:rsidP="00A7621F">
      <w:pPr>
        <w:numPr>
          <w:ilvl w:val="0"/>
          <w:numId w:val="76"/>
        </w:numPr>
        <w:jc w:val="both"/>
      </w:pPr>
      <w:r w:rsidRPr="005D3442">
        <w:t>de chutes de tension ;</w:t>
      </w:r>
    </w:p>
    <w:p w14:paraId="4E44AA10" w14:textId="77777777" w:rsidR="00BF6C42" w:rsidRPr="005D3442" w:rsidRDefault="00BF6C42" w:rsidP="00A7621F">
      <w:pPr>
        <w:numPr>
          <w:ilvl w:val="0"/>
          <w:numId w:val="76"/>
        </w:numPr>
        <w:jc w:val="both"/>
      </w:pPr>
      <w:r w:rsidRPr="005D3442">
        <w:t>des appareils de protection en amont.</w:t>
      </w:r>
    </w:p>
    <w:p w14:paraId="3B3D0DCA" w14:textId="77777777" w:rsidR="00BF6C42" w:rsidRPr="005D3442" w:rsidRDefault="00BF6C42" w:rsidP="00BF6C42">
      <w:pPr>
        <w:tabs>
          <w:tab w:val="num" w:pos="1068"/>
        </w:tabs>
        <w:spacing w:before="120"/>
        <w:jc w:val="both"/>
      </w:pPr>
      <w:r w:rsidRPr="005D3442">
        <w:t xml:space="preserve">Notamment, il faut tenir compte des tableaux </w:t>
      </w:r>
      <w:smartTag w:uri="urn:schemas-microsoft-com:office:smarttags" w:element="metricconverter">
        <w:smartTagPr>
          <w:attr w:name="ProductID" w:val="52 C"/>
        </w:smartTagPr>
        <w:r w:rsidRPr="005D3442">
          <w:t>52 C</w:t>
        </w:r>
      </w:smartTag>
      <w:r w:rsidRPr="005D3442">
        <w:t xml:space="preserve"> à 52 H pour les intensités admissibles compatibles avec l'échauffement et des tableaux </w:t>
      </w:r>
      <w:smartTag w:uri="urn:schemas-microsoft-com:office:smarttags" w:element="metricconverter">
        <w:smartTagPr>
          <w:attr w:name="ProductID" w:val="53 A"/>
        </w:smartTagPr>
        <w:r w:rsidRPr="005D3442">
          <w:t>53 A</w:t>
        </w:r>
      </w:smartTag>
      <w:r w:rsidRPr="005D3442">
        <w:t xml:space="preserve"> et 53 B de la norme NFC 15100. Les courants admissibles dans les canalisations sont déterminés selon les indications des tableaux 52 et 53 de la norme NFC 15 100, les sections des câbles sont choisies parmi celles définies par les normes françaises en vigueur.</w:t>
      </w:r>
    </w:p>
    <w:p w14:paraId="3046E064" w14:textId="77777777" w:rsidR="00BF6C42" w:rsidRPr="005D3442" w:rsidRDefault="00BF6C42" w:rsidP="00A7621F">
      <w:pPr>
        <w:pStyle w:val="Titre"/>
        <w:numPr>
          <w:ilvl w:val="2"/>
          <w:numId w:val="75"/>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Caractéristiques des circuits terminaux</w:t>
      </w:r>
    </w:p>
    <w:p w14:paraId="2A1B2649" w14:textId="77777777" w:rsidR="00BF6C42" w:rsidRPr="005D3442" w:rsidRDefault="00BF6C42" w:rsidP="00BF6C42">
      <w:pPr>
        <w:tabs>
          <w:tab w:val="num" w:pos="1068"/>
        </w:tabs>
        <w:spacing w:before="120"/>
        <w:jc w:val="both"/>
      </w:pPr>
      <w:r w:rsidRPr="005D3442">
        <w:t>Le nombre et la puissance des circuits terminaux sont déterminés par l'une des méthodes ci-après :</w:t>
      </w:r>
    </w:p>
    <w:p w14:paraId="6E987CB5" w14:textId="77777777" w:rsidR="00BF6C42" w:rsidRPr="005D3442" w:rsidRDefault="00BF6C42" w:rsidP="00A7621F">
      <w:pPr>
        <w:numPr>
          <w:ilvl w:val="0"/>
          <w:numId w:val="48"/>
        </w:numPr>
        <w:spacing w:before="120"/>
        <w:ind w:left="0" w:firstLine="0"/>
        <w:jc w:val="both"/>
      </w:pPr>
      <w:r w:rsidRPr="005D3442">
        <w:t>Le nombre d'appareils fixes ou de socles de prises de courant alimentés par chaque circuit est limité de façon que la puissance calculée ne soit pas supérieure à celle correspondant au courant admissible dans le conducteur du circuit en tenant compte de l'utilisation prévue des locaux desservis. Il n’est pas nécessaire de limiter le nombre de points desservis par un circuit terminal lorsque des facteurs de simultanéité peuvent être appliqués compte tenu de la surface desservie.</w:t>
      </w:r>
    </w:p>
    <w:p w14:paraId="6AF522D0" w14:textId="77777777" w:rsidR="00BF6C42" w:rsidRPr="005D3442" w:rsidRDefault="00BF6C42" w:rsidP="00A7621F">
      <w:pPr>
        <w:numPr>
          <w:ilvl w:val="0"/>
          <w:numId w:val="48"/>
        </w:numPr>
        <w:spacing w:before="120"/>
        <w:ind w:left="0" w:firstLine="0"/>
        <w:jc w:val="both"/>
      </w:pPr>
      <w:r w:rsidRPr="005D3442">
        <w:t>Lorsqu’aucun facteur de simultanéité ne peut être estimé, chaque utilisation fixe doit être évaluée à sa puissance nominale, et chaque socle de prise de courant est considéré comme une utilisation fixe correspondant au courant nominal de la prise de courant ou de son dispositif de protection individuel. La somme des puissances alimentées par un circuit terminal ne doit pas être supérieure à celle correspondant au courant admissible dans les conducteurs de ce circuit. La puissance alimentée par un circuit terminal desservant un certain nombre de points peut être limitée par les dimensions des bornes de connexion ou les limites admissibles de chute de tension ;</w:t>
      </w:r>
    </w:p>
    <w:p w14:paraId="59457787" w14:textId="77777777" w:rsidR="00BF6C42" w:rsidRPr="005D3442" w:rsidRDefault="00BF6C42" w:rsidP="00A7621F">
      <w:pPr>
        <w:numPr>
          <w:ilvl w:val="0"/>
          <w:numId w:val="48"/>
        </w:numPr>
        <w:spacing w:before="120"/>
        <w:ind w:left="0" w:firstLine="0"/>
        <w:jc w:val="both"/>
      </w:pPr>
      <w:r w:rsidRPr="005D3442">
        <w:t xml:space="preserve">Des circuits spéciaux alimentent les appareils de forte puissance tels que les </w:t>
      </w:r>
      <w:r w:rsidR="00BA0B46" w:rsidRPr="005D3442">
        <w:t>chauffe-eau</w:t>
      </w:r>
      <w:r w:rsidRPr="005D3442">
        <w:t xml:space="preserve"> et  appareils de cuisson. Ces circuits sont déterminés en fonction de la puissance des appareils utilisés.</w:t>
      </w:r>
    </w:p>
    <w:p w14:paraId="59075A85" w14:textId="77777777" w:rsidR="00BF6C42" w:rsidRPr="005D3442" w:rsidRDefault="00BF6C42" w:rsidP="00A7621F">
      <w:pPr>
        <w:pStyle w:val="Titre"/>
        <w:numPr>
          <w:ilvl w:val="2"/>
          <w:numId w:val="75"/>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Puissance d'installation</w:t>
      </w:r>
    </w:p>
    <w:p w14:paraId="0A28906A" w14:textId="77777777" w:rsidR="00BF6C42" w:rsidRPr="005D3442" w:rsidRDefault="00BF6C42" w:rsidP="00BF6C42">
      <w:pPr>
        <w:tabs>
          <w:tab w:val="num" w:pos="1068"/>
        </w:tabs>
        <w:spacing w:before="120"/>
        <w:jc w:val="both"/>
      </w:pPr>
      <w:r w:rsidRPr="005D3442">
        <w:t>Afin de déterminer les caractéristiques des alimentations nécessaires, la puissance de l'installation en régime permanent est estimée à partir des puissances nominales des appareils et en leur appliquant les facteurs d'utilisation et de simultanéité suivants :</w:t>
      </w:r>
    </w:p>
    <w:p w14:paraId="5138DBCB" w14:textId="77777777" w:rsidR="00BF6C42" w:rsidRPr="005D3442" w:rsidRDefault="00BF6C42" w:rsidP="00A7621F">
      <w:pPr>
        <w:numPr>
          <w:ilvl w:val="0"/>
          <w:numId w:val="71"/>
        </w:numPr>
        <w:spacing w:before="120"/>
        <w:rPr>
          <w:b/>
          <w:i/>
        </w:rPr>
      </w:pPr>
      <w:r w:rsidRPr="005D3442">
        <w:rPr>
          <w:b/>
          <w:i/>
        </w:rPr>
        <w:t>Facteur d'utilisation</w:t>
      </w:r>
    </w:p>
    <w:p w14:paraId="0D54D7CF" w14:textId="77777777" w:rsidR="00BF6C42" w:rsidRPr="005D3442" w:rsidRDefault="00BF6C42" w:rsidP="00BF6C42">
      <w:pPr>
        <w:tabs>
          <w:tab w:val="num" w:pos="1068"/>
        </w:tabs>
        <w:jc w:val="both"/>
      </w:pPr>
      <w:r w:rsidRPr="005D3442">
        <w:t>Pour les appareils d'éclairage fixes à incandescence, la puissance prise en compte est égale à la puissance nominale de l'appareil. Pour les appareils d'éclairage fixes à décharge, la puissance prise en compte est égale à 1,5 fois la puissance nominale des lampes pouvant être montées. Pour les socles de prises du courant, lorsque la nature des appareils alimentés n'est pas connue, une estimation de la puissance sur le circuit est déterminée par l'une des méthodes décrites au paragraphe ci-après.</w:t>
      </w:r>
    </w:p>
    <w:p w14:paraId="0AE7EA9B" w14:textId="77777777" w:rsidR="00BF6C42" w:rsidRPr="005D3442" w:rsidRDefault="00BF6C42" w:rsidP="00A7621F">
      <w:pPr>
        <w:pStyle w:val="Paragraphedeliste"/>
        <w:numPr>
          <w:ilvl w:val="0"/>
          <w:numId w:val="71"/>
        </w:numPr>
        <w:spacing w:before="120"/>
        <w:rPr>
          <w:b/>
          <w:i/>
        </w:rPr>
      </w:pPr>
      <w:r w:rsidRPr="005D3442">
        <w:rPr>
          <w:b/>
          <w:i/>
        </w:rPr>
        <w:t>Facteur de simultanéité</w:t>
      </w:r>
    </w:p>
    <w:p w14:paraId="7E1FFDF1" w14:textId="77777777" w:rsidR="00BF6C42" w:rsidRPr="005D3442" w:rsidRDefault="00BF6C42" w:rsidP="00BF6C42">
      <w:pPr>
        <w:tabs>
          <w:tab w:val="num" w:pos="1068"/>
        </w:tabs>
        <w:jc w:val="both"/>
      </w:pPr>
      <w:r w:rsidRPr="005D3442">
        <w:t>Il est tenu compte du fonctionnement non simultané des matériels en appliquant aux différentes puissances alimentées des facteurs de simultanéité.</w:t>
      </w:r>
    </w:p>
    <w:p w14:paraId="2C5E0B40" w14:textId="77777777" w:rsidR="00BF6C42" w:rsidRPr="005D3442" w:rsidRDefault="00BF6C42" w:rsidP="00BF6C42">
      <w:pPr>
        <w:tabs>
          <w:tab w:val="num" w:pos="1068"/>
        </w:tabs>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41"/>
        <w:gridCol w:w="2169"/>
        <w:gridCol w:w="1998"/>
        <w:gridCol w:w="1998"/>
      </w:tblGrid>
      <w:tr w:rsidR="00BF6C42" w:rsidRPr="005D3442" w14:paraId="14247770" w14:textId="77777777" w:rsidTr="00BF6C42">
        <w:tc>
          <w:tcPr>
            <w:tcW w:w="2093" w:type="pct"/>
          </w:tcPr>
          <w:p w14:paraId="2EE2641A" w14:textId="77777777" w:rsidR="00BF6C42" w:rsidRPr="005D3442" w:rsidRDefault="00BF6C42" w:rsidP="00BF6C42">
            <w:pPr>
              <w:spacing w:before="60" w:after="60"/>
              <w:jc w:val="center"/>
              <w:rPr>
                <w:i/>
              </w:rPr>
            </w:pPr>
            <w:r w:rsidRPr="005D3442">
              <w:rPr>
                <w:i/>
              </w:rPr>
              <w:t>UTILISATION</w:t>
            </w:r>
          </w:p>
        </w:tc>
        <w:tc>
          <w:tcPr>
            <w:tcW w:w="1022" w:type="pct"/>
          </w:tcPr>
          <w:p w14:paraId="3E2708B8" w14:textId="77777777" w:rsidR="00BF6C42" w:rsidRPr="005D3442" w:rsidRDefault="00BF6C42" w:rsidP="00BF6C42">
            <w:pPr>
              <w:spacing w:before="60" w:after="60"/>
              <w:jc w:val="center"/>
              <w:rPr>
                <w:i/>
              </w:rPr>
            </w:pPr>
            <w:r w:rsidRPr="005D3442">
              <w:rPr>
                <w:i/>
              </w:rPr>
              <w:t>Niveau circuits terminaux</w:t>
            </w:r>
          </w:p>
        </w:tc>
        <w:tc>
          <w:tcPr>
            <w:tcW w:w="942" w:type="pct"/>
          </w:tcPr>
          <w:p w14:paraId="7A865B6C" w14:textId="77777777" w:rsidR="00BF6C42" w:rsidRPr="005D3442" w:rsidRDefault="00BF6C42" w:rsidP="00BF6C42">
            <w:pPr>
              <w:spacing w:before="60" w:after="60"/>
              <w:jc w:val="center"/>
              <w:rPr>
                <w:i/>
              </w:rPr>
            </w:pPr>
            <w:r w:rsidRPr="005D3442">
              <w:rPr>
                <w:i/>
              </w:rPr>
              <w:t>Niveau tableaux division</w:t>
            </w:r>
          </w:p>
        </w:tc>
        <w:tc>
          <w:tcPr>
            <w:tcW w:w="942" w:type="pct"/>
          </w:tcPr>
          <w:p w14:paraId="0F6E439C" w14:textId="77777777" w:rsidR="00BF6C42" w:rsidRPr="005D3442" w:rsidRDefault="00BF6C42" w:rsidP="00BF6C42">
            <w:pPr>
              <w:spacing w:before="60" w:after="60"/>
              <w:jc w:val="center"/>
              <w:rPr>
                <w:i/>
              </w:rPr>
            </w:pPr>
            <w:r w:rsidRPr="005D3442">
              <w:rPr>
                <w:i/>
              </w:rPr>
              <w:t>Niveau tableau principal</w:t>
            </w:r>
          </w:p>
        </w:tc>
      </w:tr>
      <w:tr w:rsidR="00BF6C42" w:rsidRPr="005D3442" w14:paraId="1D19EBD8" w14:textId="77777777" w:rsidTr="00BF6C42">
        <w:tc>
          <w:tcPr>
            <w:tcW w:w="2093" w:type="pct"/>
          </w:tcPr>
          <w:p w14:paraId="5606CD44" w14:textId="77777777" w:rsidR="00BF6C42" w:rsidRPr="005D3442" w:rsidRDefault="00BF6C42" w:rsidP="00BF6C42">
            <w:pPr>
              <w:jc w:val="center"/>
            </w:pPr>
          </w:p>
        </w:tc>
        <w:tc>
          <w:tcPr>
            <w:tcW w:w="1022" w:type="pct"/>
          </w:tcPr>
          <w:p w14:paraId="5DFD91C7" w14:textId="77777777" w:rsidR="00BF6C42" w:rsidRPr="005D3442" w:rsidRDefault="00BF6C42" w:rsidP="00BF6C42">
            <w:pPr>
              <w:jc w:val="center"/>
            </w:pPr>
          </w:p>
        </w:tc>
        <w:tc>
          <w:tcPr>
            <w:tcW w:w="942" w:type="pct"/>
          </w:tcPr>
          <w:p w14:paraId="63CE6498" w14:textId="77777777" w:rsidR="00BF6C42" w:rsidRPr="005D3442" w:rsidRDefault="00BF6C42" w:rsidP="00BF6C42">
            <w:pPr>
              <w:jc w:val="center"/>
            </w:pPr>
            <w:r w:rsidRPr="005D3442">
              <w:t>Etage</w:t>
            </w:r>
          </w:p>
        </w:tc>
        <w:tc>
          <w:tcPr>
            <w:tcW w:w="942" w:type="pct"/>
          </w:tcPr>
          <w:p w14:paraId="7FF60B3C" w14:textId="77777777" w:rsidR="00BF6C42" w:rsidRPr="005D3442" w:rsidRDefault="00BF6C42" w:rsidP="00BF6C42">
            <w:pPr>
              <w:jc w:val="center"/>
            </w:pPr>
            <w:r w:rsidRPr="005D3442">
              <w:t>Bâtiment</w:t>
            </w:r>
          </w:p>
        </w:tc>
      </w:tr>
      <w:tr w:rsidR="00BF6C42" w:rsidRPr="005D3442" w14:paraId="2401E30A" w14:textId="77777777" w:rsidTr="00BF6C42">
        <w:tc>
          <w:tcPr>
            <w:tcW w:w="2093" w:type="pct"/>
          </w:tcPr>
          <w:p w14:paraId="06797871" w14:textId="77777777" w:rsidR="00BF6C42" w:rsidRPr="005D3442" w:rsidRDefault="00BF6C42" w:rsidP="00BF6C42">
            <w:pPr>
              <w:tabs>
                <w:tab w:val="num" w:pos="1068"/>
              </w:tabs>
              <w:rPr>
                <w:b/>
              </w:rPr>
            </w:pPr>
            <w:r w:rsidRPr="005D3442">
              <w:rPr>
                <w:b/>
              </w:rPr>
              <w:t>Eclairage non secouru</w:t>
            </w:r>
          </w:p>
        </w:tc>
        <w:tc>
          <w:tcPr>
            <w:tcW w:w="1022" w:type="pct"/>
            <w:vAlign w:val="center"/>
          </w:tcPr>
          <w:p w14:paraId="7D0E38A6" w14:textId="77777777" w:rsidR="00BF6C42" w:rsidRPr="005D3442" w:rsidRDefault="00BF6C42" w:rsidP="00BF6C42">
            <w:pPr>
              <w:jc w:val="center"/>
              <w:rPr>
                <w:b/>
              </w:rPr>
            </w:pPr>
            <w:r w:rsidRPr="005D3442">
              <w:rPr>
                <w:b/>
              </w:rPr>
              <w:t>1</w:t>
            </w:r>
          </w:p>
        </w:tc>
        <w:tc>
          <w:tcPr>
            <w:tcW w:w="942" w:type="pct"/>
            <w:vAlign w:val="center"/>
          </w:tcPr>
          <w:p w14:paraId="25A041F3" w14:textId="77777777" w:rsidR="00BF6C42" w:rsidRPr="005D3442" w:rsidRDefault="00BF6C42" w:rsidP="00BF6C42">
            <w:pPr>
              <w:jc w:val="center"/>
              <w:rPr>
                <w:b/>
              </w:rPr>
            </w:pPr>
            <w:r w:rsidRPr="005D3442">
              <w:rPr>
                <w:b/>
              </w:rPr>
              <w:t>0,8</w:t>
            </w:r>
          </w:p>
        </w:tc>
        <w:tc>
          <w:tcPr>
            <w:tcW w:w="942" w:type="pct"/>
            <w:vAlign w:val="center"/>
          </w:tcPr>
          <w:p w14:paraId="100ED4AE" w14:textId="77777777" w:rsidR="00BF6C42" w:rsidRPr="005D3442" w:rsidRDefault="00BF6C42" w:rsidP="00BF6C42">
            <w:pPr>
              <w:jc w:val="center"/>
              <w:rPr>
                <w:b/>
              </w:rPr>
            </w:pPr>
            <w:r w:rsidRPr="005D3442">
              <w:rPr>
                <w:b/>
              </w:rPr>
              <w:t>1</w:t>
            </w:r>
          </w:p>
        </w:tc>
      </w:tr>
      <w:tr w:rsidR="00BF6C42" w:rsidRPr="005D3442" w14:paraId="3DDD9E78" w14:textId="77777777" w:rsidTr="00BF6C42">
        <w:tc>
          <w:tcPr>
            <w:tcW w:w="2093" w:type="pct"/>
          </w:tcPr>
          <w:p w14:paraId="776FC993" w14:textId="77777777" w:rsidR="00BF6C42" w:rsidRPr="005D3442" w:rsidRDefault="00BF6C42" w:rsidP="00BF6C42">
            <w:pPr>
              <w:tabs>
                <w:tab w:val="num" w:pos="1068"/>
              </w:tabs>
              <w:rPr>
                <w:b/>
              </w:rPr>
            </w:pPr>
            <w:r w:rsidRPr="005D3442">
              <w:rPr>
                <w:b/>
              </w:rPr>
              <w:t>Eclairage secouru</w:t>
            </w:r>
            <w:r w:rsidRPr="005D3442">
              <w:t xml:space="preserve"> (circulation en particulier)</w:t>
            </w:r>
          </w:p>
        </w:tc>
        <w:tc>
          <w:tcPr>
            <w:tcW w:w="1022" w:type="pct"/>
            <w:vAlign w:val="center"/>
          </w:tcPr>
          <w:p w14:paraId="16950F88" w14:textId="77777777" w:rsidR="00BF6C42" w:rsidRPr="005D3442" w:rsidRDefault="00BF6C42" w:rsidP="00BF6C42">
            <w:pPr>
              <w:jc w:val="center"/>
              <w:rPr>
                <w:b/>
              </w:rPr>
            </w:pPr>
            <w:r w:rsidRPr="005D3442">
              <w:rPr>
                <w:b/>
              </w:rPr>
              <w:t>1</w:t>
            </w:r>
          </w:p>
        </w:tc>
        <w:tc>
          <w:tcPr>
            <w:tcW w:w="942" w:type="pct"/>
            <w:vAlign w:val="center"/>
          </w:tcPr>
          <w:p w14:paraId="6F818316" w14:textId="77777777" w:rsidR="00BF6C42" w:rsidRPr="005D3442" w:rsidRDefault="00BF6C42" w:rsidP="00BF6C42">
            <w:pPr>
              <w:jc w:val="center"/>
              <w:rPr>
                <w:b/>
              </w:rPr>
            </w:pPr>
            <w:r w:rsidRPr="005D3442">
              <w:rPr>
                <w:b/>
              </w:rPr>
              <w:t>0,7</w:t>
            </w:r>
          </w:p>
        </w:tc>
        <w:tc>
          <w:tcPr>
            <w:tcW w:w="942" w:type="pct"/>
            <w:vAlign w:val="center"/>
          </w:tcPr>
          <w:p w14:paraId="568EC30D" w14:textId="77777777" w:rsidR="00BF6C42" w:rsidRPr="005D3442" w:rsidRDefault="00BF6C42" w:rsidP="00BF6C42">
            <w:pPr>
              <w:jc w:val="center"/>
              <w:rPr>
                <w:b/>
              </w:rPr>
            </w:pPr>
            <w:r w:rsidRPr="005D3442">
              <w:rPr>
                <w:b/>
              </w:rPr>
              <w:t>1</w:t>
            </w:r>
          </w:p>
        </w:tc>
      </w:tr>
    </w:tbl>
    <w:p w14:paraId="7A1525C6" w14:textId="77777777" w:rsidR="00BF6C42" w:rsidRPr="005D3442" w:rsidRDefault="00BF6C42" w:rsidP="00BF6C4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41"/>
        <w:gridCol w:w="2169"/>
        <w:gridCol w:w="1998"/>
        <w:gridCol w:w="1998"/>
      </w:tblGrid>
      <w:tr w:rsidR="00BF6C42" w:rsidRPr="005D3442" w14:paraId="56F64702" w14:textId="77777777" w:rsidTr="00BF6C42">
        <w:tc>
          <w:tcPr>
            <w:tcW w:w="2093" w:type="pct"/>
          </w:tcPr>
          <w:p w14:paraId="18572860" w14:textId="77777777" w:rsidR="00BF6C42" w:rsidRPr="005D3442" w:rsidRDefault="00BF6C42" w:rsidP="00BF6C42">
            <w:pPr>
              <w:tabs>
                <w:tab w:val="num" w:pos="1068"/>
              </w:tabs>
              <w:rPr>
                <w:b/>
              </w:rPr>
            </w:pPr>
            <w:r w:rsidRPr="005D3442">
              <w:rPr>
                <w:b/>
              </w:rPr>
              <w:t>Autre éclairage</w:t>
            </w:r>
          </w:p>
        </w:tc>
        <w:tc>
          <w:tcPr>
            <w:tcW w:w="1022" w:type="pct"/>
            <w:vAlign w:val="center"/>
          </w:tcPr>
          <w:p w14:paraId="62B49FB3" w14:textId="77777777" w:rsidR="00BF6C42" w:rsidRPr="005D3442" w:rsidRDefault="00BF6C42" w:rsidP="00BF6C42">
            <w:pPr>
              <w:jc w:val="center"/>
              <w:rPr>
                <w:b/>
              </w:rPr>
            </w:pPr>
            <w:r w:rsidRPr="005D3442">
              <w:rPr>
                <w:b/>
              </w:rPr>
              <w:t>1</w:t>
            </w:r>
          </w:p>
        </w:tc>
        <w:tc>
          <w:tcPr>
            <w:tcW w:w="942" w:type="pct"/>
            <w:vAlign w:val="center"/>
          </w:tcPr>
          <w:p w14:paraId="465F720A" w14:textId="77777777" w:rsidR="00BF6C42" w:rsidRPr="005D3442" w:rsidRDefault="00BF6C42" w:rsidP="00BF6C42">
            <w:pPr>
              <w:jc w:val="center"/>
              <w:rPr>
                <w:b/>
              </w:rPr>
            </w:pPr>
            <w:r w:rsidRPr="005D3442">
              <w:rPr>
                <w:b/>
              </w:rPr>
              <w:t>1</w:t>
            </w:r>
          </w:p>
        </w:tc>
        <w:tc>
          <w:tcPr>
            <w:tcW w:w="942" w:type="pct"/>
            <w:vAlign w:val="center"/>
          </w:tcPr>
          <w:p w14:paraId="56A6C592" w14:textId="77777777" w:rsidR="00BF6C42" w:rsidRPr="005D3442" w:rsidRDefault="00BF6C42" w:rsidP="00BF6C42">
            <w:pPr>
              <w:jc w:val="center"/>
              <w:rPr>
                <w:b/>
              </w:rPr>
            </w:pPr>
            <w:r w:rsidRPr="005D3442">
              <w:rPr>
                <w:b/>
              </w:rPr>
              <w:t>1</w:t>
            </w:r>
          </w:p>
        </w:tc>
      </w:tr>
      <w:tr w:rsidR="00BF6C42" w:rsidRPr="005D3442" w14:paraId="11135343" w14:textId="77777777" w:rsidTr="00BF6C42">
        <w:tc>
          <w:tcPr>
            <w:tcW w:w="2093" w:type="pct"/>
          </w:tcPr>
          <w:p w14:paraId="410EF0D1" w14:textId="77777777" w:rsidR="00BF6C42" w:rsidRPr="005D3442" w:rsidRDefault="00C42E41" w:rsidP="00BF6C42">
            <w:pPr>
              <w:tabs>
                <w:tab w:val="num" w:pos="1068"/>
              </w:tabs>
              <w:rPr>
                <w:b/>
              </w:rPr>
            </w:pPr>
            <w:r w:rsidRPr="005D3442">
              <w:rPr>
                <w:b/>
              </w:rPr>
              <w:t>Chauffe-eau</w:t>
            </w:r>
          </w:p>
        </w:tc>
        <w:tc>
          <w:tcPr>
            <w:tcW w:w="1022" w:type="pct"/>
            <w:vAlign w:val="center"/>
          </w:tcPr>
          <w:p w14:paraId="75395AA3" w14:textId="77777777" w:rsidR="00BF6C42" w:rsidRPr="005D3442" w:rsidRDefault="00BF6C42" w:rsidP="00BF6C42">
            <w:pPr>
              <w:jc w:val="center"/>
              <w:rPr>
                <w:b/>
              </w:rPr>
            </w:pPr>
            <w:r w:rsidRPr="005D3442">
              <w:rPr>
                <w:b/>
              </w:rPr>
              <w:t>1</w:t>
            </w:r>
          </w:p>
        </w:tc>
        <w:tc>
          <w:tcPr>
            <w:tcW w:w="942" w:type="pct"/>
            <w:vAlign w:val="center"/>
          </w:tcPr>
          <w:p w14:paraId="345721D1" w14:textId="77777777" w:rsidR="00BF6C42" w:rsidRPr="005D3442" w:rsidRDefault="00BF6C42" w:rsidP="00BF6C42">
            <w:pPr>
              <w:jc w:val="center"/>
              <w:rPr>
                <w:b/>
              </w:rPr>
            </w:pPr>
            <w:r w:rsidRPr="005D3442">
              <w:rPr>
                <w:b/>
              </w:rPr>
              <w:t>1</w:t>
            </w:r>
          </w:p>
        </w:tc>
        <w:tc>
          <w:tcPr>
            <w:tcW w:w="942" w:type="pct"/>
            <w:vAlign w:val="center"/>
          </w:tcPr>
          <w:p w14:paraId="0DB9197C" w14:textId="77777777" w:rsidR="00BF6C42" w:rsidRPr="005D3442" w:rsidRDefault="00BF6C42" w:rsidP="00BF6C42">
            <w:pPr>
              <w:jc w:val="center"/>
              <w:rPr>
                <w:b/>
              </w:rPr>
            </w:pPr>
            <w:r w:rsidRPr="005D3442">
              <w:rPr>
                <w:b/>
              </w:rPr>
              <w:t>1</w:t>
            </w:r>
          </w:p>
        </w:tc>
      </w:tr>
      <w:tr w:rsidR="00BF6C42" w:rsidRPr="005D3442" w14:paraId="017D9F11" w14:textId="77777777" w:rsidTr="00BF6C42">
        <w:tc>
          <w:tcPr>
            <w:tcW w:w="2093" w:type="pct"/>
          </w:tcPr>
          <w:p w14:paraId="2D6DE112" w14:textId="77777777" w:rsidR="00BF6C42" w:rsidRPr="005D3442" w:rsidRDefault="00BF6C42" w:rsidP="00BF6C42">
            <w:pPr>
              <w:tabs>
                <w:tab w:val="num" w:pos="1068"/>
              </w:tabs>
              <w:rPr>
                <w:b/>
              </w:rPr>
            </w:pPr>
            <w:r w:rsidRPr="005D3442">
              <w:rPr>
                <w:b/>
              </w:rPr>
              <w:t xml:space="preserve">Prise de courant </w:t>
            </w:r>
            <w:r w:rsidRPr="005D3442">
              <w:t>(N étant le nombre de prises de courant alimentées par le même circuit)</w:t>
            </w:r>
          </w:p>
        </w:tc>
        <w:tc>
          <w:tcPr>
            <w:tcW w:w="1022" w:type="pct"/>
            <w:vAlign w:val="center"/>
          </w:tcPr>
          <w:p w14:paraId="6B603E10" w14:textId="77777777" w:rsidR="00BF6C42" w:rsidRPr="005D3442" w:rsidRDefault="00BF6C42" w:rsidP="00BF6C42">
            <w:pPr>
              <w:jc w:val="center"/>
              <w:rPr>
                <w:b/>
              </w:rPr>
            </w:pPr>
            <w:r w:rsidRPr="005D3442">
              <w:rPr>
                <w:b/>
              </w:rPr>
              <w:t xml:space="preserve">0,1 +  </w:t>
            </w:r>
            <w:r w:rsidRPr="005D3442">
              <w:rPr>
                <w:b/>
                <w:u w:val="single"/>
              </w:rPr>
              <w:t>0,9</w:t>
            </w:r>
          </w:p>
          <w:p w14:paraId="6639D370" w14:textId="77777777" w:rsidR="00BF6C42" w:rsidRPr="005D3442" w:rsidRDefault="00BF6C42" w:rsidP="00BF6C42">
            <w:pPr>
              <w:jc w:val="center"/>
              <w:rPr>
                <w:b/>
              </w:rPr>
            </w:pPr>
            <w:r w:rsidRPr="005D3442">
              <w:rPr>
                <w:b/>
              </w:rPr>
              <w:t xml:space="preserve">          N</w:t>
            </w:r>
          </w:p>
        </w:tc>
        <w:tc>
          <w:tcPr>
            <w:tcW w:w="942" w:type="pct"/>
            <w:vAlign w:val="center"/>
          </w:tcPr>
          <w:p w14:paraId="5371519E" w14:textId="77777777" w:rsidR="00BF6C42" w:rsidRPr="005D3442" w:rsidRDefault="00BF6C42" w:rsidP="00BF6C42">
            <w:pPr>
              <w:jc w:val="center"/>
              <w:rPr>
                <w:b/>
              </w:rPr>
            </w:pPr>
            <w:r w:rsidRPr="005D3442">
              <w:rPr>
                <w:b/>
              </w:rPr>
              <w:t>0,8</w:t>
            </w:r>
          </w:p>
        </w:tc>
        <w:tc>
          <w:tcPr>
            <w:tcW w:w="942" w:type="pct"/>
            <w:vAlign w:val="center"/>
          </w:tcPr>
          <w:p w14:paraId="3D5503C0" w14:textId="77777777" w:rsidR="00BF6C42" w:rsidRPr="005D3442" w:rsidRDefault="00BF6C42" w:rsidP="00BF6C42">
            <w:pPr>
              <w:jc w:val="center"/>
              <w:rPr>
                <w:b/>
              </w:rPr>
            </w:pPr>
            <w:r w:rsidRPr="005D3442">
              <w:rPr>
                <w:b/>
              </w:rPr>
              <w:t>0,7</w:t>
            </w:r>
          </w:p>
        </w:tc>
      </w:tr>
      <w:tr w:rsidR="00BF6C42" w:rsidRPr="005D3442" w14:paraId="1D1E1B73" w14:textId="77777777" w:rsidTr="00BF6C42">
        <w:tc>
          <w:tcPr>
            <w:tcW w:w="2093" w:type="pct"/>
          </w:tcPr>
          <w:p w14:paraId="4B4BF923" w14:textId="77777777" w:rsidR="00BF6C42" w:rsidRPr="005D3442" w:rsidRDefault="00BF6C42" w:rsidP="00BF6C42">
            <w:pPr>
              <w:tabs>
                <w:tab w:val="num" w:pos="1068"/>
              </w:tabs>
              <w:rPr>
                <w:b/>
              </w:rPr>
            </w:pPr>
            <w:r w:rsidRPr="005D3442">
              <w:rPr>
                <w:b/>
              </w:rPr>
              <w:t>Appareils de cuisson, etc.</w:t>
            </w:r>
          </w:p>
        </w:tc>
        <w:tc>
          <w:tcPr>
            <w:tcW w:w="1022" w:type="pct"/>
            <w:vAlign w:val="center"/>
          </w:tcPr>
          <w:p w14:paraId="3CA182C4" w14:textId="77777777" w:rsidR="00BF6C42" w:rsidRPr="005D3442" w:rsidRDefault="00BF6C42" w:rsidP="00BF6C42">
            <w:pPr>
              <w:jc w:val="center"/>
              <w:rPr>
                <w:b/>
              </w:rPr>
            </w:pPr>
            <w:r w:rsidRPr="005D3442">
              <w:rPr>
                <w:b/>
              </w:rPr>
              <w:t>0,7</w:t>
            </w:r>
          </w:p>
        </w:tc>
        <w:tc>
          <w:tcPr>
            <w:tcW w:w="942" w:type="pct"/>
            <w:vAlign w:val="center"/>
          </w:tcPr>
          <w:p w14:paraId="1B227059" w14:textId="77777777" w:rsidR="00BF6C42" w:rsidRPr="005D3442" w:rsidRDefault="00BF6C42" w:rsidP="00BF6C42">
            <w:pPr>
              <w:jc w:val="center"/>
              <w:rPr>
                <w:b/>
              </w:rPr>
            </w:pPr>
            <w:r w:rsidRPr="005D3442">
              <w:rPr>
                <w:b/>
              </w:rPr>
              <w:t>1</w:t>
            </w:r>
          </w:p>
        </w:tc>
        <w:tc>
          <w:tcPr>
            <w:tcW w:w="942" w:type="pct"/>
            <w:vAlign w:val="center"/>
          </w:tcPr>
          <w:p w14:paraId="133CC354" w14:textId="77777777" w:rsidR="00BF6C42" w:rsidRPr="005D3442" w:rsidRDefault="00BF6C42" w:rsidP="00BF6C42">
            <w:pPr>
              <w:jc w:val="center"/>
              <w:rPr>
                <w:b/>
              </w:rPr>
            </w:pPr>
            <w:r w:rsidRPr="005D3442">
              <w:rPr>
                <w:b/>
              </w:rPr>
              <w:t>1</w:t>
            </w:r>
          </w:p>
        </w:tc>
      </w:tr>
    </w:tbl>
    <w:p w14:paraId="270FCB84" w14:textId="77777777" w:rsidR="00BF6C42" w:rsidRPr="005D3442" w:rsidRDefault="00BF6C42" w:rsidP="00A7621F">
      <w:pPr>
        <w:numPr>
          <w:ilvl w:val="0"/>
          <w:numId w:val="71"/>
        </w:numPr>
        <w:spacing w:before="120"/>
        <w:rPr>
          <w:b/>
          <w:i/>
        </w:rPr>
      </w:pPr>
      <w:r w:rsidRPr="005D3442">
        <w:rPr>
          <w:b/>
          <w:i/>
        </w:rPr>
        <w:t>Chutes de tension</w:t>
      </w:r>
    </w:p>
    <w:p w14:paraId="23FF5E65" w14:textId="77777777" w:rsidR="00BF6C42" w:rsidRPr="005D3442" w:rsidRDefault="00BF6C42" w:rsidP="00BF6C42">
      <w:pPr>
        <w:tabs>
          <w:tab w:val="num" w:pos="1068"/>
        </w:tabs>
        <w:spacing w:before="120"/>
        <w:jc w:val="both"/>
      </w:pPr>
      <w:r w:rsidRPr="005D3442">
        <w:t>Les chutes de tension sont déterminées suivant les rubriques B du tableau 52J de la Norme NFC 15 100. Toutefois, les circuits terminaux ne doivent pas dépasser 3% pour l’éclairage et 5% pour les autres usages.</w:t>
      </w:r>
    </w:p>
    <w:p w14:paraId="16D5218F" w14:textId="77777777" w:rsidR="00BF6C42" w:rsidRPr="005D3442" w:rsidRDefault="00BF6C42" w:rsidP="00A7621F">
      <w:pPr>
        <w:pStyle w:val="Titre"/>
        <w:numPr>
          <w:ilvl w:val="2"/>
          <w:numId w:val="75"/>
        </w:numPr>
        <w:pBdr>
          <w:bottom w:val="none" w:sz="0" w:space="0" w:color="auto"/>
        </w:pBdr>
        <w:spacing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Eclairement</w:t>
      </w:r>
    </w:p>
    <w:p w14:paraId="6F8FB113" w14:textId="7B33BA52" w:rsidR="00B8134C" w:rsidRPr="005D3442" w:rsidRDefault="00BF6C42" w:rsidP="00BF6C42">
      <w:pPr>
        <w:tabs>
          <w:tab w:val="num" w:pos="1068"/>
        </w:tabs>
        <w:spacing w:before="120"/>
        <w:jc w:val="both"/>
      </w:pPr>
      <w:r w:rsidRPr="005D3442">
        <w:t>Les calculs d’éclairement sont établis à partir des bases suivantes :</w:t>
      </w:r>
    </w:p>
    <w:p w14:paraId="7689159E" w14:textId="77777777" w:rsidR="00BF6C42" w:rsidRPr="005D3442" w:rsidRDefault="00BF6C42" w:rsidP="00A7621F">
      <w:pPr>
        <w:pStyle w:val="Titre2"/>
        <w:keepLines w:val="0"/>
        <w:numPr>
          <w:ilvl w:val="3"/>
          <w:numId w:val="73"/>
        </w:numPr>
        <w:spacing w:before="120"/>
        <w:ind w:left="0" w:firstLine="0"/>
        <w:rPr>
          <w:rFonts w:ascii="Times New Roman" w:hAnsi="Times New Roman" w:cs="Times New Roman"/>
          <w:b w:val="0"/>
          <w:i/>
          <w:color w:val="auto"/>
          <w:sz w:val="24"/>
          <w:szCs w:val="24"/>
        </w:rPr>
      </w:pPr>
      <w:r w:rsidRPr="005D3442">
        <w:rPr>
          <w:rFonts w:ascii="Times New Roman" w:hAnsi="Times New Roman" w:cs="Times New Roman"/>
          <w:b w:val="0"/>
          <w:i/>
          <w:color w:val="auto"/>
          <w:sz w:val="24"/>
          <w:szCs w:val="24"/>
        </w:rPr>
        <w:t>Facteur de réflexion</w:t>
      </w:r>
    </w:p>
    <w:tbl>
      <w:tblPr>
        <w:tblW w:w="46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59"/>
        <w:gridCol w:w="1959"/>
        <w:gridCol w:w="1960"/>
        <w:gridCol w:w="1960"/>
        <w:gridCol w:w="1960"/>
      </w:tblGrid>
      <w:tr w:rsidR="00BF6C42" w:rsidRPr="005D3442" w14:paraId="0766A92E" w14:textId="77777777" w:rsidTr="003C2D83">
        <w:trPr>
          <w:jc w:val="center"/>
        </w:trPr>
        <w:tc>
          <w:tcPr>
            <w:tcW w:w="1000" w:type="pct"/>
            <w:vAlign w:val="center"/>
          </w:tcPr>
          <w:p w14:paraId="040F4803" w14:textId="77777777" w:rsidR="00BF6C42" w:rsidRPr="005D3442" w:rsidRDefault="00BF6C42" w:rsidP="00BF6C42">
            <w:pPr>
              <w:spacing w:before="60" w:after="60"/>
              <w:jc w:val="center"/>
              <w:rPr>
                <w:i/>
              </w:rPr>
            </w:pPr>
            <w:r w:rsidRPr="005D3442">
              <w:rPr>
                <w:i/>
              </w:rPr>
              <w:t>Parois</w:t>
            </w:r>
          </w:p>
        </w:tc>
        <w:tc>
          <w:tcPr>
            <w:tcW w:w="1000" w:type="pct"/>
            <w:vAlign w:val="center"/>
          </w:tcPr>
          <w:p w14:paraId="594A4712" w14:textId="77777777" w:rsidR="00BF6C42" w:rsidRPr="005D3442" w:rsidRDefault="00BF6C42" w:rsidP="00BF6C42">
            <w:pPr>
              <w:spacing w:before="60" w:after="60"/>
              <w:rPr>
                <w:i/>
              </w:rPr>
            </w:pPr>
            <w:r w:rsidRPr="005D3442">
              <w:rPr>
                <w:i/>
              </w:rPr>
              <w:t>Bureau archives</w:t>
            </w:r>
          </w:p>
        </w:tc>
        <w:tc>
          <w:tcPr>
            <w:tcW w:w="1000" w:type="pct"/>
            <w:vAlign w:val="center"/>
          </w:tcPr>
          <w:p w14:paraId="11956F49" w14:textId="77777777" w:rsidR="00BF6C42" w:rsidRPr="005D3442" w:rsidRDefault="00BF6C42" w:rsidP="00BF6C42">
            <w:pPr>
              <w:spacing w:before="60" w:after="60"/>
              <w:jc w:val="center"/>
              <w:rPr>
                <w:i/>
              </w:rPr>
            </w:pPr>
            <w:r w:rsidRPr="005D3442">
              <w:rPr>
                <w:i/>
              </w:rPr>
              <w:t>Atelier</w:t>
            </w:r>
          </w:p>
        </w:tc>
        <w:tc>
          <w:tcPr>
            <w:tcW w:w="1000" w:type="pct"/>
            <w:vAlign w:val="center"/>
          </w:tcPr>
          <w:p w14:paraId="2CDAECA8" w14:textId="77777777" w:rsidR="00BF6C42" w:rsidRPr="005D3442" w:rsidRDefault="00BF6C42" w:rsidP="00BF6C42">
            <w:pPr>
              <w:spacing w:before="60" w:after="60"/>
              <w:jc w:val="center"/>
              <w:rPr>
                <w:i/>
              </w:rPr>
            </w:pPr>
            <w:r w:rsidRPr="005D3442">
              <w:rPr>
                <w:i/>
              </w:rPr>
              <w:t>Salle de réunion</w:t>
            </w:r>
          </w:p>
        </w:tc>
        <w:tc>
          <w:tcPr>
            <w:tcW w:w="1000" w:type="pct"/>
            <w:vAlign w:val="center"/>
          </w:tcPr>
          <w:p w14:paraId="65B5B827" w14:textId="77777777" w:rsidR="00BF6C42" w:rsidRPr="005D3442" w:rsidRDefault="00BF6C42" w:rsidP="00BF6C42">
            <w:pPr>
              <w:spacing w:before="60" w:after="60"/>
              <w:jc w:val="center"/>
              <w:rPr>
                <w:i/>
              </w:rPr>
            </w:pPr>
            <w:r w:rsidRPr="005D3442">
              <w:rPr>
                <w:i/>
              </w:rPr>
              <w:t>Hospitalisation, salle de traitement</w:t>
            </w:r>
          </w:p>
        </w:tc>
      </w:tr>
      <w:tr w:rsidR="00BF6C42" w:rsidRPr="005D3442" w14:paraId="01BA62B3" w14:textId="77777777" w:rsidTr="003C2D83">
        <w:trPr>
          <w:jc w:val="center"/>
        </w:trPr>
        <w:tc>
          <w:tcPr>
            <w:tcW w:w="1000" w:type="pct"/>
            <w:vAlign w:val="center"/>
          </w:tcPr>
          <w:p w14:paraId="08750A9A" w14:textId="77777777" w:rsidR="00BF6C42" w:rsidRPr="005D3442" w:rsidRDefault="00BF6C42" w:rsidP="00BF6C42">
            <w:pPr>
              <w:tabs>
                <w:tab w:val="num" w:pos="1068"/>
              </w:tabs>
              <w:spacing w:before="60" w:after="60"/>
              <w:jc w:val="center"/>
              <w:rPr>
                <w:b/>
              </w:rPr>
            </w:pPr>
            <w:r w:rsidRPr="005D3442">
              <w:rPr>
                <w:b/>
              </w:rPr>
              <w:t>Plafond</w:t>
            </w:r>
          </w:p>
        </w:tc>
        <w:tc>
          <w:tcPr>
            <w:tcW w:w="1000" w:type="pct"/>
            <w:vAlign w:val="center"/>
          </w:tcPr>
          <w:p w14:paraId="0D2474F7" w14:textId="77777777" w:rsidR="00BF6C42" w:rsidRPr="005D3442" w:rsidRDefault="00BF6C42" w:rsidP="00BF6C42">
            <w:pPr>
              <w:tabs>
                <w:tab w:val="num" w:pos="1068"/>
              </w:tabs>
              <w:spacing w:before="60" w:after="60"/>
              <w:rPr>
                <w:b/>
              </w:rPr>
            </w:pPr>
            <w:r w:rsidRPr="005D3442">
              <w:rPr>
                <w:b/>
              </w:rPr>
              <w:t>70%</w:t>
            </w:r>
          </w:p>
        </w:tc>
        <w:tc>
          <w:tcPr>
            <w:tcW w:w="1000" w:type="pct"/>
            <w:vAlign w:val="center"/>
          </w:tcPr>
          <w:p w14:paraId="4AA7D1FD" w14:textId="77777777" w:rsidR="00BF6C42" w:rsidRPr="005D3442" w:rsidRDefault="00BF6C42" w:rsidP="00BF6C42">
            <w:pPr>
              <w:tabs>
                <w:tab w:val="num" w:pos="1068"/>
              </w:tabs>
              <w:spacing w:before="60" w:after="60"/>
              <w:rPr>
                <w:b/>
              </w:rPr>
            </w:pPr>
            <w:r w:rsidRPr="005D3442">
              <w:rPr>
                <w:b/>
              </w:rPr>
              <w:t>70%</w:t>
            </w:r>
          </w:p>
        </w:tc>
        <w:tc>
          <w:tcPr>
            <w:tcW w:w="1000" w:type="pct"/>
            <w:vAlign w:val="center"/>
          </w:tcPr>
          <w:p w14:paraId="232FC1D6" w14:textId="77777777" w:rsidR="00BF6C42" w:rsidRPr="005D3442" w:rsidRDefault="00BF6C42" w:rsidP="00BF6C42">
            <w:pPr>
              <w:tabs>
                <w:tab w:val="num" w:pos="1068"/>
              </w:tabs>
              <w:spacing w:before="60" w:after="60"/>
              <w:rPr>
                <w:b/>
              </w:rPr>
            </w:pPr>
            <w:r w:rsidRPr="005D3442">
              <w:rPr>
                <w:b/>
              </w:rPr>
              <w:t>70%</w:t>
            </w:r>
          </w:p>
        </w:tc>
        <w:tc>
          <w:tcPr>
            <w:tcW w:w="1000" w:type="pct"/>
            <w:vAlign w:val="center"/>
          </w:tcPr>
          <w:p w14:paraId="7A2BE9EF" w14:textId="77777777" w:rsidR="00BF6C42" w:rsidRPr="005D3442" w:rsidRDefault="00BF6C42" w:rsidP="00BF6C42">
            <w:pPr>
              <w:tabs>
                <w:tab w:val="num" w:pos="1068"/>
              </w:tabs>
              <w:spacing w:before="60" w:after="60"/>
              <w:rPr>
                <w:b/>
              </w:rPr>
            </w:pPr>
            <w:r w:rsidRPr="005D3442">
              <w:rPr>
                <w:b/>
              </w:rPr>
              <w:t>70%</w:t>
            </w:r>
          </w:p>
        </w:tc>
      </w:tr>
      <w:tr w:rsidR="00BF6C42" w:rsidRPr="005D3442" w14:paraId="6E92083C" w14:textId="77777777" w:rsidTr="003C2D83">
        <w:trPr>
          <w:jc w:val="center"/>
        </w:trPr>
        <w:tc>
          <w:tcPr>
            <w:tcW w:w="1000" w:type="pct"/>
            <w:vAlign w:val="center"/>
          </w:tcPr>
          <w:p w14:paraId="66691DA7" w14:textId="77777777" w:rsidR="00BF6C42" w:rsidRPr="005D3442" w:rsidRDefault="00BF6C42" w:rsidP="00BF6C42">
            <w:pPr>
              <w:tabs>
                <w:tab w:val="num" w:pos="1068"/>
              </w:tabs>
              <w:spacing w:before="60" w:after="60"/>
              <w:jc w:val="center"/>
              <w:rPr>
                <w:b/>
              </w:rPr>
            </w:pPr>
            <w:r w:rsidRPr="005D3442">
              <w:rPr>
                <w:b/>
              </w:rPr>
              <w:t>Murs</w:t>
            </w:r>
          </w:p>
        </w:tc>
        <w:tc>
          <w:tcPr>
            <w:tcW w:w="1000" w:type="pct"/>
            <w:vAlign w:val="center"/>
          </w:tcPr>
          <w:p w14:paraId="69A38B73" w14:textId="77777777" w:rsidR="00BF6C42" w:rsidRPr="005D3442" w:rsidRDefault="00BF6C42" w:rsidP="00BF6C42">
            <w:pPr>
              <w:tabs>
                <w:tab w:val="num" w:pos="1068"/>
              </w:tabs>
              <w:spacing w:before="60" w:after="60"/>
              <w:rPr>
                <w:b/>
              </w:rPr>
            </w:pPr>
            <w:r w:rsidRPr="005D3442">
              <w:rPr>
                <w:b/>
              </w:rPr>
              <w:t>50%</w:t>
            </w:r>
          </w:p>
        </w:tc>
        <w:tc>
          <w:tcPr>
            <w:tcW w:w="1000" w:type="pct"/>
            <w:vAlign w:val="center"/>
          </w:tcPr>
          <w:p w14:paraId="4229AE51" w14:textId="77777777" w:rsidR="00BF6C42" w:rsidRPr="005D3442" w:rsidRDefault="00BF6C42" w:rsidP="00BF6C42">
            <w:pPr>
              <w:tabs>
                <w:tab w:val="num" w:pos="1068"/>
              </w:tabs>
              <w:spacing w:before="60" w:after="60"/>
              <w:rPr>
                <w:b/>
              </w:rPr>
            </w:pPr>
            <w:r w:rsidRPr="005D3442">
              <w:rPr>
                <w:b/>
              </w:rPr>
              <w:t>30%</w:t>
            </w:r>
          </w:p>
        </w:tc>
        <w:tc>
          <w:tcPr>
            <w:tcW w:w="1000" w:type="pct"/>
            <w:vAlign w:val="center"/>
          </w:tcPr>
          <w:p w14:paraId="541136B6" w14:textId="77777777" w:rsidR="00BF6C42" w:rsidRPr="005D3442" w:rsidRDefault="00BF6C42" w:rsidP="00BF6C42">
            <w:pPr>
              <w:tabs>
                <w:tab w:val="num" w:pos="1068"/>
              </w:tabs>
              <w:spacing w:before="60" w:after="60"/>
              <w:rPr>
                <w:b/>
              </w:rPr>
            </w:pPr>
            <w:r w:rsidRPr="005D3442">
              <w:rPr>
                <w:b/>
              </w:rPr>
              <w:t>50%</w:t>
            </w:r>
          </w:p>
        </w:tc>
        <w:tc>
          <w:tcPr>
            <w:tcW w:w="1000" w:type="pct"/>
            <w:vAlign w:val="center"/>
          </w:tcPr>
          <w:p w14:paraId="336CC36D" w14:textId="77777777" w:rsidR="00BF6C42" w:rsidRPr="005D3442" w:rsidRDefault="00BF6C42" w:rsidP="00BF6C42">
            <w:pPr>
              <w:tabs>
                <w:tab w:val="num" w:pos="1068"/>
              </w:tabs>
              <w:spacing w:before="60" w:after="60"/>
              <w:rPr>
                <w:b/>
              </w:rPr>
            </w:pPr>
            <w:r w:rsidRPr="005D3442">
              <w:rPr>
                <w:b/>
              </w:rPr>
              <w:t>50%</w:t>
            </w:r>
          </w:p>
        </w:tc>
      </w:tr>
      <w:tr w:rsidR="00BF6C42" w:rsidRPr="005D3442" w14:paraId="50066B92" w14:textId="77777777" w:rsidTr="003C2D83">
        <w:trPr>
          <w:jc w:val="center"/>
        </w:trPr>
        <w:tc>
          <w:tcPr>
            <w:tcW w:w="1000" w:type="pct"/>
            <w:vAlign w:val="center"/>
          </w:tcPr>
          <w:p w14:paraId="7352C541" w14:textId="77777777" w:rsidR="00BF6C42" w:rsidRPr="005D3442" w:rsidRDefault="00BF6C42" w:rsidP="00BF6C42">
            <w:pPr>
              <w:tabs>
                <w:tab w:val="num" w:pos="1068"/>
              </w:tabs>
              <w:spacing w:before="60" w:after="60"/>
              <w:jc w:val="center"/>
              <w:rPr>
                <w:b/>
              </w:rPr>
            </w:pPr>
            <w:r w:rsidRPr="005D3442">
              <w:rPr>
                <w:b/>
              </w:rPr>
              <w:t>Plan utile</w:t>
            </w:r>
          </w:p>
        </w:tc>
        <w:tc>
          <w:tcPr>
            <w:tcW w:w="1000" w:type="pct"/>
            <w:vAlign w:val="center"/>
          </w:tcPr>
          <w:p w14:paraId="49663856" w14:textId="77777777" w:rsidR="00BF6C42" w:rsidRPr="005D3442" w:rsidRDefault="00BF6C42" w:rsidP="00BF6C42">
            <w:pPr>
              <w:tabs>
                <w:tab w:val="num" w:pos="1068"/>
              </w:tabs>
              <w:spacing w:before="60" w:after="60"/>
              <w:rPr>
                <w:b/>
              </w:rPr>
            </w:pPr>
            <w:r w:rsidRPr="005D3442">
              <w:rPr>
                <w:b/>
              </w:rPr>
              <w:t>30%</w:t>
            </w:r>
          </w:p>
        </w:tc>
        <w:tc>
          <w:tcPr>
            <w:tcW w:w="1000" w:type="pct"/>
            <w:vAlign w:val="center"/>
          </w:tcPr>
          <w:p w14:paraId="718C2078" w14:textId="77777777" w:rsidR="00BF6C42" w:rsidRPr="005D3442" w:rsidRDefault="00BF6C42" w:rsidP="00BF6C42">
            <w:pPr>
              <w:tabs>
                <w:tab w:val="num" w:pos="1068"/>
              </w:tabs>
              <w:spacing w:before="60" w:after="60"/>
              <w:rPr>
                <w:b/>
              </w:rPr>
            </w:pPr>
            <w:r w:rsidRPr="005D3442">
              <w:rPr>
                <w:b/>
              </w:rPr>
              <w:t>10%</w:t>
            </w:r>
          </w:p>
        </w:tc>
        <w:tc>
          <w:tcPr>
            <w:tcW w:w="1000" w:type="pct"/>
            <w:vAlign w:val="center"/>
          </w:tcPr>
          <w:p w14:paraId="27C684A5" w14:textId="77777777" w:rsidR="00BF6C42" w:rsidRPr="005D3442" w:rsidRDefault="00BF6C42" w:rsidP="00BF6C42">
            <w:pPr>
              <w:tabs>
                <w:tab w:val="num" w:pos="1068"/>
              </w:tabs>
              <w:spacing w:before="60" w:after="60"/>
              <w:rPr>
                <w:b/>
              </w:rPr>
            </w:pPr>
            <w:r w:rsidRPr="005D3442">
              <w:rPr>
                <w:b/>
              </w:rPr>
              <w:t>30%</w:t>
            </w:r>
          </w:p>
        </w:tc>
        <w:tc>
          <w:tcPr>
            <w:tcW w:w="1000" w:type="pct"/>
            <w:vAlign w:val="center"/>
          </w:tcPr>
          <w:p w14:paraId="05DB7AE6" w14:textId="77777777" w:rsidR="00BF6C42" w:rsidRPr="005D3442" w:rsidRDefault="00BF6C42" w:rsidP="00BF6C42">
            <w:pPr>
              <w:tabs>
                <w:tab w:val="num" w:pos="1068"/>
              </w:tabs>
              <w:spacing w:before="60" w:after="60"/>
              <w:rPr>
                <w:b/>
              </w:rPr>
            </w:pPr>
            <w:r w:rsidRPr="005D3442">
              <w:rPr>
                <w:b/>
              </w:rPr>
              <w:t>30%</w:t>
            </w:r>
          </w:p>
        </w:tc>
      </w:tr>
    </w:tbl>
    <w:p w14:paraId="2159ABB7" w14:textId="77777777" w:rsidR="00BF6C42" w:rsidRPr="005D3442" w:rsidRDefault="00BF6C42" w:rsidP="00A7621F">
      <w:pPr>
        <w:numPr>
          <w:ilvl w:val="0"/>
          <w:numId w:val="71"/>
        </w:numPr>
        <w:spacing w:before="120"/>
        <w:rPr>
          <w:b/>
          <w:i/>
        </w:rPr>
      </w:pPr>
      <w:r w:rsidRPr="005D3442">
        <w:rPr>
          <w:b/>
          <w:i/>
        </w:rPr>
        <w:t>Facteur de dépréciation</w:t>
      </w:r>
    </w:p>
    <w:p w14:paraId="081D3FA2" w14:textId="77777777" w:rsidR="00BF6C42" w:rsidRPr="005D3442" w:rsidRDefault="00BF6C42" w:rsidP="00A7621F">
      <w:pPr>
        <w:numPr>
          <w:ilvl w:val="0"/>
          <w:numId w:val="49"/>
        </w:numPr>
        <w:ind w:left="0"/>
        <w:jc w:val="both"/>
      </w:pPr>
      <w:r w:rsidRPr="005D3442">
        <w:t>Bureau, archive, salles de réunion     ----------------1,3</w:t>
      </w:r>
    </w:p>
    <w:p w14:paraId="651EED83" w14:textId="77777777" w:rsidR="00BF6C42" w:rsidRPr="005D3442" w:rsidRDefault="00BF6C42" w:rsidP="00A7621F">
      <w:pPr>
        <w:numPr>
          <w:ilvl w:val="0"/>
          <w:numId w:val="49"/>
        </w:numPr>
        <w:ind w:left="0"/>
        <w:jc w:val="both"/>
      </w:pPr>
      <w:r w:rsidRPr="005D3442">
        <w:t>Atelier     -----------------------------------------------------1,47</w:t>
      </w:r>
    </w:p>
    <w:p w14:paraId="6E8A9540" w14:textId="77777777" w:rsidR="00BF6C42" w:rsidRPr="005D3442" w:rsidRDefault="00BF6C42" w:rsidP="00A7621F">
      <w:pPr>
        <w:numPr>
          <w:ilvl w:val="0"/>
          <w:numId w:val="49"/>
        </w:numPr>
        <w:ind w:left="0"/>
        <w:jc w:val="both"/>
      </w:pPr>
      <w:r w:rsidRPr="005D3442">
        <w:t>Hall, circulation, toilettes   -------------------------------1,3</w:t>
      </w:r>
    </w:p>
    <w:p w14:paraId="558CB036" w14:textId="77777777" w:rsidR="00BF6C42" w:rsidRPr="005D3442" w:rsidRDefault="00BF6C42" w:rsidP="00A7621F">
      <w:pPr>
        <w:numPr>
          <w:ilvl w:val="0"/>
          <w:numId w:val="71"/>
        </w:numPr>
        <w:spacing w:before="120"/>
        <w:rPr>
          <w:b/>
          <w:i/>
        </w:rPr>
      </w:pPr>
      <w:r w:rsidRPr="005D3442">
        <w:rPr>
          <w:b/>
          <w:i/>
        </w:rPr>
        <w:t>Niveau d’éclairement</w:t>
      </w:r>
    </w:p>
    <w:p w14:paraId="1150DA1E" w14:textId="77777777" w:rsidR="00BF6C42" w:rsidRPr="005D3442" w:rsidRDefault="00BF6C42" w:rsidP="00BF6C42">
      <w:pPr>
        <w:tabs>
          <w:tab w:val="num" w:pos="1068"/>
        </w:tabs>
        <w:spacing w:before="120"/>
        <w:jc w:val="both"/>
      </w:pPr>
      <w:r w:rsidRPr="005D3442">
        <w:t>Les niveaux d’éclairement sont calculés à partir de la formule suivante :</w:t>
      </w:r>
    </w:p>
    <w:p w14:paraId="65CC63D9" w14:textId="77777777" w:rsidR="00BF6C42" w:rsidRPr="005D3442" w:rsidRDefault="00BF6C42" w:rsidP="00BF6C42">
      <w:pPr>
        <w:spacing w:before="120" w:after="120"/>
        <w:rPr>
          <w:b/>
          <w:lang w:val="fr-CH"/>
        </w:rPr>
      </w:pPr>
      <w:r w:rsidRPr="005D3442">
        <w:rPr>
          <w:b/>
          <w:lang w:val="fr-CH"/>
        </w:rPr>
        <w:t>F = E X S X 1,3 / U X R</w:t>
      </w:r>
    </w:p>
    <w:p w14:paraId="6D1F6973" w14:textId="77777777" w:rsidR="00BF6C42" w:rsidRPr="005D3442" w:rsidRDefault="00BF6C42" w:rsidP="00BF6C42">
      <w:pPr>
        <w:jc w:val="both"/>
        <w:rPr>
          <w:lang w:val="fr-CH"/>
        </w:rPr>
      </w:pPr>
      <w:r w:rsidRPr="005D3442">
        <w:rPr>
          <w:lang w:val="fr-CH"/>
        </w:rPr>
        <w:t>F = le Flux en lumens ; E = l'Eclairement en lux ; S = la Surface du local à l'éclairer en m² ; U = l'</w:t>
      </w:r>
      <w:proofErr w:type="spellStart"/>
      <w:r w:rsidRPr="005D3442">
        <w:rPr>
          <w:lang w:val="fr-CH"/>
        </w:rPr>
        <w:t>Utilance</w:t>
      </w:r>
      <w:proofErr w:type="spellEnd"/>
      <w:r w:rsidRPr="005D3442">
        <w:rPr>
          <w:lang w:val="fr-CH"/>
        </w:rPr>
        <w:t xml:space="preserve"> ; </w:t>
      </w:r>
    </w:p>
    <w:p w14:paraId="691D5703" w14:textId="77777777" w:rsidR="00BF6C42" w:rsidRPr="005D3442" w:rsidRDefault="00BF6C42" w:rsidP="00BF6C42">
      <w:pPr>
        <w:jc w:val="both"/>
        <w:rPr>
          <w:lang w:val="fr-CH"/>
        </w:rPr>
      </w:pPr>
      <w:r w:rsidRPr="005D3442">
        <w:rPr>
          <w:lang w:val="fr-CH"/>
        </w:rPr>
        <w:t>R = le Rendement du luminaire (normalisé)</w:t>
      </w:r>
    </w:p>
    <w:p w14:paraId="25A00035" w14:textId="77777777" w:rsidR="00BF6C42" w:rsidRPr="005D3442" w:rsidRDefault="00BF6C42" w:rsidP="00BF6C42">
      <w:pPr>
        <w:tabs>
          <w:tab w:val="num" w:pos="1068"/>
        </w:tabs>
        <w:spacing w:before="120"/>
        <w:jc w:val="both"/>
      </w:pPr>
      <w:r w:rsidRPr="005D3442">
        <w:t xml:space="preserve">Les éclairements nécessaires sont mesurés au luxmètre sur un plan situé à 0,80m du sol et à une distance minimum de </w:t>
      </w:r>
      <w:smartTag w:uri="urn:schemas-microsoft-com:office:smarttags" w:element="metricconverter">
        <w:smartTagPr>
          <w:attr w:name="ProductID" w:val="1 m"/>
        </w:smartTagPr>
        <w:r w:rsidRPr="005D3442">
          <w:t>1 m</w:t>
        </w:r>
      </w:smartTag>
      <w:r w:rsidRPr="005D3442">
        <w:t xml:space="preserve"> des parois des locaux. Les éclairements seront au minimum égaux à :</w:t>
      </w:r>
    </w:p>
    <w:p w14:paraId="0634BD3C" w14:textId="77777777" w:rsidR="00BF6C42" w:rsidRPr="005D3442" w:rsidRDefault="00BF6C42" w:rsidP="00A7621F">
      <w:pPr>
        <w:numPr>
          <w:ilvl w:val="0"/>
          <w:numId w:val="49"/>
        </w:numPr>
        <w:ind w:left="0"/>
        <w:jc w:val="both"/>
      </w:pPr>
      <w:r w:rsidRPr="005D3442">
        <w:t>Bureau</w:t>
      </w:r>
      <w:r w:rsidRPr="005D3442">
        <w:tab/>
        <w:t>------------------------------------------------350 lux</w:t>
      </w:r>
    </w:p>
    <w:p w14:paraId="304C6151" w14:textId="77777777" w:rsidR="00BF6C42" w:rsidRPr="005D3442" w:rsidRDefault="00BF6C42" w:rsidP="00A7621F">
      <w:pPr>
        <w:numPr>
          <w:ilvl w:val="0"/>
          <w:numId w:val="49"/>
        </w:numPr>
        <w:ind w:left="0"/>
        <w:jc w:val="both"/>
      </w:pPr>
      <w:r w:rsidRPr="005D3442">
        <w:t>Secrétariat</w:t>
      </w:r>
      <w:r w:rsidRPr="005D3442">
        <w:tab/>
        <w:t>------------------------------------------------350 lux</w:t>
      </w:r>
    </w:p>
    <w:p w14:paraId="7D3E34F1" w14:textId="77777777" w:rsidR="00BF6C42" w:rsidRPr="005D3442" w:rsidRDefault="00BF6C42" w:rsidP="00A7621F">
      <w:pPr>
        <w:numPr>
          <w:ilvl w:val="0"/>
          <w:numId w:val="49"/>
        </w:numPr>
        <w:ind w:left="0"/>
        <w:jc w:val="both"/>
      </w:pPr>
      <w:r w:rsidRPr="005D3442">
        <w:t>Comptabilité</w:t>
      </w:r>
      <w:r w:rsidRPr="005D3442">
        <w:tab/>
        <w:t>------------------------------------------------400 lux</w:t>
      </w:r>
    </w:p>
    <w:p w14:paraId="5681FD8E" w14:textId="77777777" w:rsidR="00BF6C42" w:rsidRPr="005D3442" w:rsidRDefault="00BF6C42" w:rsidP="00A7621F">
      <w:pPr>
        <w:numPr>
          <w:ilvl w:val="0"/>
          <w:numId w:val="49"/>
        </w:numPr>
        <w:ind w:left="0"/>
        <w:jc w:val="both"/>
      </w:pPr>
      <w:r w:rsidRPr="005D3442">
        <w:t>Pool de secrétaire  -----------------------------------------400 lux</w:t>
      </w:r>
    </w:p>
    <w:p w14:paraId="53E9221A" w14:textId="77777777" w:rsidR="00BF6C42" w:rsidRPr="005D3442" w:rsidRDefault="00BF6C42" w:rsidP="00A7621F">
      <w:pPr>
        <w:numPr>
          <w:ilvl w:val="0"/>
          <w:numId w:val="49"/>
        </w:numPr>
        <w:ind w:left="0"/>
        <w:jc w:val="both"/>
      </w:pPr>
      <w:r w:rsidRPr="005D3442">
        <w:t>Salle de réunion  --------------------------------------------300 lux</w:t>
      </w:r>
    </w:p>
    <w:p w14:paraId="31CE2067" w14:textId="77777777" w:rsidR="00BF6C42" w:rsidRPr="005D3442" w:rsidRDefault="00BF6C42" w:rsidP="00A7621F">
      <w:pPr>
        <w:numPr>
          <w:ilvl w:val="0"/>
          <w:numId w:val="49"/>
        </w:numPr>
        <w:ind w:left="0"/>
        <w:jc w:val="both"/>
      </w:pPr>
      <w:r w:rsidRPr="005D3442">
        <w:t>Halls, circulation, toilette  ---------------------------------150 lux</w:t>
      </w:r>
    </w:p>
    <w:p w14:paraId="4BBDEAE8" w14:textId="77777777" w:rsidR="00BF6C42" w:rsidRPr="005D3442" w:rsidRDefault="00BF6C42" w:rsidP="00A7621F">
      <w:pPr>
        <w:numPr>
          <w:ilvl w:val="0"/>
          <w:numId w:val="49"/>
        </w:numPr>
        <w:ind w:left="0"/>
        <w:jc w:val="both"/>
      </w:pPr>
      <w:r w:rsidRPr="005D3442">
        <w:t>Archives magasin  ------------------------------------------150 lux</w:t>
      </w:r>
    </w:p>
    <w:p w14:paraId="4FE997CD" w14:textId="77777777" w:rsidR="00BF6C42" w:rsidRPr="005D3442" w:rsidRDefault="00BF6C42" w:rsidP="00A7621F">
      <w:pPr>
        <w:pStyle w:val="Titre"/>
        <w:numPr>
          <w:ilvl w:val="1"/>
          <w:numId w:val="75"/>
        </w:numPr>
        <w:pBdr>
          <w:bottom w:val="none" w:sz="0" w:space="0" w:color="auto"/>
        </w:pBdr>
        <w:spacing w:before="120" w:after="0"/>
        <w:contextualSpacing w:val="0"/>
        <w:rPr>
          <w:rFonts w:ascii="Times New Roman" w:hAnsi="Times New Roman" w:cs="Times New Roman"/>
          <w:b/>
          <w:noProof/>
          <w:color w:val="auto"/>
          <w:sz w:val="24"/>
          <w:szCs w:val="24"/>
        </w:rPr>
      </w:pPr>
      <w:r w:rsidRPr="005D3442">
        <w:rPr>
          <w:rFonts w:ascii="Times New Roman" w:hAnsi="Times New Roman" w:cs="Times New Roman"/>
          <w:b/>
          <w:noProof/>
          <w:color w:val="auto"/>
          <w:sz w:val="24"/>
          <w:szCs w:val="24"/>
        </w:rPr>
        <w:t>APPAREILS ET MATERIELS ELECTRIQUES</w:t>
      </w:r>
    </w:p>
    <w:p w14:paraId="4F71854A" w14:textId="77777777" w:rsidR="00BF6C42" w:rsidRPr="005D3442" w:rsidRDefault="00BF6C42" w:rsidP="00BF6C42">
      <w:pPr>
        <w:tabs>
          <w:tab w:val="num" w:pos="1068"/>
        </w:tabs>
        <w:spacing w:before="120"/>
        <w:jc w:val="both"/>
      </w:pPr>
      <w:r w:rsidRPr="005D3442">
        <w:t xml:space="preserve">Les appareils et matériels électriques sont choisis dans des séries normalisées et soumis à l’approbation du Maître d'œuvre. Le Cocontractant propose des ensembles homogènes. </w:t>
      </w:r>
    </w:p>
    <w:p w14:paraId="51133E59" w14:textId="77777777" w:rsidR="00BF6C42" w:rsidRPr="005D3442" w:rsidRDefault="00BF6C42" w:rsidP="00BF6C42">
      <w:pPr>
        <w:tabs>
          <w:tab w:val="num" w:pos="1068"/>
        </w:tabs>
        <w:spacing w:before="120"/>
        <w:jc w:val="both"/>
      </w:pPr>
      <w:r w:rsidRPr="005D3442">
        <w:t>Le Cocontractant propose des ensembles homogènes. Elle garantit les conditions de bon fonctionnement du matériel fourni et installé, compte tenu de l’environnement géographique du projet. Le pouvoir de coupure des appareils de protection doit être compatible avec le courant de court-circuit admissible en régime de crête.</w:t>
      </w:r>
    </w:p>
    <w:p w14:paraId="6A4BCDB2" w14:textId="77777777" w:rsidR="00BF6C42" w:rsidRPr="005D3442" w:rsidRDefault="00BF6C42" w:rsidP="00BF6C42">
      <w:pPr>
        <w:tabs>
          <w:tab w:val="num" w:pos="1068"/>
        </w:tabs>
        <w:spacing w:before="120"/>
        <w:jc w:val="both"/>
      </w:pPr>
      <w:r w:rsidRPr="005D3442">
        <w:t>Le Cocontractant présente pour chaque appareil une documentation complète comprenant la description, les caractéristiques techniques, et les procès-verbaux d'essais en usine, soumis à l’approbation du Maître d'œuvre. Le petit appareillage et les luminaires doivent posséder un indice de protection minimal I.P. conforme à celui exigé par la NF C 15 100 suivant la destination des locaux.</w:t>
      </w:r>
    </w:p>
    <w:p w14:paraId="791F1F0B" w14:textId="77777777" w:rsidR="00BF6C42" w:rsidRPr="005D3442" w:rsidRDefault="00BF6C42" w:rsidP="00BF6C42">
      <w:pPr>
        <w:tabs>
          <w:tab w:val="num" w:pos="1068"/>
        </w:tabs>
        <w:spacing w:before="120"/>
        <w:jc w:val="both"/>
      </w:pPr>
      <w:r w:rsidRPr="005D3442">
        <w:t>Toute modification pendant les travaux est soumise à l’approbation du Maître d’œuvre.</w:t>
      </w:r>
    </w:p>
    <w:p w14:paraId="39F6F317" w14:textId="77777777" w:rsidR="00BF6C42" w:rsidRPr="005D3442" w:rsidRDefault="00BF6C42" w:rsidP="00A7621F">
      <w:pPr>
        <w:pStyle w:val="Titre"/>
        <w:numPr>
          <w:ilvl w:val="2"/>
          <w:numId w:val="75"/>
        </w:numPr>
        <w:pBdr>
          <w:bottom w:val="none" w:sz="0" w:space="0" w:color="auto"/>
        </w:pBdr>
        <w:spacing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Mise en œuvre</w:t>
      </w:r>
    </w:p>
    <w:p w14:paraId="51D88A34" w14:textId="77777777" w:rsidR="00BF6C42" w:rsidRPr="005D3442" w:rsidRDefault="00BF6C42" w:rsidP="00BF6C42">
      <w:pPr>
        <w:tabs>
          <w:tab w:val="num" w:pos="1068"/>
        </w:tabs>
        <w:spacing w:before="120"/>
        <w:jc w:val="both"/>
      </w:pPr>
      <w:r w:rsidRPr="005D3442">
        <w:t>Le matériel et les appareils électriques sont mis en œuvre conformément aux règles de l'art, définies en 7.2 (DOCUMENTS TECHNIQUES DE BASE). Tous les tableaux, circuits et appareils font l’objet d’un repérage et d’un étiquetage soigneux.</w:t>
      </w:r>
    </w:p>
    <w:p w14:paraId="7B3AC65A" w14:textId="77777777" w:rsidR="00BF6C42" w:rsidRPr="005D3442" w:rsidRDefault="00BF6C42" w:rsidP="00A7621F">
      <w:pPr>
        <w:pStyle w:val="Titre"/>
        <w:numPr>
          <w:ilvl w:val="2"/>
          <w:numId w:val="75"/>
        </w:numPr>
        <w:pBdr>
          <w:bottom w:val="none" w:sz="0" w:space="0" w:color="auto"/>
        </w:pBdr>
        <w:spacing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Protection du materiel</w:t>
      </w:r>
    </w:p>
    <w:p w14:paraId="18D86641" w14:textId="77777777" w:rsidR="00BF6C42" w:rsidRPr="005D3442" w:rsidRDefault="00BF6C42" w:rsidP="00BF6C42">
      <w:pPr>
        <w:tabs>
          <w:tab w:val="num" w:pos="1068"/>
        </w:tabs>
        <w:spacing w:before="120"/>
        <w:jc w:val="both"/>
      </w:pPr>
      <w:r w:rsidRPr="005D3442">
        <w:t>Le matériel doit être protégé contre les intempéries et les incidents inhérents au chantier jusqu'à la réception provisoire. Une attention particulière est accordée aux appareils sensibles aux chocs et  à l’humidité (appareillage électronique de contrôle, etc.)</w:t>
      </w:r>
    </w:p>
    <w:p w14:paraId="40D79352" w14:textId="77777777" w:rsidR="00BF6C42" w:rsidRPr="005D3442" w:rsidRDefault="00BF6C42" w:rsidP="00A7621F">
      <w:pPr>
        <w:pStyle w:val="Titre"/>
        <w:numPr>
          <w:ilvl w:val="2"/>
          <w:numId w:val="75"/>
        </w:numPr>
        <w:pBdr>
          <w:bottom w:val="none" w:sz="0" w:space="0" w:color="auto"/>
        </w:pBdr>
        <w:spacing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Essais et reception</w:t>
      </w:r>
    </w:p>
    <w:p w14:paraId="293B841C" w14:textId="77777777" w:rsidR="00BF6C42" w:rsidRPr="005D3442" w:rsidRDefault="00BF6C42" w:rsidP="00BF6C42">
      <w:pPr>
        <w:tabs>
          <w:tab w:val="num" w:pos="1068"/>
        </w:tabs>
        <w:spacing w:before="120"/>
        <w:jc w:val="both"/>
      </w:pPr>
      <w:r w:rsidRPr="005D3442">
        <w:t>A la réception des travaux, il est procédé à une inspection des appareils et canalisations électriques. Tout ouvrage défectueux ou dont la fixation est jugée insuffisante fera l’objet des réserves adéquates. Les essais et contrôles sont réalisés par le Maître d'œuvre après l’achèvement des travaux et des réglages de l’installation par le Cocontractant.</w:t>
      </w:r>
    </w:p>
    <w:p w14:paraId="6B47FF69" w14:textId="77777777" w:rsidR="00BF6C42" w:rsidRPr="005D3442" w:rsidRDefault="00BF6C42" w:rsidP="00BF6C42">
      <w:pPr>
        <w:tabs>
          <w:tab w:val="num" w:pos="1068"/>
        </w:tabs>
        <w:spacing w:before="120"/>
        <w:jc w:val="both"/>
      </w:pPr>
      <w:r w:rsidRPr="005D3442">
        <w:t>Les essais sont réalisés conformément aux Normes et portent sur :</w:t>
      </w:r>
    </w:p>
    <w:p w14:paraId="441E45CC" w14:textId="77777777" w:rsidR="00BF6C42" w:rsidRPr="005D3442" w:rsidRDefault="00BF6C42" w:rsidP="00A7621F">
      <w:pPr>
        <w:numPr>
          <w:ilvl w:val="0"/>
          <w:numId w:val="49"/>
        </w:numPr>
        <w:ind w:left="0"/>
        <w:jc w:val="both"/>
      </w:pPr>
      <w:r w:rsidRPr="005D3442">
        <w:t>le bon fonctionnement général des circuits et des appareils de protection ;</w:t>
      </w:r>
    </w:p>
    <w:p w14:paraId="58687741" w14:textId="77777777" w:rsidR="00BF6C42" w:rsidRPr="005D3442" w:rsidRDefault="00BF6C42" w:rsidP="00A7621F">
      <w:pPr>
        <w:numPr>
          <w:ilvl w:val="0"/>
          <w:numId w:val="49"/>
        </w:numPr>
        <w:ind w:left="0"/>
        <w:jc w:val="both"/>
      </w:pPr>
      <w:r w:rsidRPr="005D3442">
        <w:t>la conformité de l'isolation électrique et de la mise à la terre ;</w:t>
      </w:r>
    </w:p>
    <w:p w14:paraId="3AB3D1C7" w14:textId="77777777" w:rsidR="00BF6C42" w:rsidRPr="005D3442" w:rsidRDefault="00BF6C42" w:rsidP="00A7621F">
      <w:pPr>
        <w:numPr>
          <w:ilvl w:val="0"/>
          <w:numId w:val="49"/>
        </w:numPr>
        <w:ind w:left="0"/>
        <w:jc w:val="both"/>
      </w:pPr>
      <w:r w:rsidRPr="005D3442">
        <w:t>la conformité du schéma électrique contenu dans le projet d’exécution.</w:t>
      </w:r>
    </w:p>
    <w:p w14:paraId="1F839EFB" w14:textId="77777777" w:rsidR="00BF6C42" w:rsidRPr="005D3442" w:rsidRDefault="00BF6C42" w:rsidP="00A7621F">
      <w:pPr>
        <w:pStyle w:val="Titre"/>
        <w:numPr>
          <w:ilvl w:val="2"/>
          <w:numId w:val="75"/>
        </w:numPr>
        <w:pBdr>
          <w:bottom w:val="none" w:sz="0" w:space="0" w:color="auto"/>
        </w:pBdr>
        <w:spacing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Garantie sur le materiel et les appareils electriques</w:t>
      </w:r>
    </w:p>
    <w:p w14:paraId="1776B4F0" w14:textId="77777777" w:rsidR="00BF6C42" w:rsidRPr="005D3442" w:rsidRDefault="00BF6C42" w:rsidP="00BF6C42">
      <w:pPr>
        <w:tabs>
          <w:tab w:val="num" w:pos="1068"/>
        </w:tabs>
        <w:spacing w:before="120"/>
        <w:jc w:val="both"/>
      </w:pPr>
      <w:r w:rsidRPr="005D3442">
        <w:t>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 construction ou d’installation.</w:t>
      </w:r>
    </w:p>
    <w:p w14:paraId="4008260B" w14:textId="41BA7E88" w:rsidR="00BF6C42" w:rsidRDefault="00BF6C42" w:rsidP="00BF6C42">
      <w:pPr>
        <w:pStyle w:val="Corpsdetexte2"/>
        <w:rPr>
          <w:b/>
          <w:bCs/>
          <w:color w:val="auto"/>
          <w:szCs w:val="24"/>
        </w:rPr>
      </w:pPr>
    </w:p>
    <w:p w14:paraId="2A9510D5" w14:textId="77777777" w:rsidR="002175B0" w:rsidRPr="005D3442" w:rsidRDefault="002175B0" w:rsidP="00BF6C42">
      <w:pPr>
        <w:pStyle w:val="Corpsdetexte2"/>
        <w:rPr>
          <w:b/>
          <w:bCs/>
          <w:color w:val="auto"/>
          <w:szCs w:val="24"/>
        </w:rPr>
      </w:pPr>
    </w:p>
    <w:p w14:paraId="13A83915" w14:textId="77777777" w:rsidR="00BF6C42" w:rsidRPr="005D3442" w:rsidRDefault="00BF6C42" w:rsidP="00A7621F">
      <w:pPr>
        <w:pStyle w:val="Titre"/>
        <w:numPr>
          <w:ilvl w:val="0"/>
          <w:numId w:val="70"/>
        </w:numPr>
        <w:pBdr>
          <w:bottom w:val="none" w:sz="0" w:space="0" w:color="auto"/>
        </w:pBdr>
        <w:spacing w:after="0"/>
        <w:contextualSpacing w:val="0"/>
        <w:jc w:val="center"/>
        <w:rPr>
          <w:rFonts w:ascii="Times New Roman" w:hAnsi="Times New Roman" w:cs="Times New Roman"/>
          <w:b/>
          <w:noProof/>
          <w:color w:val="auto"/>
          <w:sz w:val="24"/>
          <w:szCs w:val="24"/>
        </w:rPr>
      </w:pPr>
      <w:r w:rsidRPr="005D3442">
        <w:rPr>
          <w:rFonts w:ascii="Times New Roman" w:hAnsi="Times New Roman" w:cs="Times New Roman"/>
          <w:b/>
          <w:noProof/>
          <w:color w:val="auto"/>
          <w:sz w:val="24"/>
          <w:szCs w:val="24"/>
        </w:rPr>
        <mc:AlternateContent>
          <mc:Choice Requires="wps">
            <w:drawing>
              <wp:anchor distT="0" distB="0" distL="114300" distR="114300" simplePos="0" relativeHeight="251655680" behindDoc="1" locked="0" layoutInCell="0" allowOverlap="1" wp14:anchorId="75075E62" wp14:editId="434B23D4">
                <wp:simplePos x="0" y="0"/>
                <wp:positionH relativeFrom="column">
                  <wp:posOffset>516890</wp:posOffset>
                </wp:positionH>
                <wp:positionV relativeFrom="paragraph">
                  <wp:posOffset>-68580</wp:posOffset>
                </wp:positionV>
                <wp:extent cx="5486400" cy="433705"/>
                <wp:effectExtent l="73025" t="78105" r="12700" b="1206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433705"/>
                        </a:xfrm>
                        <a:prstGeom prst="rect">
                          <a:avLst/>
                        </a:prstGeom>
                        <a:solidFill>
                          <a:srgbClr val="FFFFFF"/>
                        </a:solidFill>
                        <a:ln w="9525">
                          <a:solidFill>
                            <a:srgbClr val="000000"/>
                          </a:solidFill>
                          <a:miter lim="800000"/>
                          <a:headEnd/>
                          <a:tailEnd/>
                        </a:ln>
                        <a:effectLst>
                          <a:prstShdw prst="shdw13" dist="53882" dir="13500000">
                            <a:srgbClr val="808080"/>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1A678AE" id="Rectangle 30" o:spid="_x0000_s1026" style="position:absolute;margin-left:40.7pt;margin-top:-5.4pt;width:6in;height:34.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" o:allowincell="f">
                <v:shadow on="t" type="double" color2="shadow add(102)" offset="-3pt,-3pt" offset2="-6pt,-6pt"/>
              </v:rect>
            </w:pict>
          </mc:Fallback>
        </mc:AlternateContent>
      </w:r>
      <w:r w:rsidRPr="005D3442">
        <w:rPr>
          <w:rFonts w:ascii="Times New Roman" w:hAnsi="Times New Roman" w:cs="Times New Roman"/>
          <w:b/>
          <w:noProof/>
          <w:color w:val="auto"/>
          <w:sz w:val="24"/>
          <w:szCs w:val="24"/>
        </w:rPr>
        <w:t>MENUISERIES BOIS</w:t>
      </w:r>
    </w:p>
    <w:p w14:paraId="37A2A03D" w14:textId="77777777" w:rsidR="00BF6C42" w:rsidRPr="005D3442" w:rsidRDefault="00BF6C42" w:rsidP="00BF6C42">
      <w:pPr>
        <w:rPr>
          <w:rFonts w:eastAsia="Batang"/>
        </w:rPr>
      </w:pPr>
    </w:p>
    <w:p w14:paraId="74EA142E" w14:textId="77777777" w:rsidR="00BF6C42" w:rsidRPr="005D3442" w:rsidRDefault="00BF6C42" w:rsidP="00BF6C42">
      <w:pPr>
        <w:pStyle w:val="Titre"/>
        <w:rPr>
          <w:rFonts w:ascii="Times New Roman" w:hAnsi="Times New Roman" w:cs="Times New Roman"/>
          <w:b/>
          <w:noProof/>
          <w:color w:val="auto"/>
          <w:sz w:val="24"/>
          <w:szCs w:val="24"/>
        </w:rPr>
      </w:pPr>
    </w:p>
    <w:p w14:paraId="5315289D" w14:textId="77777777" w:rsidR="00BF6C42" w:rsidRPr="005D3442" w:rsidRDefault="00BF6C42" w:rsidP="00A7621F">
      <w:pPr>
        <w:pStyle w:val="Titre"/>
        <w:numPr>
          <w:ilvl w:val="1"/>
          <w:numId w:val="81"/>
        </w:numPr>
        <w:pBdr>
          <w:bottom w:val="none" w:sz="0" w:space="0" w:color="auto"/>
        </w:pBdr>
        <w:spacing w:after="0"/>
        <w:contextualSpacing w:val="0"/>
        <w:rPr>
          <w:rFonts w:ascii="Times New Roman" w:hAnsi="Times New Roman" w:cs="Times New Roman"/>
          <w:b/>
          <w:noProof/>
          <w:color w:val="auto"/>
          <w:sz w:val="24"/>
          <w:szCs w:val="24"/>
        </w:rPr>
      </w:pPr>
      <w:r w:rsidRPr="005D3442">
        <w:rPr>
          <w:rFonts w:ascii="Times New Roman" w:hAnsi="Times New Roman" w:cs="Times New Roman"/>
          <w:b/>
          <w:noProof/>
          <w:color w:val="auto"/>
          <w:sz w:val="24"/>
          <w:szCs w:val="24"/>
        </w:rPr>
        <w:t>CARACTERISTIQUES DES BOIS DE MENUISERIE</w:t>
      </w:r>
    </w:p>
    <w:p w14:paraId="6DC3EB45" w14:textId="77777777" w:rsidR="00BF6C42" w:rsidRPr="005D3442" w:rsidRDefault="00BF6C42" w:rsidP="00A7621F">
      <w:pPr>
        <w:pStyle w:val="Titre"/>
        <w:numPr>
          <w:ilvl w:val="2"/>
          <w:numId w:val="81"/>
        </w:numPr>
        <w:pBdr>
          <w:bottom w:val="none" w:sz="0" w:space="0" w:color="auto"/>
        </w:pBdr>
        <w:spacing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Domaine d'application et références</w:t>
      </w:r>
    </w:p>
    <w:p w14:paraId="1025A6E9" w14:textId="77777777" w:rsidR="00BF6C42" w:rsidRPr="005D3442" w:rsidRDefault="00BF6C42" w:rsidP="00BF6C42">
      <w:pPr>
        <w:tabs>
          <w:tab w:val="num" w:pos="1068"/>
        </w:tabs>
        <w:spacing w:before="60"/>
        <w:jc w:val="both"/>
      </w:pPr>
      <w:r w:rsidRPr="005D3442">
        <w:t>Le Cocontractant s’engage à respecter, les prescriptions techniques sur la qualité et la mise en œuvre des matériaux définis dans le cahier des charges des menuiseries bois, Document Technique Unifié (DTU) n° 36.1</w:t>
      </w:r>
    </w:p>
    <w:p w14:paraId="0F810167" w14:textId="77777777" w:rsidR="00BF6C42" w:rsidRPr="005D3442" w:rsidRDefault="00BF6C42" w:rsidP="00A7621F">
      <w:pPr>
        <w:pStyle w:val="Titre"/>
        <w:numPr>
          <w:ilvl w:val="2"/>
          <w:numId w:val="81"/>
        </w:numPr>
        <w:pBdr>
          <w:bottom w:val="none" w:sz="0" w:space="0" w:color="auto"/>
        </w:pBdr>
        <w:spacing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Objet de la fourniture</w:t>
      </w:r>
    </w:p>
    <w:p w14:paraId="631F8E34" w14:textId="77777777" w:rsidR="00BF6C42" w:rsidRPr="005D3442" w:rsidRDefault="00BF6C42" w:rsidP="00BF6C42">
      <w:pPr>
        <w:tabs>
          <w:tab w:val="num" w:pos="1068"/>
        </w:tabs>
        <w:spacing w:before="60"/>
        <w:jc w:val="both"/>
      </w:pPr>
      <w:r w:rsidRPr="005D3442">
        <w:t>Les travaux concernent la fourniture et la pose soignée des menuiseries bois en extérieur et en intérieur, dans les essences de bois adaptées pour l'ensemble de tous les ouvrages conformément aux prescriptions du cahier des charges.</w:t>
      </w:r>
    </w:p>
    <w:p w14:paraId="4C9F4D29" w14:textId="77777777" w:rsidR="00BF6C42" w:rsidRPr="005D3442" w:rsidRDefault="00BF6C42" w:rsidP="00A7621F">
      <w:pPr>
        <w:pStyle w:val="Titre"/>
        <w:numPr>
          <w:ilvl w:val="2"/>
          <w:numId w:val="81"/>
        </w:numPr>
        <w:pBdr>
          <w:bottom w:val="none" w:sz="0" w:space="0" w:color="auto"/>
        </w:pBdr>
        <w:spacing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Coordination avec les autres lots</w:t>
      </w:r>
    </w:p>
    <w:p w14:paraId="166009CB" w14:textId="77777777" w:rsidR="00BF6C42" w:rsidRPr="005D3442" w:rsidRDefault="00BF6C42" w:rsidP="00BF6C42">
      <w:pPr>
        <w:tabs>
          <w:tab w:val="num" w:pos="1068"/>
        </w:tabs>
        <w:spacing w:before="60"/>
        <w:jc w:val="both"/>
      </w:pPr>
      <w:r w:rsidRPr="005D3442">
        <w:t>Les travaux de menuiserie bois doivent être réalisés en parfaite coordination avec les travaux définis dans les autres lots.</w:t>
      </w:r>
    </w:p>
    <w:p w14:paraId="7D6479CC" w14:textId="77777777" w:rsidR="00BF6C42" w:rsidRPr="005D3442" w:rsidRDefault="00BF6C42" w:rsidP="00A7621F">
      <w:pPr>
        <w:pStyle w:val="Titre"/>
        <w:numPr>
          <w:ilvl w:val="2"/>
          <w:numId w:val="81"/>
        </w:numPr>
        <w:pBdr>
          <w:bottom w:val="none" w:sz="0" w:space="0" w:color="auto"/>
        </w:pBdr>
        <w:spacing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Caractéristiques physiques</w:t>
      </w:r>
    </w:p>
    <w:p w14:paraId="12A18B23" w14:textId="77777777" w:rsidR="00BF6C42" w:rsidRPr="005D3442" w:rsidRDefault="00BF6C42" w:rsidP="00BF6C42">
      <w:pPr>
        <w:tabs>
          <w:tab w:val="num" w:pos="1068"/>
        </w:tabs>
        <w:spacing w:before="60"/>
        <w:jc w:val="both"/>
      </w:pPr>
      <w:r w:rsidRPr="005D3442">
        <w:t xml:space="preserve">Les caractéristiques techniques, physiques et chimiques du bois fournis et mis en œuvre doivent être conformes aux normes NF B51.001 et NF B51.002. Les bois sont utilisés à l’état de bois "sec à l'air" avec un degré d’humidité de 15 à 17%. </w:t>
      </w:r>
    </w:p>
    <w:p w14:paraId="5A63734A" w14:textId="77777777" w:rsidR="00BF6C42" w:rsidRPr="005D3442" w:rsidRDefault="00BF6C42" w:rsidP="00BF6C42">
      <w:pPr>
        <w:tabs>
          <w:tab w:val="num" w:pos="1068"/>
        </w:tabs>
        <w:spacing w:before="60"/>
        <w:jc w:val="both"/>
      </w:pPr>
      <w:r w:rsidRPr="005D3442">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14:paraId="344AB2DA" w14:textId="77777777" w:rsidR="00BF6C42" w:rsidRPr="005D3442" w:rsidRDefault="00BF6C42" w:rsidP="00A7621F">
      <w:pPr>
        <w:pStyle w:val="Titre"/>
        <w:numPr>
          <w:ilvl w:val="2"/>
          <w:numId w:val="81"/>
        </w:numPr>
        <w:pBdr>
          <w:bottom w:val="none" w:sz="0" w:space="0" w:color="auto"/>
        </w:pBdr>
        <w:spacing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Essences de bois d’oeuvre</w:t>
      </w:r>
    </w:p>
    <w:p w14:paraId="30BC2E49" w14:textId="77777777" w:rsidR="00BF6C42" w:rsidRPr="005D3442" w:rsidRDefault="00BF6C42" w:rsidP="00BF6C42">
      <w:pPr>
        <w:tabs>
          <w:tab w:val="num" w:pos="1068"/>
        </w:tabs>
        <w:spacing w:before="60"/>
        <w:jc w:val="both"/>
      </w:pPr>
      <w:r w:rsidRPr="005D3442">
        <w:t xml:space="preserve">Les bois utilisés pour les menuiseries sont des bois de pays, originaires du Cameroun et choisis parmi les essences suivantes :  </w:t>
      </w:r>
    </w:p>
    <w:p w14:paraId="3E487F3C" w14:textId="77777777" w:rsidR="00BF6C42" w:rsidRPr="005D3442" w:rsidRDefault="00BF6C42" w:rsidP="00A7621F">
      <w:pPr>
        <w:numPr>
          <w:ilvl w:val="0"/>
          <w:numId w:val="61"/>
        </w:numPr>
        <w:spacing w:before="120"/>
        <w:jc w:val="both"/>
      </w:pPr>
      <w:r w:rsidRPr="005D3442">
        <w:rPr>
          <w:u w:val="single"/>
        </w:rPr>
        <w:t>Menuiseries extérieures en Bois rouges</w:t>
      </w:r>
      <w:r w:rsidRPr="005D3442">
        <w:t xml:space="preserve"> : Acajou, </w:t>
      </w:r>
      <w:proofErr w:type="spellStart"/>
      <w:r w:rsidRPr="005D3442">
        <w:t>Afromosia</w:t>
      </w:r>
      <w:proofErr w:type="spellEnd"/>
      <w:r w:rsidRPr="005D3442">
        <w:t xml:space="preserve">, </w:t>
      </w:r>
      <w:proofErr w:type="spellStart"/>
      <w:r w:rsidRPr="005D3442">
        <w:t>Bete</w:t>
      </w:r>
      <w:proofErr w:type="spellEnd"/>
      <w:r w:rsidRPr="005D3442">
        <w:t xml:space="preserve">, </w:t>
      </w:r>
      <w:proofErr w:type="spellStart"/>
      <w:r w:rsidRPr="005D3442">
        <w:t>Doussié</w:t>
      </w:r>
      <w:proofErr w:type="spellEnd"/>
      <w:r w:rsidRPr="005D3442">
        <w:t xml:space="preserve">, Iroko, </w:t>
      </w:r>
      <w:proofErr w:type="spellStart"/>
      <w:r w:rsidRPr="005D3442">
        <w:t>Moabi</w:t>
      </w:r>
      <w:proofErr w:type="spellEnd"/>
      <w:r w:rsidRPr="005D3442">
        <w:t xml:space="preserve">, </w:t>
      </w:r>
      <w:proofErr w:type="spellStart"/>
      <w:r w:rsidRPr="005D3442">
        <w:t>Movingui</w:t>
      </w:r>
      <w:proofErr w:type="spellEnd"/>
      <w:r w:rsidRPr="005D3442">
        <w:t xml:space="preserve">, </w:t>
      </w:r>
      <w:proofErr w:type="spellStart"/>
      <w:r w:rsidRPr="005D3442">
        <w:t>Sapelli</w:t>
      </w:r>
      <w:proofErr w:type="spellEnd"/>
      <w:r w:rsidRPr="005D3442">
        <w:t>.</w:t>
      </w:r>
    </w:p>
    <w:p w14:paraId="7E45FD08" w14:textId="77777777" w:rsidR="00BF6C42" w:rsidRPr="005D3442" w:rsidRDefault="00BF6C42" w:rsidP="00A7621F">
      <w:pPr>
        <w:numPr>
          <w:ilvl w:val="0"/>
          <w:numId w:val="61"/>
        </w:numPr>
        <w:spacing w:before="120"/>
        <w:jc w:val="both"/>
      </w:pPr>
      <w:r w:rsidRPr="005D3442">
        <w:rPr>
          <w:u w:val="single"/>
        </w:rPr>
        <w:t>Menuiseries intérieures en Bois rouges</w:t>
      </w:r>
      <w:r w:rsidRPr="005D3442">
        <w:t xml:space="preserve"> : Acajou, </w:t>
      </w:r>
      <w:proofErr w:type="spellStart"/>
      <w:r w:rsidRPr="005D3442">
        <w:t>Afromosia</w:t>
      </w:r>
      <w:proofErr w:type="spellEnd"/>
      <w:r w:rsidRPr="005D3442">
        <w:t xml:space="preserve">, </w:t>
      </w:r>
      <w:proofErr w:type="spellStart"/>
      <w:r w:rsidRPr="005D3442">
        <w:t>Bete</w:t>
      </w:r>
      <w:proofErr w:type="spellEnd"/>
      <w:r w:rsidRPr="005D3442">
        <w:t xml:space="preserve">, </w:t>
      </w:r>
      <w:proofErr w:type="spellStart"/>
      <w:r w:rsidRPr="005D3442">
        <w:t>Bilinga</w:t>
      </w:r>
      <w:proofErr w:type="spellEnd"/>
      <w:r w:rsidRPr="005D3442">
        <w:t xml:space="preserve">, </w:t>
      </w:r>
      <w:proofErr w:type="spellStart"/>
      <w:r w:rsidRPr="005D3442">
        <w:t>Doussié</w:t>
      </w:r>
      <w:proofErr w:type="spellEnd"/>
      <w:r w:rsidRPr="005D3442">
        <w:t xml:space="preserve">, Iroko, </w:t>
      </w:r>
      <w:proofErr w:type="spellStart"/>
      <w:r w:rsidRPr="005D3442">
        <w:t>Moabi</w:t>
      </w:r>
      <w:proofErr w:type="spellEnd"/>
      <w:r w:rsidRPr="005D3442">
        <w:t xml:space="preserve">, </w:t>
      </w:r>
      <w:proofErr w:type="spellStart"/>
      <w:r w:rsidRPr="005D3442">
        <w:t>Movingui</w:t>
      </w:r>
      <w:proofErr w:type="spellEnd"/>
      <w:r w:rsidRPr="005D3442">
        <w:t xml:space="preserve">, Okoumé, </w:t>
      </w:r>
      <w:proofErr w:type="spellStart"/>
      <w:r w:rsidRPr="005D3442">
        <w:t>Padouk</w:t>
      </w:r>
      <w:proofErr w:type="spellEnd"/>
      <w:r w:rsidRPr="005D3442">
        <w:t xml:space="preserve">, </w:t>
      </w:r>
      <w:proofErr w:type="spellStart"/>
      <w:r w:rsidRPr="005D3442">
        <w:t>Sapelli</w:t>
      </w:r>
      <w:proofErr w:type="spellEnd"/>
      <w:r w:rsidRPr="005D3442">
        <w:t>, Sipo.</w:t>
      </w:r>
    </w:p>
    <w:p w14:paraId="5E090CBF" w14:textId="77777777" w:rsidR="00BF6C42" w:rsidRPr="005D3442" w:rsidRDefault="00BF6C42" w:rsidP="00A7621F">
      <w:pPr>
        <w:numPr>
          <w:ilvl w:val="0"/>
          <w:numId w:val="61"/>
        </w:numPr>
        <w:spacing w:before="120"/>
        <w:jc w:val="both"/>
      </w:pPr>
      <w:r w:rsidRPr="005D3442">
        <w:rPr>
          <w:u w:val="single"/>
        </w:rPr>
        <w:t>Menuiseries intérieures en Bois blancs</w:t>
      </w:r>
      <w:r w:rsidRPr="005D3442">
        <w:t xml:space="preserve"> : </w:t>
      </w:r>
      <w:proofErr w:type="spellStart"/>
      <w:r w:rsidRPr="005D3442">
        <w:t>Ayous</w:t>
      </w:r>
      <w:proofErr w:type="spellEnd"/>
      <w:r w:rsidRPr="005D3442">
        <w:t xml:space="preserve"> ou </w:t>
      </w:r>
      <w:proofErr w:type="spellStart"/>
      <w:r w:rsidRPr="005D3442">
        <w:t>Frake</w:t>
      </w:r>
      <w:proofErr w:type="spellEnd"/>
    </w:p>
    <w:p w14:paraId="1C3AEA82" w14:textId="77777777" w:rsidR="00BF6C42" w:rsidRPr="005D3442" w:rsidRDefault="00BF6C42" w:rsidP="00A7621F">
      <w:pPr>
        <w:pStyle w:val="Titre"/>
        <w:numPr>
          <w:ilvl w:val="2"/>
          <w:numId w:val="81"/>
        </w:numPr>
        <w:pBdr>
          <w:bottom w:val="none" w:sz="0" w:space="0" w:color="auto"/>
        </w:pBdr>
        <w:spacing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Contre-plaqués</w:t>
      </w:r>
    </w:p>
    <w:p w14:paraId="1B433F04" w14:textId="77777777" w:rsidR="00BF6C42" w:rsidRPr="005D3442" w:rsidRDefault="00BF6C42" w:rsidP="00BF6C42">
      <w:pPr>
        <w:tabs>
          <w:tab w:val="num" w:pos="1068"/>
        </w:tabs>
        <w:spacing w:before="60"/>
        <w:jc w:val="both"/>
      </w:pPr>
      <w:r w:rsidRPr="005D3442">
        <w:t>Les contre-plaqués sont réalisés en essence d’Okoumé à vernir ou à peindre avec épaisseur suivant spécifications.</w:t>
      </w:r>
    </w:p>
    <w:p w14:paraId="7DD5425C" w14:textId="77777777" w:rsidR="00BF6C42" w:rsidRPr="005D3442" w:rsidRDefault="00BF6C42" w:rsidP="00A7621F">
      <w:pPr>
        <w:pStyle w:val="Titre"/>
        <w:numPr>
          <w:ilvl w:val="1"/>
          <w:numId w:val="81"/>
        </w:numPr>
        <w:pBdr>
          <w:bottom w:val="none" w:sz="0" w:space="0" w:color="auto"/>
        </w:pBdr>
        <w:spacing w:after="0"/>
        <w:contextualSpacing w:val="0"/>
        <w:rPr>
          <w:rFonts w:ascii="Times New Roman" w:hAnsi="Times New Roman" w:cs="Times New Roman"/>
          <w:b/>
          <w:noProof/>
          <w:color w:val="auto"/>
          <w:sz w:val="24"/>
          <w:szCs w:val="24"/>
        </w:rPr>
      </w:pPr>
      <w:r w:rsidRPr="005D3442">
        <w:rPr>
          <w:rFonts w:ascii="Times New Roman" w:hAnsi="Times New Roman" w:cs="Times New Roman"/>
          <w:b/>
          <w:noProof/>
          <w:color w:val="auto"/>
          <w:sz w:val="24"/>
          <w:szCs w:val="24"/>
        </w:rPr>
        <w:t>MISE EN ŒUVRE DES MENUISERIES EN BOIS</w:t>
      </w:r>
    </w:p>
    <w:p w14:paraId="795FAF51" w14:textId="77777777" w:rsidR="00BF6C42" w:rsidRPr="005D3442" w:rsidRDefault="00BF6C42" w:rsidP="00BF6C42">
      <w:pPr>
        <w:tabs>
          <w:tab w:val="num" w:pos="1068"/>
        </w:tabs>
        <w:spacing w:before="60"/>
        <w:jc w:val="both"/>
      </w:pPr>
      <w:r w:rsidRPr="005D3442">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14:paraId="66D5A5D8" w14:textId="77777777" w:rsidR="00BF6C42" w:rsidRPr="005D3442" w:rsidRDefault="00BF6C42" w:rsidP="00BF6C42">
      <w:pPr>
        <w:tabs>
          <w:tab w:val="num" w:pos="1068"/>
        </w:tabs>
        <w:spacing w:before="60"/>
        <w:jc w:val="both"/>
      </w:pPr>
      <w:r w:rsidRPr="005D3442">
        <w:t>Le Cocontractant soumet les échantillons de toutes les essences de bois utilisées pour les travaux de menuiserie extérieurs et intérieurs à l’approbation du Maître d’œuvre. Les pièces en bois gauchies ou qui présentent des défectuosités ne sont pas admises.</w:t>
      </w:r>
    </w:p>
    <w:p w14:paraId="2D482D35" w14:textId="77777777" w:rsidR="00BF6C42" w:rsidRPr="005D3442" w:rsidRDefault="00BF6C42" w:rsidP="00BF6C42">
      <w:pPr>
        <w:tabs>
          <w:tab w:val="num" w:pos="1068"/>
        </w:tabs>
        <w:spacing w:before="60"/>
        <w:jc w:val="both"/>
      </w:pPr>
      <w:r w:rsidRPr="005D3442">
        <w:t>Toutes les dimensions sont prises sur les plans et vérifiées sur le site.</w:t>
      </w:r>
    </w:p>
    <w:p w14:paraId="44FB06A5" w14:textId="77777777" w:rsidR="00BF6C42" w:rsidRPr="005D3442" w:rsidRDefault="00BF6C42" w:rsidP="00A7621F">
      <w:pPr>
        <w:pStyle w:val="Titre"/>
        <w:numPr>
          <w:ilvl w:val="2"/>
          <w:numId w:val="81"/>
        </w:numPr>
        <w:pBdr>
          <w:bottom w:val="none" w:sz="0" w:space="0" w:color="auto"/>
        </w:pBdr>
        <w:spacing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Préparation du bois</w:t>
      </w:r>
    </w:p>
    <w:p w14:paraId="6D3AD137" w14:textId="77777777" w:rsidR="00BF6C42" w:rsidRPr="005D3442" w:rsidRDefault="00BF6C42" w:rsidP="00BF6C42">
      <w:pPr>
        <w:tabs>
          <w:tab w:val="num" w:pos="1068"/>
        </w:tabs>
        <w:spacing w:before="60"/>
        <w:jc w:val="both"/>
      </w:pPr>
      <w:r w:rsidRPr="005D3442">
        <w:t>Les travaux de menuiserie débutent avec la préparation du bois de construction. Les ouvrages en bois sont réalisés au fur et à mesure de l’avancement des travaux et sont préfabriqués en atelier.</w:t>
      </w:r>
    </w:p>
    <w:p w14:paraId="04790CB1" w14:textId="77777777" w:rsidR="00C42E41" w:rsidRPr="005D3442" w:rsidRDefault="00BF6C42" w:rsidP="00C42E41">
      <w:pPr>
        <w:tabs>
          <w:tab w:val="num" w:pos="1068"/>
        </w:tabs>
        <w:spacing w:before="60"/>
        <w:jc w:val="both"/>
      </w:pPr>
      <w:r w:rsidRPr="005D3442">
        <w:t>Le Cocontractant établit un prototype pour chaque élément de menuiserie qui est soumis à l</w:t>
      </w:r>
      <w:r w:rsidR="00C42E41" w:rsidRPr="005D3442">
        <w:t>’approbation du Maître d’œuvre.</w:t>
      </w:r>
    </w:p>
    <w:p w14:paraId="32E89062" w14:textId="77777777" w:rsidR="00BF6C42" w:rsidRPr="005D3442" w:rsidRDefault="00C42E41" w:rsidP="00C42E41">
      <w:pPr>
        <w:tabs>
          <w:tab w:val="num" w:pos="1068"/>
        </w:tabs>
        <w:spacing w:before="60"/>
        <w:jc w:val="both"/>
      </w:pPr>
      <w:r w:rsidRPr="005D3442">
        <w:rPr>
          <w:b/>
        </w:rPr>
        <w:t>5.2.2</w:t>
      </w:r>
      <w:r w:rsidRPr="005D3442">
        <w:t xml:space="preserve">  </w:t>
      </w:r>
      <w:r w:rsidR="00BF6C42" w:rsidRPr="005D3442">
        <w:rPr>
          <w:b/>
          <w:i/>
          <w:noProof/>
        </w:rPr>
        <w:t>Conservation du bois</w:t>
      </w:r>
    </w:p>
    <w:p w14:paraId="1EF7CE47" w14:textId="77777777" w:rsidR="00BF6C42" w:rsidRPr="005D3442" w:rsidRDefault="00BF6C42" w:rsidP="00BF6C42">
      <w:pPr>
        <w:tabs>
          <w:tab w:val="num" w:pos="1068"/>
        </w:tabs>
        <w:spacing w:before="60"/>
        <w:jc w:val="both"/>
      </w:pPr>
      <w:r w:rsidRPr="005D3442">
        <w:t xml:space="preserve">Toutes les pièces de bois destinées à la réalisation des menuiseries intérieures et extérieures (cadres de portes et fenêtres) sont protégées par imprégnation de produits liquides </w:t>
      </w:r>
      <w:proofErr w:type="spellStart"/>
      <w:r w:rsidRPr="005D3442">
        <w:t>antixylophages</w:t>
      </w:r>
      <w:proofErr w:type="spellEnd"/>
      <w:r w:rsidRPr="005D3442">
        <w:t xml:space="preserve">, insecticides et fongicides. Tous les bois de structure reçoivent une couche de protection, conformément à la norme B.S. 1282. </w:t>
      </w:r>
    </w:p>
    <w:p w14:paraId="23B148FF" w14:textId="77777777" w:rsidR="00BF6C42" w:rsidRPr="005D3442" w:rsidRDefault="00BF6C42" w:rsidP="00BF6C42">
      <w:pPr>
        <w:tabs>
          <w:tab w:val="num" w:pos="1068"/>
        </w:tabs>
        <w:spacing w:before="60"/>
        <w:jc w:val="both"/>
      </w:pPr>
      <w:r w:rsidRPr="005D3442">
        <w:t xml:space="preserve">Tous les bois sont traités après découpage et avant assemblage. Lorsqu’un élément en bois est découpé après traitement, les faces coupées sont immédiatement enduites d’une couche de protection. </w:t>
      </w:r>
    </w:p>
    <w:p w14:paraId="634A11E3" w14:textId="77777777" w:rsidR="00BF6C42" w:rsidRPr="005D3442" w:rsidRDefault="00BF6C42" w:rsidP="00BF6C42">
      <w:pPr>
        <w:tabs>
          <w:tab w:val="num" w:pos="1068"/>
        </w:tabs>
        <w:spacing w:before="60"/>
        <w:jc w:val="both"/>
      </w:pPr>
      <w:r w:rsidRPr="005D3442">
        <w:t xml:space="preserve">L'application est réalisée par un trempage à froid de 30 secondes à 3 minutes. La consommation de produit est au minimum de 250 g/m2 de surface traitée ou 15 kg/m3 de charpente. </w:t>
      </w:r>
    </w:p>
    <w:p w14:paraId="2B9D1499" w14:textId="77777777" w:rsidR="00C42E41" w:rsidRPr="005D3442" w:rsidRDefault="00BF6C42" w:rsidP="003D19E8">
      <w:pPr>
        <w:tabs>
          <w:tab w:val="num" w:pos="1068"/>
        </w:tabs>
        <w:spacing w:before="60"/>
        <w:jc w:val="both"/>
      </w:pPr>
      <w:r w:rsidRPr="005D3442">
        <w:t>En attendant leur mise en place, les ouvrages de menuiserie sont entreposés à l'abri de l’humidité et dans des conditions telles que leur qualité ne risque pas d'en être affectée. Les pièces de bois sont protégées contre les intempéries</w:t>
      </w:r>
      <w:r w:rsidR="003D19E8" w:rsidRPr="005D3442">
        <w:t xml:space="preserve"> et calées jusqu’à la fixation.</w:t>
      </w:r>
    </w:p>
    <w:p w14:paraId="442BF0F9" w14:textId="77777777" w:rsidR="003D19E8" w:rsidRPr="005D3442" w:rsidRDefault="003D19E8" w:rsidP="00A7621F">
      <w:pPr>
        <w:pStyle w:val="Titre"/>
        <w:numPr>
          <w:ilvl w:val="2"/>
          <w:numId w:val="81"/>
        </w:numPr>
        <w:pBdr>
          <w:bottom w:val="none" w:sz="0" w:space="0" w:color="auto"/>
        </w:pBdr>
        <w:spacing w:after="0"/>
        <w:contextualSpacing w:val="0"/>
        <w:rPr>
          <w:rFonts w:ascii="Times New Roman" w:hAnsi="Times New Roman" w:cs="Times New Roman"/>
          <w:b/>
          <w:i/>
          <w:noProof/>
          <w:color w:val="auto"/>
          <w:sz w:val="24"/>
          <w:szCs w:val="24"/>
        </w:rPr>
      </w:pPr>
    </w:p>
    <w:p w14:paraId="64C84D8E" w14:textId="77777777" w:rsidR="00BF6C42" w:rsidRPr="005D3442" w:rsidRDefault="00BF6C42" w:rsidP="00A7621F">
      <w:pPr>
        <w:pStyle w:val="Titre"/>
        <w:numPr>
          <w:ilvl w:val="2"/>
          <w:numId w:val="81"/>
        </w:numPr>
        <w:pBdr>
          <w:bottom w:val="none" w:sz="0" w:space="0" w:color="auto"/>
        </w:pBdr>
        <w:spacing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Assemblages</w:t>
      </w:r>
    </w:p>
    <w:p w14:paraId="73543D44" w14:textId="77777777" w:rsidR="00BF6C42" w:rsidRPr="005D3442" w:rsidRDefault="00BF6C42" w:rsidP="00BF6C42">
      <w:pPr>
        <w:tabs>
          <w:tab w:val="num" w:pos="1068"/>
        </w:tabs>
        <w:spacing w:before="60"/>
        <w:jc w:val="both"/>
      </w:pPr>
      <w:r w:rsidRPr="005D3442">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14:paraId="01BF3D23" w14:textId="77777777" w:rsidR="00BF6C42" w:rsidRPr="005D3442" w:rsidRDefault="00BF6C42" w:rsidP="00BF6C42">
      <w:pPr>
        <w:tabs>
          <w:tab w:val="num" w:pos="1068"/>
        </w:tabs>
        <w:spacing w:before="60"/>
        <w:jc w:val="both"/>
      </w:pPr>
      <w:r w:rsidRPr="005D3442">
        <w:t xml:space="preserve">Les coupes d'onglets sont franches et dressées en vue de réaliser des joints avec des raccords parfaits. Les têtes de clous et les chevilles sont chassées à une profondeur de 1,5mm environ, ainsi que les pièces de quincaillerie destinées à être masquées par un enduit et peint. Les assemblages à tenons et mortaises sont parfaitement ajustés et maintenus à l'aide de chevilles de bois ou de métal d'un modèle agréé. </w:t>
      </w:r>
    </w:p>
    <w:p w14:paraId="20991CB1" w14:textId="77777777" w:rsidR="00BF6C42" w:rsidRPr="005D3442" w:rsidRDefault="00BF6C42" w:rsidP="00BF6C42">
      <w:pPr>
        <w:tabs>
          <w:tab w:val="num" w:pos="1068"/>
        </w:tabs>
        <w:spacing w:before="60"/>
        <w:jc w:val="both"/>
      </w:pPr>
      <w:r w:rsidRPr="005D3442">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1,5mm une fois les bois stabilisés au dégréé d'humidification du milieu d'utilisation.</w:t>
      </w:r>
    </w:p>
    <w:p w14:paraId="2CEE75E4" w14:textId="77777777" w:rsidR="00BF6C42" w:rsidRPr="005D3442" w:rsidRDefault="00BF6C42" w:rsidP="00BF6C42">
      <w:pPr>
        <w:tabs>
          <w:tab w:val="num" w:pos="1068"/>
        </w:tabs>
        <w:spacing w:before="60"/>
        <w:jc w:val="both"/>
      </w:pPr>
      <w:r w:rsidRPr="005D3442">
        <w:t>Les menuiseries sont posées avec soin sur les parements. Tous les trous, scellements, raccords concernant les travaux de me</w:t>
      </w:r>
      <w:r w:rsidR="00C42E41" w:rsidRPr="005D3442">
        <w:t>nuiseries sont à la charge du</w:t>
      </w:r>
      <w:r w:rsidRPr="005D3442">
        <w:t xml:space="preserve"> Cocontractant. Les menuiseries sont soigneusement protégées  au cours de l’ajustage, de l’assemblage et après leur mise en place. Le Cocontractant assure l'entretien des ouvrages jusqu’à la réception définitive.</w:t>
      </w:r>
    </w:p>
    <w:p w14:paraId="532D7029" w14:textId="77777777" w:rsidR="00BF6C42" w:rsidRPr="005D3442" w:rsidRDefault="00BF6C42" w:rsidP="00A7621F">
      <w:pPr>
        <w:pStyle w:val="Titre"/>
        <w:numPr>
          <w:ilvl w:val="2"/>
          <w:numId w:val="81"/>
        </w:numPr>
        <w:pBdr>
          <w:bottom w:val="none" w:sz="0" w:space="0" w:color="auto"/>
        </w:pBdr>
        <w:spacing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 xml:space="preserve">Blocs portes </w:t>
      </w:r>
    </w:p>
    <w:p w14:paraId="1134C7EA" w14:textId="77777777" w:rsidR="00BF6C42" w:rsidRPr="005D3442" w:rsidRDefault="00BF6C42" w:rsidP="00BF6C42">
      <w:pPr>
        <w:tabs>
          <w:tab w:val="num" w:pos="1068"/>
        </w:tabs>
        <w:spacing w:before="60"/>
        <w:jc w:val="both"/>
      </w:pPr>
      <w:r w:rsidRPr="005D3442">
        <w:t xml:space="preserve">La porte et son </w:t>
      </w:r>
      <w:hyperlink r:id="rId99" w:history="1">
        <w:r w:rsidRPr="005D3442">
          <w:t>huisserie</w:t>
        </w:r>
      </w:hyperlink>
      <w:r w:rsidRPr="005D3442">
        <w:t xml:space="preserve"> forment un bloc porte. Les huisseries équipent des baies de largeur 10cm, 15cm ou 20cm.</w:t>
      </w:r>
    </w:p>
    <w:p w14:paraId="30E60884" w14:textId="77777777" w:rsidR="00BF6C42" w:rsidRPr="005D3442" w:rsidRDefault="00BF6C42" w:rsidP="00BF6C42">
      <w:pPr>
        <w:tabs>
          <w:tab w:val="num" w:pos="1068"/>
        </w:tabs>
        <w:spacing w:before="60"/>
        <w:jc w:val="both"/>
      </w:pPr>
      <w:r w:rsidRPr="005D3442">
        <w:t>Les vantaux des portes sont conformes aux normes françaises NF P23-302, 303, 304, 315. Notamment, elles sont conformes aux largeurs de passage minimales et prennent en compte l’accessibilité des locaux aux personnes handicapées.</w:t>
      </w:r>
    </w:p>
    <w:p w14:paraId="03E185C0" w14:textId="77777777" w:rsidR="00BF6C42" w:rsidRPr="005D3442" w:rsidRDefault="00BF6C42" w:rsidP="00BF6C42">
      <w:pPr>
        <w:tabs>
          <w:tab w:val="num" w:pos="1068"/>
        </w:tabs>
        <w:spacing w:before="60"/>
        <w:jc w:val="both"/>
      </w:pPr>
      <w:r w:rsidRPr="005D3442">
        <w:t xml:space="preserve">Les portes extérieures sont réalisées en bois massif. Le ferrage est réalisé par 3 paumelles </w:t>
      </w:r>
      <w:r w:rsidR="00C42E41" w:rsidRPr="005D3442">
        <w:t>doubles de 140 mm</w:t>
      </w:r>
      <w:r w:rsidRPr="005D3442">
        <w:t xml:space="preserve"> pour chaque vantail avec butoir à douille sur les portes à double vantaux et crémone en applique.</w:t>
      </w:r>
    </w:p>
    <w:p w14:paraId="7DD4C966" w14:textId="77777777" w:rsidR="00BF6C42" w:rsidRPr="005D3442" w:rsidRDefault="00BF6C42" w:rsidP="00BF6C42">
      <w:pPr>
        <w:tabs>
          <w:tab w:val="num" w:pos="1068"/>
        </w:tabs>
        <w:spacing w:before="60"/>
        <w:jc w:val="both"/>
      </w:pPr>
      <w:r w:rsidRPr="005D3442">
        <w:t xml:space="preserve">Les portes intérieures sont réalisées en bois Iso plane. Elles comportent une serrure à mortaiser à </w:t>
      </w:r>
      <w:proofErr w:type="spellStart"/>
      <w:r w:rsidRPr="005D3442">
        <w:t>pêne</w:t>
      </w:r>
      <w:proofErr w:type="spellEnd"/>
      <w:r w:rsidRPr="005D3442">
        <w:t xml:space="preserve"> dormant 1/2 tour. Les portes des cabines de W-C sont équipées de serrures avec bouton de condamnation.</w:t>
      </w:r>
    </w:p>
    <w:p w14:paraId="673F462A" w14:textId="77777777" w:rsidR="00BF6C42" w:rsidRPr="005D3442" w:rsidRDefault="00BF6C42" w:rsidP="00BF6C42">
      <w:pPr>
        <w:tabs>
          <w:tab w:val="num" w:pos="1068"/>
        </w:tabs>
        <w:spacing w:before="60"/>
        <w:jc w:val="both"/>
      </w:pPr>
      <w:r w:rsidRPr="005D3442">
        <w:t xml:space="preserve">Les huisseries en bois, sont fournies et posées rabotées sur les quatre faces. Les angles sont adoucis, avec pose à coupe d'onglet. </w:t>
      </w:r>
    </w:p>
    <w:p w14:paraId="017399B2" w14:textId="77777777" w:rsidR="00BF6C42" w:rsidRPr="005D3442" w:rsidRDefault="00BF6C42" w:rsidP="00A7621F">
      <w:pPr>
        <w:pStyle w:val="Titre"/>
        <w:numPr>
          <w:ilvl w:val="2"/>
          <w:numId w:val="81"/>
        </w:numPr>
        <w:pBdr>
          <w:bottom w:val="none" w:sz="0" w:space="0" w:color="auto"/>
        </w:pBdr>
        <w:spacing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Faux plafonds</w:t>
      </w:r>
    </w:p>
    <w:p w14:paraId="4ADBEC5F" w14:textId="77777777" w:rsidR="003C2D83" w:rsidRPr="005D3442" w:rsidRDefault="00BF6C42" w:rsidP="003C2D83">
      <w:pPr>
        <w:tabs>
          <w:tab w:val="num" w:pos="1068"/>
        </w:tabs>
        <w:spacing w:before="60"/>
        <w:jc w:val="both"/>
      </w:pPr>
      <w:r w:rsidRPr="005D3442">
        <w:t>Les faux plafonds en contreplaqué à peindre de 6mm d'épaisseur, sont constitués de plaques de dimension 60x120cm à joints décalés, avec pose à joints creux sur ossature en bois raboté de section 4x6cm, selon une trame de 60x60cm ou suivant indications du maître d’</w:t>
      </w:r>
      <w:r w:rsidR="00C42E41" w:rsidRPr="005D3442">
        <w:t>œuvre</w:t>
      </w:r>
      <w:r w:rsidR="003C2D83" w:rsidRPr="005D3442">
        <w:t>.</w:t>
      </w:r>
    </w:p>
    <w:p w14:paraId="7207E6E1" w14:textId="77777777" w:rsidR="00BF6C42" w:rsidRPr="005D3442" w:rsidRDefault="00BF6C42" w:rsidP="003C2D83">
      <w:pPr>
        <w:pStyle w:val="Titre"/>
        <w:numPr>
          <w:ilvl w:val="1"/>
          <w:numId w:val="81"/>
        </w:numPr>
        <w:pBdr>
          <w:bottom w:val="none" w:sz="0" w:space="0" w:color="auto"/>
        </w:pBdr>
        <w:spacing w:after="0"/>
        <w:contextualSpacing w:val="0"/>
        <w:rPr>
          <w:rFonts w:ascii="Times New Roman" w:hAnsi="Times New Roman" w:cs="Times New Roman"/>
          <w:b/>
          <w:noProof/>
          <w:color w:val="auto"/>
          <w:sz w:val="24"/>
          <w:szCs w:val="24"/>
        </w:rPr>
      </w:pPr>
      <w:r w:rsidRPr="005D3442">
        <w:rPr>
          <w:rFonts w:ascii="Times New Roman" w:hAnsi="Times New Roman" w:cs="Times New Roman"/>
          <w:b/>
          <w:noProof/>
          <w:color w:val="auto"/>
          <w:sz w:val="24"/>
          <w:szCs w:val="24"/>
        </w:rPr>
        <w:t>CARACTERISTIQUES DES FERRURES ET DES SERRURERIES</w:t>
      </w:r>
    </w:p>
    <w:p w14:paraId="34314066" w14:textId="77777777" w:rsidR="00BF6C42" w:rsidRPr="005D3442" w:rsidRDefault="00BF6C42" w:rsidP="00A7621F">
      <w:pPr>
        <w:pStyle w:val="Titre"/>
        <w:numPr>
          <w:ilvl w:val="2"/>
          <w:numId w:val="81"/>
        </w:numPr>
        <w:pBdr>
          <w:bottom w:val="none" w:sz="0" w:space="0" w:color="auto"/>
        </w:pBdr>
        <w:spacing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Généralités</w:t>
      </w:r>
    </w:p>
    <w:p w14:paraId="608049DE" w14:textId="77777777" w:rsidR="00BF6C42" w:rsidRPr="005D3442" w:rsidRDefault="00BF6C42" w:rsidP="00BF6C42">
      <w:pPr>
        <w:tabs>
          <w:tab w:val="num" w:pos="1068"/>
        </w:tabs>
        <w:spacing w:before="60"/>
        <w:jc w:val="both"/>
      </w:pPr>
      <w:r w:rsidRPr="005D3442">
        <w:t>Tous les articles de quincaillerie sont en métal inoxydable ou protégés contre la corrosion.</w:t>
      </w:r>
    </w:p>
    <w:p w14:paraId="349EA80F" w14:textId="77777777" w:rsidR="00BF6C42" w:rsidRPr="005D3442" w:rsidRDefault="00BF6C42" w:rsidP="00BF6C42">
      <w:pPr>
        <w:tabs>
          <w:tab w:val="num" w:pos="1068"/>
        </w:tabs>
        <w:spacing w:before="60"/>
        <w:jc w:val="both"/>
      </w:pPr>
      <w:r w:rsidRPr="005D3442">
        <w:t>Le Cocontractant est tenu de justifier la provenance des articles de quincaillerie utilisés.</w:t>
      </w:r>
    </w:p>
    <w:p w14:paraId="45A21C31" w14:textId="77777777" w:rsidR="00BF6C42" w:rsidRPr="005D3442" w:rsidRDefault="00BF6C42" w:rsidP="00BF6C42">
      <w:pPr>
        <w:tabs>
          <w:tab w:val="num" w:pos="1068"/>
        </w:tabs>
        <w:spacing w:before="60"/>
        <w:jc w:val="both"/>
      </w:pPr>
      <w:r w:rsidRPr="005D3442">
        <w:t>Les dimensions et la force des articles de ferrage et de quincaillerie devront toujours être adapté</w:t>
      </w:r>
      <w:r w:rsidR="003D19E8" w:rsidRPr="005D3442">
        <w:t>e</w:t>
      </w:r>
      <w:r w:rsidRPr="005D3442">
        <w:t>s aux dimensions et poids des ouvrages considérés, ainsi qu'à leur usage.</w:t>
      </w:r>
    </w:p>
    <w:p w14:paraId="77206E59" w14:textId="77777777" w:rsidR="00BF6C42" w:rsidRPr="005D3442" w:rsidRDefault="00BF6C42" w:rsidP="00BF6C42">
      <w:pPr>
        <w:tabs>
          <w:tab w:val="num" w:pos="1068"/>
        </w:tabs>
        <w:spacing w:before="60"/>
        <w:jc w:val="both"/>
      </w:pPr>
      <w:r w:rsidRPr="005D3442">
        <w:t>Toutes les serrures, batteuses, verrous et autres articles à gâche, comprennent la ou les gâches correspondantes.</w:t>
      </w:r>
    </w:p>
    <w:p w14:paraId="32363169" w14:textId="77777777" w:rsidR="00BF6C42" w:rsidRPr="005D3442" w:rsidRDefault="00BF6C42" w:rsidP="00BF6C42">
      <w:pPr>
        <w:tabs>
          <w:tab w:val="num" w:pos="1068"/>
        </w:tabs>
        <w:spacing w:before="60"/>
        <w:jc w:val="both"/>
      </w:pPr>
      <w:r w:rsidRPr="005D3442">
        <w:t>Les articles de quincaillerie qui comportent des mécanismes ou des parties mobiles, sont graissés avant installation.</w:t>
      </w:r>
    </w:p>
    <w:p w14:paraId="64126455" w14:textId="77777777" w:rsidR="00BF6C42" w:rsidRPr="005D3442" w:rsidRDefault="00BF6C42" w:rsidP="00BF6C42">
      <w:pPr>
        <w:tabs>
          <w:tab w:val="num" w:pos="1068"/>
        </w:tabs>
        <w:spacing w:before="60"/>
        <w:jc w:val="both"/>
      </w:pPr>
      <w:r w:rsidRPr="005D3442">
        <w:t>Les modèles définitivement adoptés sont déposés au bureau de chantier et soumis à l’approbation du Maître d’œuvre. Ils restent disponibles jusqu'à la Réception Provisoire des travaux.</w:t>
      </w:r>
    </w:p>
    <w:p w14:paraId="309FECE4" w14:textId="77777777" w:rsidR="00BF6C42" w:rsidRPr="005D3442" w:rsidRDefault="00BF6C42" w:rsidP="00BF6C42">
      <w:pPr>
        <w:tabs>
          <w:tab w:val="num" w:pos="1068"/>
        </w:tabs>
        <w:spacing w:before="60"/>
        <w:jc w:val="both"/>
      </w:pPr>
      <w:r w:rsidRPr="005D3442">
        <w:t>L’ensemble des canons de serrures est réalisé sur un organigramme de passe général.</w:t>
      </w:r>
    </w:p>
    <w:p w14:paraId="024FC2C5" w14:textId="77777777" w:rsidR="00BF6C42" w:rsidRPr="005D3442" w:rsidRDefault="00BF6C42" w:rsidP="00A7621F">
      <w:pPr>
        <w:pStyle w:val="Titre"/>
        <w:numPr>
          <w:ilvl w:val="2"/>
          <w:numId w:val="81"/>
        </w:numPr>
        <w:pBdr>
          <w:bottom w:val="none" w:sz="0" w:space="0" w:color="auto"/>
        </w:pBdr>
        <w:spacing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Ferrures</w:t>
      </w:r>
    </w:p>
    <w:p w14:paraId="48EFAE2C" w14:textId="77777777" w:rsidR="00BF6C42" w:rsidRPr="005D3442" w:rsidRDefault="00BF6C42" w:rsidP="00BF6C42">
      <w:pPr>
        <w:tabs>
          <w:tab w:val="num" w:pos="1068"/>
        </w:tabs>
        <w:spacing w:before="60"/>
        <w:jc w:val="both"/>
      </w:pPr>
      <w:r w:rsidRPr="005D3442">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14:paraId="2DF9A714" w14:textId="77777777" w:rsidR="00BF6C42" w:rsidRPr="005D3442" w:rsidRDefault="00BF6C42" w:rsidP="00BF6C42">
      <w:pPr>
        <w:tabs>
          <w:tab w:val="num" w:pos="1068"/>
        </w:tabs>
        <w:spacing w:before="60"/>
        <w:jc w:val="both"/>
      </w:pPr>
      <w:r w:rsidRPr="005D3442">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14:paraId="5D8B739E" w14:textId="77777777" w:rsidR="00BF6C42" w:rsidRPr="005D3442" w:rsidRDefault="00BF6C42" w:rsidP="00BF6C42">
      <w:pPr>
        <w:tabs>
          <w:tab w:val="num" w:pos="1068"/>
        </w:tabs>
        <w:spacing w:before="60"/>
        <w:jc w:val="both"/>
      </w:pPr>
      <w:r w:rsidRPr="005D3442">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14:paraId="49DF6DEF" w14:textId="77777777" w:rsidR="00BF6C42" w:rsidRPr="005D3442" w:rsidRDefault="00BF6C42" w:rsidP="00BF6C42">
      <w:pPr>
        <w:tabs>
          <w:tab w:val="num" w:pos="1068"/>
        </w:tabs>
        <w:spacing w:before="60"/>
        <w:jc w:val="both"/>
      </w:pPr>
      <w:r w:rsidRPr="005D3442">
        <w:t>Les portes sont équipées de butoir de sol en élastomère sur corps métallique fixé au sol par vis et cheville.</w:t>
      </w:r>
    </w:p>
    <w:p w14:paraId="1B893521" w14:textId="77777777" w:rsidR="00BF6C42" w:rsidRPr="005D3442" w:rsidRDefault="00BF6C42" w:rsidP="00A7621F">
      <w:pPr>
        <w:pStyle w:val="Titre"/>
        <w:numPr>
          <w:ilvl w:val="2"/>
          <w:numId w:val="81"/>
        </w:numPr>
        <w:pBdr>
          <w:bottom w:val="none" w:sz="0" w:space="0" w:color="auto"/>
        </w:pBdr>
        <w:spacing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Serrurerie</w:t>
      </w:r>
    </w:p>
    <w:p w14:paraId="79C7FB84" w14:textId="77777777" w:rsidR="00BF6C42" w:rsidRPr="005D3442" w:rsidRDefault="00BF6C42" w:rsidP="00BF6C42">
      <w:pPr>
        <w:tabs>
          <w:tab w:val="num" w:pos="1068"/>
        </w:tabs>
        <w:spacing w:before="60"/>
        <w:jc w:val="both"/>
      </w:pPr>
      <w:r w:rsidRPr="005D3442">
        <w:t>Les portes extérieures sont équipées de serrures verticales à mortaiser ou en applique multipoints, avec coffre en acier galvanisé, pêne dormant 1/2 tour rectangulaire avec gâches nickelées.</w:t>
      </w:r>
    </w:p>
    <w:p w14:paraId="0808F091" w14:textId="77777777" w:rsidR="00BF6C42" w:rsidRPr="005D3442" w:rsidRDefault="00BF6C42" w:rsidP="00BF6C42">
      <w:pPr>
        <w:tabs>
          <w:tab w:val="num" w:pos="1068"/>
        </w:tabs>
        <w:spacing w:before="60"/>
        <w:jc w:val="both"/>
      </w:pPr>
      <w:r w:rsidRPr="005D3442">
        <w:t xml:space="preserve">Les portes intérieures sont équipées de serrures à larder </w:t>
      </w:r>
      <w:proofErr w:type="spellStart"/>
      <w:r w:rsidRPr="005D3442">
        <w:t>monopoint</w:t>
      </w:r>
      <w:proofErr w:type="spellEnd"/>
      <w:r w:rsidRPr="005D3442">
        <w:t>, avec coffre en acier galvanisé, pêne dormant 1/2 tour avec gâches nickelées pour pêne dormant rectangulaire. Les portes des sanitaires sont équipées de serrures avec bouton de condamnation.</w:t>
      </w:r>
    </w:p>
    <w:p w14:paraId="5A0196A8" w14:textId="77777777" w:rsidR="00BF6C42" w:rsidRPr="005D3442" w:rsidRDefault="00BF6C42" w:rsidP="00BF6C42">
      <w:pPr>
        <w:tabs>
          <w:tab w:val="num" w:pos="1068"/>
        </w:tabs>
        <w:spacing w:before="60"/>
        <w:jc w:val="both"/>
      </w:pPr>
      <w:r w:rsidRPr="005D3442">
        <w:t xml:space="preserve">Les béquilles intérieure et extérieure, sont montées en ensembles complets solidarisés, sur plaques fondues avec piliers taraudés intégrés et assemblage invisible côté extérieur par 2 vis M4 </w:t>
      </w:r>
      <w:proofErr w:type="spellStart"/>
      <w:r w:rsidRPr="005D3442">
        <w:t>traversantes</w:t>
      </w:r>
      <w:proofErr w:type="spellEnd"/>
      <w:r w:rsidRPr="005D3442">
        <w:t xml:space="preserve">, avec </w:t>
      </w:r>
      <w:proofErr w:type="spellStart"/>
      <w:r w:rsidRPr="005D3442">
        <w:t>fouillot</w:t>
      </w:r>
      <w:proofErr w:type="spellEnd"/>
      <w:r w:rsidRPr="005D3442">
        <w:t xml:space="preserve"> carré de </w:t>
      </w:r>
      <w:smartTag w:uri="urn:schemas-microsoft-com:office:smarttags" w:element="metricconverter">
        <w:smartTagPr>
          <w:attr w:name="ProductID" w:val="7 mm"/>
        </w:smartTagPr>
        <w:r w:rsidRPr="005D3442">
          <w:t>7 mm</w:t>
        </w:r>
      </w:smartTag>
      <w:r w:rsidRPr="005D3442">
        <w:t xml:space="preserve"> et vis, pour portes d’épaisseur 40mm et serrure avec entraxe de 70mm. </w:t>
      </w:r>
    </w:p>
    <w:p w14:paraId="09FD9CC7" w14:textId="77777777" w:rsidR="00BF6C42" w:rsidRPr="005D3442" w:rsidRDefault="00BF6C42" w:rsidP="00BF6C42">
      <w:pPr>
        <w:tabs>
          <w:tab w:val="num" w:pos="1068"/>
        </w:tabs>
        <w:spacing w:before="60"/>
        <w:jc w:val="both"/>
      </w:pPr>
      <w:r w:rsidRPr="005D3442">
        <w:t xml:space="preserve">La finition est de type chromée miroir ou aluminium ou bronze anodisé. </w:t>
      </w:r>
    </w:p>
    <w:p w14:paraId="6174276D" w14:textId="77777777" w:rsidR="00BF6C42" w:rsidRPr="005D3442" w:rsidRDefault="00BF6C42" w:rsidP="00BF6C42">
      <w:pPr>
        <w:tabs>
          <w:tab w:val="num" w:pos="1068"/>
        </w:tabs>
        <w:spacing w:before="60"/>
        <w:jc w:val="both"/>
      </w:pPr>
      <w:r w:rsidRPr="005D3442">
        <w:t>Les c</w:t>
      </w:r>
      <w:r w:rsidRPr="005D3442">
        <w:rPr>
          <w:bCs/>
        </w:rPr>
        <w:t xml:space="preserve">ylindres utilisés sont des cylindres de sûreté à profil européen, à double entrée, </w:t>
      </w:r>
      <w:r w:rsidRPr="005D3442">
        <w:t>avec condamnation à deux tours</w:t>
      </w:r>
      <w:r w:rsidRPr="005D3442">
        <w:rPr>
          <w:bCs/>
        </w:rPr>
        <w:t xml:space="preserve"> certifiés A2P et résistant à la corrosion. Chaque cylindre est livré avec 3 clés.</w:t>
      </w:r>
    </w:p>
    <w:p w14:paraId="40197616" w14:textId="77777777" w:rsidR="00BF6C42" w:rsidRPr="005D3442" w:rsidRDefault="00BF6C42" w:rsidP="00A7621F">
      <w:pPr>
        <w:pStyle w:val="Titre"/>
        <w:numPr>
          <w:ilvl w:val="2"/>
          <w:numId w:val="81"/>
        </w:numPr>
        <w:pBdr>
          <w:bottom w:val="none" w:sz="0" w:space="0" w:color="auto"/>
        </w:pBdr>
        <w:spacing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Visserie</w:t>
      </w:r>
    </w:p>
    <w:p w14:paraId="2BD3FCA4" w14:textId="77777777" w:rsidR="00BF6C42" w:rsidRPr="005D3442" w:rsidRDefault="00BF6C42" w:rsidP="00BF6C42">
      <w:pPr>
        <w:tabs>
          <w:tab w:val="num" w:pos="1068"/>
        </w:tabs>
        <w:spacing w:before="60"/>
        <w:jc w:val="both"/>
      </w:pPr>
      <w:r w:rsidRPr="005D3442">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14:paraId="3D0DFEBD" w14:textId="77777777" w:rsidR="003C2D83" w:rsidRPr="005D3442" w:rsidRDefault="003C2D83" w:rsidP="00BF6C42"/>
    <w:p w14:paraId="5CF26C21" w14:textId="77777777" w:rsidR="00BF6C42" w:rsidRPr="005D3442" w:rsidRDefault="00BF6C42" w:rsidP="00BF6C42"/>
    <w:p w14:paraId="5B2B152A" w14:textId="77777777" w:rsidR="00BF6C42" w:rsidRPr="005D3442" w:rsidRDefault="00BF6C42" w:rsidP="00A7621F">
      <w:pPr>
        <w:pStyle w:val="Titre"/>
        <w:numPr>
          <w:ilvl w:val="0"/>
          <w:numId w:val="81"/>
        </w:numPr>
        <w:pBdr>
          <w:bottom w:val="none" w:sz="0" w:space="0" w:color="auto"/>
        </w:pBdr>
        <w:spacing w:after="0"/>
        <w:contextualSpacing w:val="0"/>
        <w:jc w:val="center"/>
        <w:rPr>
          <w:rFonts w:ascii="Times New Roman" w:hAnsi="Times New Roman" w:cs="Times New Roman"/>
          <w:b/>
          <w:noProof/>
          <w:color w:val="auto"/>
          <w:sz w:val="24"/>
          <w:szCs w:val="24"/>
        </w:rPr>
      </w:pPr>
      <w:r w:rsidRPr="005D3442">
        <w:rPr>
          <w:rFonts w:ascii="Times New Roman" w:hAnsi="Times New Roman" w:cs="Times New Roman"/>
          <w:b/>
          <w:noProof/>
          <w:color w:val="auto"/>
          <w:sz w:val="24"/>
          <w:szCs w:val="24"/>
        </w:rPr>
        <mc:AlternateContent>
          <mc:Choice Requires="wps">
            <w:drawing>
              <wp:anchor distT="0" distB="0" distL="114300" distR="114300" simplePos="0" relativeHeight="251651584" behindDoc="1" locked="0" layoutInCell="0" allowOverlap="1" wp14:anchorId="06ADA2CA" wp14:editId="34AA4718">
                <wp:simplePos x="0" y="0"/>
                <wp:positionH relativeFrom="column">
                  <wp:posOffset>402590</wp:posOffset>
                </wp:positionH>
                <wp:positionV relativeFrom="paragraph">
                  <wp:posOffset>-53975</wp:posOffset>
                </wp:positionV>
                <wp:extent cx="5715000" cy="457200"/>
                <wp:effectExtent l="73025" t="78105" r="12700" b="762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457200"/>
                        </a:xfrm>
                        <a:prstGeom prst="rect">
                          <a:avLst/>
                        </a:prstGeom>
                        <a:solidFill>
                          <a:srgbClr val="FFFFFF"/>
                        </a:solidFill>
                        <a:ln w="9525">
                          <a:solidFill>
                            <a:srgbClr val="000000"/>
                          </a:solidFill>
                          <a:miter lim="800000"/>
                          <a:headEnd/>
                          <a:tailEnd/>
                        </a:ln>
                        <a:effectLst>
                          <a:prstShdw prst="shdw13" dist="53882" dir="13500000">
                            <a:srgbClr val="808080"/>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156E9EA" id="Rectangle 29" o:spid="_x0000_s1026" style="position:absolute;margin-left:31.7pt;margin-top:-4.25pt;width:450pt;height: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" o:allowincell="f">
                <v:shadow on="t" type="double" color2="shadow add(102)" offset="-3pt,-3pt" offset2="-6pt,-6pt"/>
              </v:rect>
            </w:pict>
          </mc:Fallback>
        </mc:AlternateContent>
      </w:r>
      <w:r w:rsidRPr="005D3442">
        <w:rPr>
          <w:rFonts w:ascii="Times New Roman" w:hAnsi="Times New Roman" w:cs="Times New Roman"/>
          <w:b/>
          <w:noProof/>
          <w:color w:val="auto"/>
          <w:sz w:val="24"/>
          <w:szCs w:val="24"/>
        </w:rPr>
        <w:t>MENUISERIES METALLIQUES</w:t>
      </w:r>
    </w:p>
    <w:p w14:paraId="1ED7CAAB" w14:textId="77777777" w:rsidR="00BF6C42" w:rsidRPr="005D3442" w:rsidRDefault="00BF6C42" w:rsidP="00BF6C42">
      <w:pPr>
        <w:rPr>
          <w:rFonts w:eastAsia="Batang"/>
        </w:rPr>
      </w:pPr>
    </w:p>
    <w:p w14:paraId="5786D6DD" w14:textId="77777777" w:rsidR="00BF6C42" w:rsidRPr="005D3442" w:rsidRDefault="00BF6C42" w:rsidP="00A7621F">
      <w:pPr>
        <w:pStyle w:val="Titre"/>
        <w:numPr>
          <w:ilvl w:val="1"/>
          <w:numId w:val="85"/>
        </w:numPr>
        <w:pBdr>
          <w:bottom w:val="none" w:sz="0" w:space="0" w:color="auto"/>
        </w:pBdr>
        <w:spacing w:before="120" w:after="0"/>
        <w:contextualSpacing w:val="0"/>
        <w:rPr>
          <w:rFonts w:ascii="Times New Roman" w:hAnsi="Times New Roman" w:cs="Times New Roman"/>
          <w:b/>
          <w:noProof/>
          <w:color w:val="auto"/>
          <w:sz w:val="24"/>
          <w:szCs w:val="24"/>
        </w:rPr>
      </w:pPr>
      <w:r w:rsidRPr="005D3442">
        <w:rPr>
          <w:rFonts w:ascii="Times New Roman" w:hAnsi="Times New Roman" w:cs="Times New Roman"/>
          <w:b/>
          <w:noProof/>
          <w:color w:val="auto"/>
          <w:sz w:val="24"/>
          <w:szCs w:val="24"/>
        </w:rPr>
        <w:t>GENERALITES SUR LA MENUISERIES METALLIQUES</w:t>
      </w:r>
    </w:p>
    <w:p w14:paraId="6AEDC6D5" w14:textId="77777777" w:rsidR="00BF6C42" w:rsidRPr="005D3442" w:rsidRDefault="00BF6C42" w:rsidP="00BF6C42">
      <w:pPr>
        <w:spacing w:before="120"/>
        <w:jc w:val="both"/>
      </w:pPr>
      <w:r w:rsidRPr="005D3442">
        <w:t>Les travaux du présent lot concernent la réalisation des menuiseries métalliques : ferronnerie, aluminium, zinc, acier, inox, fonte et quincaillerie. Il s’agit de :</w:t>
      </w:r>
    </w:p>
    <w:p w14:paraId="3EF1BE75" w14:textId="77777777" w:rsidR="00BF6C42" w:rsidRPr="005D3442" w:rsidRDefault="00BF6C42" w:rsidP="00A7621F">
      <w:pPr>
        <w:numPr>
          <w:ilvl w:val="0"/>
          <w:numId w:val="66"/>
        </w:numPr>
        <w:jc w:val="both"/>
      </w:pPr>
      <w:r w:rsidRPr="005D3442">
        <w:t>la fourniture et l’installation des huisseries métallique, des châssis et  battants ;</w:t>
      </w:r>
    </w:p>
    <w:p w14:paraId="5B2469B1" w14:textId="77777777" w:rsidR="00BF6C42" w:rsidRPr="005D3442" w:rsidRDefault="00BF6C42" w:rsidP="00A7621F">
      <w:pPr>
        <w:numPr>
          <w:ilvl w:val="0"/>
          <w:numId w:val="66"/>
        </w:numPr>
        <w:jc w:val="both"/>
      </w:pPr>
      <w:r w:rsidRPr="005D3442">
        <w:t>la fourniture et l’installation des serrures, targettes et autres pièces de quincaillerie et de serrurerie destinées à équiper les huisseries et les battants des portes et fenêtres ;</w:t>
      </w:r>
    </w:p>
    <w:p w14:paraId="1EF78751" w14:textId="77777777" w:rsidR="00BF6C42" w:rsidRPr="005D3442" w:rsidRDefault="00BF6C42" w:rsidP="00A7621F">
      <w:pPr>
        <w:numPr>
          <w:ilvl w:val="0"/>
          <w:numId w:val="66"/>
        </w:numPr>
        <w:jc w:val="both"/>
      </w:pPr>
      <w:r w:rsidRPr="005D3442">
        <w:t>la fourniture et la pose garde-corps pour balcons, vérandas et rampes d’escalier ;</w:t>
      </w:r>
    </w:p>
    <w:p w14:paraId="190EE401" w14:textId="77777777" w:rsidR="00BF6C42" w:rsidRPr="005D3442" w:rsidRDefault="00BF6C42" w:rsidP="00A7621F">
      <w:pPr>
        <w:numPr>
          <w:ilvl w:val="0"/>
          <w:numId w:val="66"/>
        </w:numPr>
        <w:jc w:val="both"/>
      </w:pPr>
      <w:r w:rsidRPr="005D3442">
        <w:t>La fourniture, la fabrication et l’installation de tous les accessoires de finition nécessaires pour la réalisation complète des ouvrages de menuiserie métalliques ;</w:t>
      </w:r>
    </w:p>
    <w:p w14:paraId="6B4DA8F7" w14:textId="77777777" w:rsidR="00BF6C42" w:rsidRPr="005D3442" w:rsidRDefault="00BF6C42" w:rsidP="00A7621F">
      <w:pPr>
        <w:numPr>
          <w:ilvl w:val="0"/>
          <w:numId w:val="66"/>
        </w:numPr>
        <w:jc w:val="both"/>
      </w:pPr>
      <w:r w:rsidRPr="005D3442">
        <w:t>La fourniture, la fabrication et l’installation de tous les éléments métalliques nécessaires à la réalisation des travaux décrits dans les autres lots du présent cahier de charges.</w:t>
      </w:r>
    </w:p>
    <w:p w14:paraId="1D580B30" w14:textId="77777777" w:rsidR="00BF6C42" w:rsidRPr="005D3442" w:rsidRDefault="00BF6C42" w:rsidP="00BF6C42">
      <w:pPr>
        <w:spacing w:before="120"/>
        <w:jc w:val="both"/>
      </w:pPr>
      <w:r w:rsidRPr="005D3442">
        <w:t xml:space="preserve">Le Cocontractant s’assure que les positions de </w:t>
      </w:r>
      <w:r w:rsidR="003D19E8" w:rsidRPr="005D3442">
        <w:t>tous les scellements</w:t>
      </w:r>
      <w:r w:rsidRPr="005D3442">
        <w:t xml:space="preserve"> et encrages projetés, relatifs aux pièces de serrurerie et de quincaillerie, figurent dans le projet d’exécution. </w:t>
      </w:r>
    </w:p>
    <w:p w14:paraId="55B1E2DD" w14:textId="77777777" w:rsidR="00BF6C42" w:rsidRPr="005D3442" w:rsidRDefault="00BF6C42" w:rsidP="00BF6C42">
      <w:pPr>
        <w:spacing w:before="120"/>
        <w:jc w:val="both"/>
      </w:pPr>
      <w:r w:rsidRPr="005D3442">
        <w:t>Le Cocontractant requiert l’accord préalable du Maître d’œuvre avant d’engager la réalisation des différents ouvrages de menuiserie métallique.</w:t>
      </w:r>
    </w:p>
    <w:p w14:paraId="24591B7E" w14:textId="77777777" w:rsidR="00BF6C42" w:rsidRPr="005D3442" w:rsidRDefault="00BF6C42" w:rsidP="00A7621F">
      <w:pPr>
        <w:pStyle w:val="Titre"/>
        <w:numPr>
          <w:ilvl w:val="2"/>
          <w:numId w:val="85"/>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Prescriptions techniques</w:t>
      </w:r>
    </w:p>
    <w:p w14:paraId="09807722" w14:textId="77777777" w:rsidR="00BF6C42" w:rsidRPr="005D3442" w:rsidRDefault="00BF6C42" w:rsidP="00BF6C42">
      <w:pPr>
        <w:spacing w:before="120"/>
        <w:jc w:val="both"/>
      </w:pPr>
      <w:r w:rsidRPr="005D3442">
        <w:t>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w:t>
      </w:r>
    </w:p>
    <w:p w14:paraId="20671C55" w14:textId="77777777" w:rsidR="00BF6C42" w:rsidRPr="005D3442" w:rsidRDefault="00BF6C42" w:rsidP="00BF6C42">
      <w:pPr>
        <w:spacing w:before="120"/>
        <w:jc w:val="both"/>
      </w:pPr>
      <w:r w:rsidRPr="005D3442">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14:paraId="2EB6BF93" w14:textId="77777777" w:rsidR="00BF6C42" w:rsidRPr="005D3442" w:rsidRDefault="00BF6C42" w:rsidP="00A7621F">
      <w:pPr>
        <w:numPr>
          <w:ilvl w:val="0"/>
          <w:numId w:val="66"/>
        </w:numPr>
        <w:jc w:val="both"/>
      </w:pPr>
      <w:r w:rsidRPr="005D3442">
        <w:t xml:space="preserve">Les pièces métalliques et les profilés utilisés sont des profilés </w:t>
      </w:r>
      <w:r w:rsidR="003D19E8" w:rsidRPr="005D3442">
        <w:t>standards</w:t>
      </w:r>
      <w:r w:rsidRPr="005D3442">
        <w:t xml:space="preserve"> du commerce en acier doux aux 33/50. </w:t>
      </w:r>
    </w:p>
    <w:p w14:paraId="33E023F3" w14:textId="77777777" w:rsidR="00BF6C42" w:rsidRPr="005D3442" w:rsidRDefault="00BF6C42" w:rsidP="00A7621F">
      <w:pPr>
        <w:numPr>
          <w:ilvl w:val="0"/>
          <w:numId w:val="66"/>
        </w:numPr>
        <w:jc w:val="both"/>
      </w:pPr>
      <w:r w:rsidRPr="005D3442">
        <w:t>Les profilés spéciaux laminés à chaud, adoptés par l’Union Technique de Menuiserie Métallique ou des profilés pliés conformément au Devis Technique Particulier.</w:t>
      </w:r>
    </w:p>
    <w:p w14:paraId="38CFE7EF" w14:textId="77777777" w:rsidR="00BF6C42" w:rsidRPr="005D3442" w:rsidRDefault="00BF6C42" w:rsidP="00A7621F">
      <w:pPr>
        <w:numPr>
          <w:ilvl w:val="0"/>
          <w:numId w:val="66"/>
        </w:numPr>
        <w:jc w:val="both"/>
      </w:pPr>
      <w:r w:rsidRPr="005D3442">
        <w:t xml:space="preserve">La surface des éléments de quincaillerie doit être lisse et dépourvues de toutes irrégularités. </w:t>
      </w:r>
    </w:p>
    <w:p w14:paraId="1B01A0AE" w14:textId="77777777" w:rsidR="00BF6C42" w:rsidRPr="005D3442" w:rsidRDefault="00BF6C42" w:rsidP="00A7621F">
      <w:pPr>
        <w:numPr>
          <w:ilvl w:val="0"/>
          <w:numId w:val="66"/>
        </w:numPr>
        <w:jc w:val="both"/>
      </w:pPr>
      <w:r w:rsidRPr="005D3442">
        <w:t xml:space="preserve">Les soudures ne doivent présenter aucune discontinuité. </w:t>
      </w:r>
    </w:p>
    <w:p w14:paraId="287DF96C" w14:textId="77777777" w:rsidR="00BF6C42" w:rsidRPr="005D3442" w:rsidRDefault="00BF6C42" w:rsidP="00A7621F">
      <w:pPr>
        <w:pStyle w:val="Titre"/>
        <w:numPr>
          <w:ilvl w:val="1"/>
          <w:numId w:val="85"/>
        </w:numPr>
        <w:pBdr>
          <w:bottom w:val="none" w:sz="0" w:space="0" w:color="auto"/>
        </w:pBdr>
        <w:spacing w:before="120" w:after="0"/>
        <w:contextualSpacing w:val="0"/>
        <w:rPr>
          <w:rFonts w:ascii="Times New Roman" w:hAnsi="Times New Roman" w:cs="Times New Roman"/>
          <w:b/>
          <w:noProof/>
          <w:color w:val="auto"/>
          <w:sz w:val="24"/>
          <w:szCs w:val="24"/>
        </w:rPr>
      </w:pPr>
      <w:r w:rsidRPr="005D3442">
        <w:rPr>
          <w:rFonts w:ascii="Times New Roman" w:hAnsi="Times New Roman" w:cs="Times New Roman"/>
          <w:b/>
          <w:noProof/>
          <w:color w:val="auto"/>
          <w:sz w:val="24"/>
          <w:szCs w:val="24"/>
        </w:rPr>
        <w:t>MISE EN ŒUVRE DES OUVRAGES DE MENUISERIE METALLIQUE</w:t>
      </w:r>
    </w:p>
    <w:p w14:paraId="03D65F48" w14:textId="77777777" w:rsidR="00BF6C42" w:rsidRPr="005D3442" w:rsidRDefault="00BF6C42" w:rsidP="00A7621F">
      <w:pPr>
        <w:pStyle w:val="Titre"/>
        <w:numPr>
          <w:ilvl w:val="2"/>
          <w:numId w:val="85"/>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Détails d'exécution</w:t>
      </w:r>
    </w:p>
    <w:p w14:paraId="521205BA" w14:textId="12C25052" w:rsidR="00BF6C42" w:rsidRPr="005D3442" w:rsidRDefault="00BF6C42" w:rsidP="00BF6C42">
      <w:pPr>
        <w:spacing w:before="120"/>
        <w:jc w:val="both"/>
      </w:pPr>
      <w:r w:rsidRPr="005D3442">
        <w:t xml:space="preserve">Les assemblages soudés, visés ou rivetés sont exécutés de manière à résister sans déformation permanente ni </w:t>
      </w:r>
      <w:proofErr w:type="gramStart"/>
      <w:r w:rsidR="00AE3B1F" w:rsidRPr="005D3442">
        <w:t>amorce de rupture</w:t>
      </w:r>
      <w:r w:rsidR="00AE3B1F">
        <w:t xml:space="preserve"> aux efforts normaux auxquels ils</w:t>
      </w:r>
      <w:proofErr w:type="gramEnd"/>
      <w:r w:rsidR="003D19E8" w:rsidRPr="005D3442">
        <w:t xml:space="preserve"> sont</w:t>
      </w:r>
      <w:r w:rsidRPr="005D3442">
        <w:t xml:space="preserve"> soumis.</w:t>
      </w:r>
    </w:p>
    <w:p w14:paraId="18728FBB" w14:textId="77777777" w:rsidR="00BF6C42" w:rsidRPr="005D3442" w:rsidRDefault="00BF6C42" w:rsidP="00BF6C42">
      <w:pPr>
        <w:spacing w:before="120"/>
        <w:jc w:val="both"/>
      </w:pPr>
      <w:r w:rsidRPr="005D3442">
        <w:t xml:space="preserve">Les fers seront dressés et coupés régulièrement sans </w:t>
      </w:r>
      <w:proofErr w:type="spellStart"/>
      <w:r w:rsidRPr="005D3442">
        <w:t>jarrots</w:t>
      </w:r>
      <w:proofErr w:type="spellEnd"/>
      <w:r w:rsidRPr="005D3442">
        <w:t xml:space="preserve"> ni cassures. Les assemblages d'angles doivent être soigneusement réalisés et ajustés. Ils ne doivent comporter aucune trace de soudure en saillie.</w:t>
      </w:r>
      <w:r w:rsidRPr="005D3442">
        <w:tab/>
      </w:r>
    </w:p>
    <w:p w14:paraId="7E00C6A1" w14:textId="77777777" w:rsidR="00BF6C42" w:rsidRPr="005D3442" w:rsidRDefault="00BF6C42" w:rsidP="00BF6C42">
      <w:pPr>
        <w:spacing w:before="120"/>
        <w:jc w:val="both"/>
      </w:pPr>
      <w:r w:rsidRPr="005D3442">
        <w:t>Les pattes de scellement sont réalisées à queue de carpe avec une longueur de 10cm au minimum. Elles doivent être suffisamment longues pour assurer une fixation solide et durable de l'ouvrage. Toutes les vis employées sont posées à fleur de la pièce fixée.</w:t>
      </w:r>
    </w:p>
    <w:p w14:paraId="7ED11C8C" w14:textId="77777777" w:rsidR="00BF6C42" w:rsidRPr="005D3442" w:rsidRDefault="00BF6C42" w:rsidP="00A7621F">
      <w:pPr>
        <w:pStyle w:val="Titre"/>
        <w:numPr>
          <w:ilvl w:val="2"/>
          <w:numId w:val="85"/>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Protection des ouvrages</w:t>
      </w:r>
    </w:p>
    <w:p w14:paraId="3741360C" w14:textId="77777777" w:rsidR="00BF6C42" w:rsidRPr="005D3442" w:rsidRDefault="00BF6C42" w:rsidP="00BF6C42">
      <w:pPr>
        <w:spacing w:before="120"/>
        <w:jc w:val="both"/>
      </w:pPr>
      <w:r w:rsidRPr="005D3442">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14:paraId="5BC348B1" w14:textId="77777777" w:rsidR="00BF6C42" w:rsidRPr="005D3442" w:rsidRDefault="00BF6C42" w:rsidP="00BF6C42">
      <w:pPr>
        <w:spacing w:before="120"/>
        <w:jc w:val="both"/>
      </w:pPr>
      <w:r w:rsidRPr="005D3442">
        <w:t>Les soudures doivent être protégées contre l’oxydation après réalisation. Il est recommandé l’utilisation de pièces de serrurerie ou de menuiserie métallique galvanisées par zingage en atelier (série GPZ).</w:t>
      </w:r>
    </w:p>
    <w:p w14:paraId="6DC8A270" w14:textId="77777777" w:rsidR="00BF6C42" w:rsidRPr="005D3442" w:rsidRDefault="00BF6C42" w:rsidP="00A7621F">
      <w:pPr>
        <w:pStyle w:val="Titre"/>
        <w:numPr>
          <w:ilvl w:val="1"/>
          <w:numId w:val="85"/>
        </w:numPr>
        <w:pBdr>
          <w:bottom w:val="none" w:sz="0" w:space="0" w:color="auto"/>
        </w:pBdr>
        <w:spacing w:before="120" w:after="0"/>
        <w:contextualSpacing w:val="0"/>
        <w:rPr>
          <w:rFonts w:ascii="Times New Roman" w:hAnsi="Times New Roman" w:cs="Times New Roman"/>
          <w:b/>
          <w:noProof/>
          <w:color w:val="auto"/>
          <w:sz w:val="24"/>
          <w:szCs w:val="24"/>
        </w:rPr>
      </w:pPr>
      <w:r w:rsidRPr="005D3442">
        <w:rPr>
          <w:rFonts w:ascii="Times New Roman" w:hAnsi="Times New Roman" w:cs="Times New Roman"/>
          <w:b/>
          <w:noProof/>
          <w:color w:val="auto"/>
          <w:sz w:val="24"/>
          <w:szCs w:val="24"/>
        </w:rPr>
        <w:t>MENUISERIES ALUMINIUM</w:t>
      </w:r>
    </w:p>
    <w:p w14:paraId="450C915B" w14:textId="77777777" w:rsidR="00BF6C42" w:rsidRPr="005D3442" w:rsidRDefault="00BF6C42" w:rsidP="00A7621F">
      <w:pPr>
        <w:pStyle w:val="Titre"/>
        <w:numPr>
          <w:ilvl w:val="2"/>
          <w:numId w:val="85"/>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Generalites</w:t>
      </w:r>
    </w:p>
    <w:p w14:paraId="0E3134D7" w14:textId="77777777" w:rsidR="00BF6C42" w:rsidRPr="005D3442" w:rsidRDefault="00BF6C42" w:rsidP="00BF6C42">
      <w:pPr>
        <w:spacing w:before="120"/>
        <w:jc w:val="both"/>
      </w:pPr>
      <w:r w:rsidRPr="005D3442">
        <w:t xml:space="preserve">Les profilés en aluminium filés ou pliés doivent être conformes aux normes : NFA 24, NFA 91,450, 706, NFA 50, 707, NFA 50, 708, NFA 50, 709 </w:t>
      </w:r>
    </w:p>
    <w:p w14:paraId="10C4DB59" w14:textId="77777777" w:rsidR="00BF6C42" w:rsidRPr="005D3442" w:rsidRDefault="00BF6C42" w:rsidP="00BF6C42">
      <w:pPr>
        <w:spacing w:before="120"/>
        <w:jc w:val="both"/>
      </w:pPr>
      <w:r w:rsidRPr="005D3442">
        <w:t>Les profilés aluminium sont protégés de manière adéquate contre les risques de déformations et de dégradation accidentelle des surfaces pendant les travaux, par exemple à l’aide de films plastiques qui sont retirés lors de la réception provisoire des ouvrages.</w:t>
      </w:r>
    </w:p>
    <w:p w14:paraId="6B1FA47F" w14:textId="77777777" w:rsidR="00BF6C42" w:rsidRPr="005D3442" w:rsidRDefault="00BF6C42" w:rsidP="00BF6C42">
      <w:pPr>
        <w:tabs>
          <w:tab w:val="left" w:pos="8222"/>
        </w:tabs>
        <w:spacing w:before="120"/>
        <w:jc w:val="both"/>
      </w:pPr>
      <w:r w:rsidRPr="005D3442">
        <w:t>La fixation des ouvrages de menuiserie aluminium est réalisée à l’aide de pièces en métal galvanisé ancrées dans la maçonnerie ou le béton.</w:t>
      </w:r>
    </w:p>
    <w:p w14:paraId="37F67AB2" w14:textId="77777777" w:rsidR="00BF6C42" w:rsidRPr="005D3442" w:rsidRDefault="00BF6C42" w:rsidP="00BF6C42">
      <w:pPr>
        <w:spacing w:before="120"/>
        <w:jc w:val="both"/>
      </w:pPr>
      <w:r w:rsidRPr="005D3442">
        <w:t>Le positionnement et la fixation des pièces de vitrage sont réalisés de manière à garantir la stabilité et la durabilité des assemblages.</w:t>
      </w:r>
    </w:p>
    <w:p w14:paraId="05CDE180" w14:textId="77777777" w:rsidR="00BF6C42" w:rsidRPr="005D3442" w:rsidRDefault="00BF6C42" w:rsidP="00A7621F">
      <w:pPr>
        <w:pStyle w:val="Titre"/>
        <w:numPr>
          <w:ilvl w:val="2"/>
          <w:numId w:val="85"/>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Specifications techniques particulières</w:t>
      </w:r>
    </w:p>
    <w:p w14:paraId="46508F04" w14:textId="77777777" w:rsidR="00BF6C42" w:rsidRPr="005D3442" w:rsidRDefault="00BF6C42" w:rsidP="00A7621F">
      <w:pPr>
        <w:numPr>
          <w:ilvl w:val="0"/>
          <w:numId w:val="71"/>
        </w:numPr>
        <w:spacing w:before="120"/>
        <w:rPr>
          <w:b/>
          <w:i/>
        </w:rPr>
      </w:pPr>
      <w:r w:rsidRPr="005D3442">
        <w:rPr>
          <w:b/>
          <w:i/>
        </w:rPr>
        <w:t>Pré cadre</w:t>
      </w:r>
    </w:p>
    <w:p w14:paraId="1B8B6A0B" w14:textId="77777777" w:rsidR="00BF6C42" w:rsidRPr="005D3442" w:rsidRDefault="00BF6C42" w:rsidP="00BF6C42">
      <w:pPr>
        <w:spacing w:before="120"/>
        <w:jc w:val="both"/>
      </w:pPr>
      <w:r w:rsidRPr="005D3442">
        <w:t xml:space="preserve">La pose des </w:t>
      </w:r>
      <w:r w:rsidR="003D19E8" w:rsidRPr="005D3442">
        <w:t>bais aluminiums</w:t>
      </w:r>
      <w:r w:rsidRPr="005D3442">
        <w:t xml:space="preserve"> est réalisée sur pré cadre. Ce dernier, doit être réalisé en métal galvanisé ou en bois (type </w:t>
      </w:r>
      <w:proofErr w:type="spellStart"/>
      <w:r w:rsidRPr="005D3442">
        <w:t>Bubinga</w:t>
      </w:r>
      <w:proofErr w:type="spellEnd"/>
      <w:r w:rsidRPr="005D3442">
        <w:t xml:space="preserve">) traité préalablement avec un produit </w:t>
      </w:r>
      <w:proofErr w:type="spellStart"/>
      <w:r w:rsidRPr="005D3442">
        <w:t>antixylophages</w:t>
      </w:r>
      <w:proofErr w:type="spellEnd"/>
      <w:r w:rsidRPr="005D3442">
        <w:t xml:space="preserve"> et </w:t>
      </w:r>
      <w:proofErr w:type="spellStart"/>
      <w:r w:rsidRPr="005D3442">
        <w:t>anti-fongique</w:t>
      </w:r>
      <w:proofErr w:type="spellEnd"/>
      <w:r w:rsidRPr="005D3442">
        <w:t xml:space="preserve">.  </w:t>
      </w:r>
    </w:p>
    <w:p w14:paraId="4E6FD673" w14:textId="77777777" w:rsidR="00BF6C42" w:rsidRPr="005D3442" w:rsidRDefault="00BF6C42" w:rsidP="00A7621F">
      <w:pPr>
        <w:numPr>
          <w:ilvl w:val="0"/>
          <w:numId w:val="71"/>
        </w:numPr>
        <w:spacing w:before="120"/>
        <w:rPr>
          <w:b/>
          <w:i/>
        </w:rPr>
      </w:pPr>
      <w:r w:rsidRPr="005D3442">
        <w:rPr>
          <w:b/>
          <w:i/>
        </w:rPr>
        <w:t>Réglages</w:t>
      </w:r>
    </w:p>
    <w:p w14:paraId="3382EB4B" w14:textId="77777777" w:rsidR="00BF6C42" w:rsidRPr="005D3442" w:rsidRDefault="00BF6C42" w:rsidP="00BF6C42">
      <w:pPr>
        <w:spacing w:before="120"/>
        <w:jc w:val="both"/>
      </w:pPr>
      <w:r w:rsidRPr="005D3442">
        <w:t>Le contrôle de l’équerrage et de la planimétrie est effectué avant la pose des vitrages, de même que le contrôle des mécanismes de condamnation et des jeux entre dormants et ouvrants.  Après la pose des vitrages, le Cocontractant doit vérifier que les réglages n’ont pas été modifiés.</w:t>
      </w:r>
      <w:r w:rsidRPr="005D3442">
        <w:tab/>
      </w:r>
    </w:p>
    <w:p w14:paraId="40897D34" w14:textId="77777777" w:rsidR="00BF6C42" w:rsidRPr="005D3442" w:rsidRDefault="00BF6C42" w:rsidP="00A7621F">
      <w:pPr>
        <w:numPr>
          <w:ilvl w:val="0"/>
          <w:numId w:val="71"/>
        </w:numPr>
        <w:spacing w:before="120"/>
        <w:rPr>
          <w:b/>
          <w:i/>
        </w:rPr>
      </w:pPr>
      <w:r w:rsidRPr="005D3442">
        <w:rPr>
          <w:b/>
          <w:i/>
        </w:rPr>
        <w:t>Echantillons et prototypes</w:t>
      </w:r>
    </w:p>
    <w:p w14:paraId="75950F60" w14:textId="77777777" w:rsidR="00BF6C42" w:rsidRPr="005D3442" w:rsidRDefault="00BF6C42" w:rsidP="00BF6C42">
      <w:pPr>
        <w:spacing w:before="120"/>
        <w:jc w:val="both"/>
      </w:pPr>
      <w:r w:rsidRPr="005D3442">
        <w:t>Le Cocontractant doit fournir les prototypes de chaque série d’ouvrages de menuiserie projetés et conforme aux détails du projet d’exécution avec toutes les sujétions de mise en œuvre.</w:t>
      </w:r>
    </w:p>
    <w:p w14:paraId="727BCDC2" w14:textId="77777777" w:rsidR="00BF6C42" w:rsidRPr="005D3442" w:rsidRDefault="00BF6C42" w:rsidP="00A7621F">
      <w:pPr>
        <w:pStyle w:val="Titre"/>
        <w:numPr>
          <w:ilvl w:val="2"/>
          <w:numId w:val="85"/>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Fenètres coulissantes</w:t>
      </w:r>
    </w:p>
    <w:p w14:paraId="12917D4C" w14:textId="77777777" w:rsidR="00BF6C42" w:rsidRPr="005D3442" w:rsidRDefault="00BF6C42" w:rsidP="00BF6C42">
      <w:pPr>
        <w:spacing w:before="120"/>
        <w:jc w:val="both"/>
      </w:pPr>
      <w:r w:rsidRPr="005D3442">
        <w:t>Les fenêtres coulissantes constituent un ensemble ouvrant dormant, qui comprend:</w:t>
      </w:r>
    </w:p>
    <w:p w14:paraId="72807CC9" w14:textId="77777777" w:rsidR="00BF6C42" w:rsidRPr="005D3442" w:rsidRDefault="00BF6C42" w:rsidP="00A7621F">
      <w:pPr>
        <w:numPr>
          <w:ilvl w:val="0"/>
          <w:numId w:val="67"/>
        </w:numPr>
        <w:jc w:val="both"/>
      </w:pPr>
      <w:r w:rsidRPr="005D3442">
        <w:t>un pré cadre en aluminium ou en acier galvanisé équipé d’un système de glissières renforcées;</w:t>
      </w:r>
    </w:p>
    <w:p w14:paraId="4640235B" w14:textId="77777777" w:rsidR="00BF6C42" w:rsidRPr="005D3442" w:rsidRDefault="00BF6C42" w:rsidP="00A7621F">
      <w:pPr>
        <w:numPr>
          <w:ilvl w:val="0"/>
          <w:numId w:val="67"/>
        </w:numPr>
        <w:jc w:val="both"/>
      </w:pPr>
      <w:r w:rsidRPr="005D3442">
        <w:t>des vantaux coulissants en profilés tubulaires d’aluminium comportant des feuillures pour accueillir le vitrage et équipés de galets en nylon montés sur roulements à bille pour le déplacement, ainsi que des poignées cuvette pour la manœuvre ;</w:t>
      </w:r>
    </w:p>
    <w:p w14:paraId="2599291C" w14:textId="77777777" w:rsidR="00BF6C42" w:rsidRPr="005D3442" w:rsidRDefault="00BF6C42" w:rsidP="00A7621F">
      <w:pPr>
        <w:numPr>
          <w:ilvl w:val="0"/>
          <w:numId w:val="67"/>
        </w:numPr>
        <w:jc w:val="both"/>
      </w:pPr>
      <w:r w:rsidRPr="005D3442">
        <w:t>La fourniture et la pose de vitrages clairs ;</w:t>
      </w:r>
    </w:p>
    <w:p w14:paraId="7FCAE2D9" w14:textId="77777777" w:rsidR="00BF6C42" w:rsidRPr="005D3442" w:rsidRDefault="00BF6C42" w:rsidP="00A7621F">
      <w:pPr>
        <w:numPr>
          <w:ilvl w:val="0"/>
          <w:numId w:val="67"/>
        </w:numPr>
        <w:jc w:val="both"/>
      </w:pPr>
      <w:r w:rsidRPr="005D3442">
        <w:t>la condamnation des vantaux par serrure ou loqueteau encastré dans le montant latéral de l'ouvrant ;</w:t>
      </w:r>
    </w:p>
    <w:p w14:paraId="256D8A35" w14:textId="77777777" w:rsidR="00BF6C42" w:rsidRPr="005D3442" w:rsidRDefault="00BF6C42" w:rsidP="00A7621F">
      <w:pPr>
        <w:numPr>
          <w:ilvl w:val="0"/>
          <w:numId w:val="67"/>
        </w:numPr>
        <w:jc w:val="both"/>
      </w:pPr>
      <w:r w:rsidRPr="005D3442">
        <w:t xml:space="preserve">la pose de joints d'étanchéité constitués d’une brosse en polypropylène traitée </w:t>
      </w:r>
      <w:r w:rsidR="00BA0B46" w:rsidRPr="005D3442">
        <w:t>à la</w:t>
      </w:r>
      <w:r w:rsidRPr="005D3442">
        <w:t xml:space="preserve"> silicone moyenne densité, et fixés dans les feuillures des profilés aluminium.</w:t>
      </w:r>
    </w:p>
    <w:p w14:paraId="765BD1F7" w14:textId="77777777" w:rsidR="00BF6C42" w:rsidRPr="005D3442" w:rsidRDefault="00BF6C42" w:rsidP="00A7621F">
      <w:pPr>
        <w:pStyle w:val="Titre"/>
        <w:numPr>
          <w:ilvl w:val="1"/>
          <w:numId w:val="85"/>
        </w:numPr>
        <w:pBdr>
          <w:bottom w:val="none" w:sz="0" w:space="0" w:color="auto"/>
        </w:pBdr>
        <w:spacing w:before="120" w:after="0"/>
        <w:contextualSpacing w:val="0"/>
        <w:rPr>
          <w:rFonts w:ascii="Times New Roman" w:hAnsi="Times New Roman" w:cs="Times New Roman"/>
          <w:b/>
          <w:noProof/>
          <w:color w:val="auto"/>
          <w:sz w:val="24"/>
          <w:szCs w:val="24"/>
        </w:rPr>
      </w:pPr>
      <w:r w:rsidRPr="005D3442">
        <w:rPr>
          <w:rFonts w:ascii="Times New Roman" w:hAnsi="Times New Roman" w:cs="Times New Roman"/>
          <w:b/>
          <w:noProof/>
          <w:color w:val="auto"/>
          <w:sz w:val="24"/>
          <w:szCs w:val="24"/>
        </w:rPr>
        <w:t>QUINCAILLERIE</w:t>
      </w:r>
    </w:p>
    <w:p w14:paraId="3B92F235" w14:textId="77777777" w:rsidR="00BF6C42" w:rsidRPr="005D3442" w:rsidRDefault="00BF6C42" w:rsidP="00BF6C42">
      <w:pPr>
        <w:spacing w:before="120"/>
        <w:jc w:val="both"/>
      </w:pPr>
      <w:r w:rsidRPr="005D3442">
        <w:t>Toutes les serrures intérieures et extérieures doivent être garanties pour une période de un (01) an.</w:t>
      </w:r>
    </w:p>
    <w:p w14:paraId="0F62B04D" w14:textId="77777777" w:rsidR="00BF6C42" w:rsidRPr="005D3442" w:rsidRDefault="00BF6C42" w:rsidP="00A7621F">
      <w:pPr>
        <w:pStyle w:val="Titre"/>
        <w:numPr>
          <w:ilvl w:val="2"/>
          <w:numId w:val="85"/>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Boulons de verrous</w:t>
      </w:r>
    </w:p>
    <w:p w14:paraId="4D54FBB7" w14:textId="5DAAC425" w:rsidR="003D19E8" w:rsidRPr="005D3442" w:rsidRDefault="00BF6C42" w:rsidP="00BF6C42">
      <w:pPr>
        <w:spacing w:before="120"/>
        <w:jc w:val="both"/>
      </w:pPr>
      <w:r w:rsidRPr="005D3442">
        <w:t>Les boulons des verrous sont fabriqués de manière à être dégagés dans tous les cas, même si les rondelles sont rivetées.</w:t>
      </w:r>
    </w:p>
    <w:p w14:paraId="50497817" w14:textId="77777777" w:rsidR="00BF6C42" w:rsidRPr="005D3442" w:rsidRDefault="00BF6C42" w:rsidP="00A7621F">
      <w:pPr>
        <w:pStyle w:val="Titre"/>
        <w:numPr>
          <w:ilvl w:val="2"/>
          <w:numId w:val="85"/>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Visses</w:t>
      </w:r>
    </w:p>
    <w:p w14:paraId="2D90F7AD" w14:textId="77777777" w:rsidR="00BF6C42" w:rsidRPr="005D3442" w:rsidRDefault="00BF6C42" w:rsidP="00BF6C42">
      <w:pPr>
        <w:spacing w:before="120"/>
        <w:jc w:val="both"/>
      </w:pPr>
      <w:r w:rsidRPr="005D3442">
        <w:t>Toutes les pièces métalliques sont fixées par vis et boulons en métal inoxydable.</w:t>
      </w:r>
    </w:p>
    <w:p w14:paraId="2D7A8236" w14:textId="77777777" w:rsidR="00BF6C42" w:rsidRPr="005D3442" w:rsidRDefault="00BF6C42" w:rsidP="00BF6C42">
      <w:pPr>
        <w:spacing w:before="120"/>
        <w:jc w:val="both"/>
      </w:pPr>
      <w:r w:rsidRPr="005D3442">
        <w:t xml:space="preserve">Les têtes des vis de fixation </w:t>
      </w:r>
      <w:r w:rsidR="003D19E8" w:rsidRPr="005D3442">
        <w:t>de serrures, profilées</w:t>
      </w:r>
      <w:r w:rsidRPr="005D3442">
        <w:t>, pièces de quincaillerie, châssis et ouvrants des portes et fenêtres, ainsi que des butées et pattes de fixation sont de forme plate ; elles doivent être arrêtées à fleur de la face plate des ouvrages.</w:t>
      </w:r>
    </w:p>
    <w:p w14:paraId="4FE22DB4" w14:textId="77777777" w:rsidR="00BF6C42" w:rsidRPr="005D3442" w:rsidRDefault="00BF6C42" w:rsidP="00BF6C42">
      <w:pPr>
        <w:spacing w:before="120"/>
        <w:jc w:val="both"/>
      </w:pPr>
      <w:r w:rsidRPr="005D3442">
        <w:t xml:space="preserve">Les têtes de vis nécessaires à la pose des autres ouvrages peuvent être de forme ovale. Toutes les têtes des vis sont enfoncées, sauf spécifications contraires. </w:t>
      </w:r>
    </w:p>
    <w:p w14:paraId="3300354C" w14:textId="77777777" w:rsidR="00BF6C42" w:rsidRPr="005D3442" w:rsidRDefault="00BF6C42" w:rsidP="00A7621F">
      <w:pPr>
        <w:pStyle w:val="Titre"/>
        <w:numPr>
          <w:ilvl w:val="2"/>
          <w:numId w:val="85"/>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Clés</w:t>
      </w:r>
    </w:p>
    <w:p w14:paraId="2A097575" w14:textId="77777777" w:rsidR="00BF6C42" w:rsidRPr="005D3442" w:rsidRDefault="00BF6C42" w:rsidP="00BF6C42">
      <w:pPr>
        <w:spacing w:before="120"/>
        <w:jc w:val="both"/>
      </w:pPr>
      <w:r w:rsidRPr="005D3442">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w:t>
      </w:r>
    </w:p>
    <w:p w14:paraId="47EBE2F8" w14:textId="77777777" w:rsidR="00BF6C42" w:rsidRPr="005D3442" w:rsidRDefault="00BF6C42" w:rsidP="00A7621F">
      <w:pPr>
        <w:pStyle w:val="Titre"/>
        <w:numPr>
          <w:ilvl w:val="2"/>
          <w:numId w:val="85"/>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Echantillons pour approbation</w:t>
      </w:r>
    </w:p>
    <w:p w14:paraId="3F6F194A" w14:textId="77777777" w:rsidR="00BF6C42" w:rsidRPr="005D3442" w:rsidRDefault="00BF6C42" w:rsidP="00BF6C42">
      <w:pPr>
        <w:spacing w:before="120"/>
        <w:jc w:val="both"/>
      </w:pPr>
      <w:r w:rsidRPr="005D3442">
        <w:t>Un échantillon de chaque model de pièce est soumis à l’approbation du Maître d‘</w:t>
      </w:r>
      <w:r w:rsidR="003D19E8" w:rsidRPr="005D3442">
        <w:t>Œuvre</w:t>
      </w:r>
      <w:r w:rsidRPr="005D3442">
        <w:t xml:space="preserve"> avant mise en </w:t>
      </w:r>
      <w:r w:rsidR="003D19E8" w:rsidRPr="005D3442">
        <w:t>œuvre</w:t>
      </w:r>
      <w:r w:rsidRPr="005D3442">
        <w:t>. Les échantillons sont conservés sur site, dans la cabane de chantier, jusqu’à la réception provisoire des ouvrages. Le matériel fourni doit correspondre aux échantillons approuvés, faute de quoi, il est susceptible d’être rejeté.</w:t>
      </w:r>
    </w:p>
    <w:p w14:paraId="2429F384" w14:textId="48CC7A0D" w:rsidR="00BF6C42" w:rsidRDefault="00BF6C42" w:rsidP="00BF6C42">
      <w:pPr>
        <w:spacing w:before="120"/>
        <w:jc w:val="both"/>
      </w:pPr>
    </w:p>
    <w:p w14:paraId="67731199" w14:textId="77777777" w:rsidR="001B46D6" w:rsidRPr="005D3442" w:rsidRDefault="001B46D6" w:rsidP="00BF6C42">
      <w:pPr>
        <w:spacing w:before="120"/>
        <w:jc w:val="both"/>
      </w:pPr>
    </w:p>
    <w:p w14:paraId="786FDB4D" w14:textId="77777777" w:rsidR="00BF6C42" w:rsidRPr="005D3442" w:rsidRDefault="00BF6C42" w:rsidP="00A7621F">
      <w:pPr>
        <w:pStyle w:val="Titre"/>
        <w:numPr>
          <w:ilvl w:val="0"/>
          <w:numId w:val="85"/>
        </w:numPr>
        <w:pBdr>
          <w:bottom w:val="none" w:sz="0" w:space="0" w:color="auto"/>
        </w:pBdr>
        <w:spacing w:after="0"/>
        <w:contextualSpacing w:val="0"/>
        <w:jc w:val="center"/>
        <w:rPr>
          <w:rFonts w:ascii="Times New Roman" w:hAnsi="Times New Roman" w:cs="Times New Roman"/>
          <w:b/>
          <w:noProof/>
          <w:color w:val="auto"/>
          <w:sz w:val="24"/>
          <w:szCs w:val="24"/>
        </w:rPr>
      </w:pPr>
      <w:r w:rsidRPr="005D3442">
        <w:rPr>
          <w:rFonts w:ascii="Times New Roman" w:hAnsi="Times New Roman" w:cs="Times New Roman"/>
          <w:b/>
          <w:noProof/>
          <w:color w:val="auto"/>
          <w:sz w:val="24"/>
          <w:szCs w:val="24"/>
        </w:rPr>
        <mc:AlternateContent>
          <mc:Choice Requires="wps">
            <w:drawing>
              <wp:anchor distT="0" distB="0" distL="114300" distR="114300" simplePos="0" relativeHeight="251659776" behindDoc="1" locked="0" layoutInCell="0" allowOverlap="1" wp14:anchorId="278533BA" wp14:editId="03763DB6">
                <wp:simplePos x="0" y="0"/>
                <wp:positionH relativeFrom="column">
                  <wp:posOffset>402590</wp:posOffset>
                </wp:positionH>
                <wp:positionV relativeFrom="paragraph">
                  <wp:posOffset>-130175</wp:posOffset>
                </wp:positionV>
                <wp:extent cx="5715000" cy="457200"/>
                <wp:effectExtent l="73025" t="73660" r="12700" b="1206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457200"/>
                        </a:xfrm>
                        <a:prstGeom prst="rect">
                          <a:avLst/>
                        </a:prstGeom>
                        <a:solidFill>
                          <a:srgbClr val="FFFFFF"/>
                        </a:solidFill>
                        <a:ln w="9525">
                          <a:solidFill>
                            <a:srgbClr val="000000"/>
                          </a:solidFill>
                          <a:miter lim="800000"/>
                          <a:headEnd/>
                          <a:tailEnd/>
                        </a:ln>
                        <a:effectLst>
                          <a:prstShdw prst="shdw13" dist="53882" dir="13500000">
                            <a:srgbClr val="808080"/>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A309876" id="Rectangle 28" o:spid="_x0000_s1026" style="position:absolute;margin-left:31.7pt;margin-top:-10.25pt;width:450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" o:allowincell="f">
                <v:shadow on="t" type="double" color2="shadow add(102)" offset="-3pt,-3pt" offset2="-6pt,-6pt"/>
              </v:rect>
            </w:pict>
          </mc:Fallback>
        </mc:AlternateContent>
      </w:r>
      <w:r w:rsidRPr="005D3442">
        <w:rPr>
          <w:rFonts w:ascii="Times New Roman" w:hAnsi="Times New Roman" w:cs="Times New Roman"/>
          <w:b/>
          <w:noProof/>
          <w:color w:val="auto"/>
          <w:sz w:val="24"/>
          <w:szCs w:val="24"/>
        </w:rPr>
        <w:t xml:space="preserve">REVETEMENTS MURS ET SOLS </w:t>
      </w:r>
    </w:p>
    <w:p w14:paraId="763D1CB2" w14:textId="77777777" w:rsidR="00BF6C42" w:rsidRPr="005D3442" w:rsidRDefault="00BF6C42" w:rsidP="00BF6C42">
      <w:pPr>
        <w:rPr>
          <w:rFonts w:eastAsia="Batang"/>
        </w:rPr>
      </w:pPr>
    </w:p>
    <w:p w14:paraId="2182BF18" w14:textId="77777777" w:rsidR="00BF6C42" w:rsidRPr="005D3442" w:rsidRDefault="00BF6C42" w:rsidP="00A7621F">
      <w:pPr>
        <w:pStyle w:val="Titre"/>
        <w:numPr>
          <w:ilvl w:val="1"/>
          <w:numId w:val="82"/>
        </w:numPr>
        <w:pBdr>
          <w:bottom w:val="none" w:sz="0" w:space="0" w:color="auto"/>
        </w:pBdr>
        <w:spacing w:before="120" w:after="0"/>
        <w:contextualSpacing w:val="0"/>
        <w:rPr>
          <w:rFonts w:ascii="Times New Roman" w:hAnsi="Times New Roman" w:cs="Times New Roman"/>
          <w:b/>
          <w:noProof/>
          <w:color w:val="auto"/>
          <w:sz w:val="24"/>
          <w:szCs w:val="24"/>
        </w:rPr>
      </w:pPr>
      <w:r w:rsidRPr="005D3442">
        <w:rPr>
          <w:rFonts w:ascii="Times New Roman" w:hAnsi="Times New Roman" w:cs="Times New Roman"/>
          <w:b/>
          <w:noProof/>
          <w:color w:val="auto"/>
          <w:sz w:val="24"/>
          <w:szCs w:val="24"/>
        </w:rPr>
        <w:t xml:space="preserve">GENERALITES SUR LES REVETEMENTS DE MURS ET DE SOLS </w:t>
      </w:r>
    </w:p>
    <w:p w14:paraId="2FE9BAE2" w14:textId="77777777" w:rsidR="00BF6C42" w:rsidRPr="005D3442" w:rsidRDefault="00BF6C42" w:rsidP="00BF6C42">
      <w:pPr>
        <w:spacing w:before="120"/>
        <w:jc w:val="both"/>
      </w:pPr>
      <w:r w:rsidRPr="005D3442">
        <w:t>Le Cocontractant doit se conformer aux prescriptions techniques des qualités de matériaux et mise en œuvre définies au cahier des charges "revêtement des sols", "scellés" N° 52 établis par le C.S.T.B ; 4 Avenue du Recteur Poincaré, Paris 16eme.</w:t>
      </w:r>
    </w:p>
    <w:p w14:paraId="34B34EA9" w14:textId="77777777" w:rsidR="00BF6C42" w:rsidRPr="005D3442" w:rsidRDefault="00BF6C42" w:rsidP="00A7621F">
      <w:pPr>
        <w:pStyle w:val="Titre"/>
        <w:numPr>
          <w:ilvl w:val="2"/>
          <w:numId w:val="82"/>
        </w:numPr>
        <w:pBdr>
          <w:bottom w:val="none" w:sz="0" w:space="0" w:color="auto"/>
        </w:pBdr>
        <w:spacing w:before="120" w:after="0"/>
        <w:contextualSpacing w:val="0"/>
        <w:rPr>
          <w:rFonts w:ascii="Times New Roman" w:hAnsi="Times New Roman" w:cs="Times New Roman"/>
          <w:b/>
          <w:noProof/>
          <w:color w:val="auto"/>
          <w:sz w:val="24"/>
          <w:szCs w:val="24"/>
        </w:rPr>
      </w:pPr>
      <w:r w:rsidRPr="005D3442">
        <w:rPr>
          <w:rFonts w:ascii="Times New Roman" w:hAnsi="Times New Roman" w:cs="Times New Roman"/>
          <w:b/>
          <w:noProof/>
          <w:color w:val="auto"/>
          <w:sz w:val="24"/>
          <w:szCs w:val="24"/>
        </w:rPr>
        <w:t>Carreaux de grès cérame</w:t>
      </w:r>
    </w:p>
    <w:p w14:paraId="5DDD8C13" w14:textId="77777777" w:rsidR="00BF6C42" w:rsidRPr="005D3442" w:rsidRDefault="00BF6C42" w:rsidP="00BF6C42">
      <w:pPr>
        <w:spacing w:before="120"/>
        <w:jc w:val="both"/>
      </w:pPr>
      <w:r w:rsidRPr="005D3442">
        <w:t>Les carreaux de grès cérame sont des produits céramiques. Ils doivent être denses, opaques, non rayables et inattaquables par les agents atmosphériques et chimiques (hormis l'acide fluorhydrique et les peintures silicatées).  Leur surface est lisse et parfaitement plate, sans fentes, gerçures ni épaufrures. Les carreaux de grès cérame doivent porter au verso et pressé en pleine masse, la marque ou le nom du fabricant.</w:t>
      </w:r>
    </w:p>
    <w:p w14:paraId="17539736" w14:textId="77777777" w:rsidR="00BF6C42" w:rsidRPr="005D3442" w:rsidRDefault="00BF6C42" w:rsidP="00BF6C42">
      <w:pPr>
        <w:spacing w:before="120"/>
        <w:jc w:val="both"/>
      </w:pPr>
      <w:r w:rsidRPr="005D3442">
        <w:t xml:space="preserve">Les </w:t>
      </w:r>
      <w:proofErr w:type="spellStart"/>
      <w:r w:rsidRPr="005D3442">
        <w:t>plinthes</w:t>
      </w:r>
      <w:proofErr w:type="spellEnd"/>
      <w:r w:rsidRPr="005D3442">
        <w:t xml:space="preserve"> sont assorties aux carrelages correspondant à chaque local.</w:t>
      </w:r>
    </w:p>
    <w:p w14:paraId="7CDCB214" w14:textId="77777777" w:rsidR="00BF6C42" w:rsidRPr="005D3442" w:rsidRDefault="00BF6C42" w:rsidP="00A7621F">
      <w:pPr>
        <w:pStyle w:val="Titre3"/>
        <w:keepLines w:val="0"/>
        <w:numPr>
          <w:ilvl w:val="2"/>
          <w:numId w:val="64"/>
        </w:numPr>
        <w:spacing w:before="120"/>
        <w:rPr>
          <w:rFonts w:ascii="Times New Roman" w:hAnsi="Times New Roman" w:cs="Times New Roman"/>
          <w:b w:val="0"/>
          <w:i/>
          <w:color w:val="auto"/>
        </w:rPr>
      </w:pPr>
      <w:r w:rsidRPr="005D3442">
        <w:rPr>
          <w:rFonts w:ascii="Times New Roman" w:hAnsi="Times New Roman" w:cs="Times New Roman"/>
          <w:color w:val="auto"/>
        </w:rPr>
        <w:t>Spécifications dimensionnelles :</w:t>
      </w:r>
      <w:r w:rsidRPr="005D3442">
        <w:rPr>
          <w:rFonts w:ascii="Times New Roman" w:hAnsi="Times New Roman" w:cs="Times New Roman"/>
          <w:b w:val="0"/>
          <w:i/>
          <w:color w:val="auto"/>
        </w:rPr>
        <w:t xml:space="preserve"> Dimensions acceptées, au choix du maître d’œuvre :</w:t>
      </w:r>
    </w:p>
    <w:p w14:paraId="39A8A3B3" w14:textId="77777777" w:rsidR="00BF6C42" w:rsidRPr="005D3442" w:rsidRDefault="00BF6C42" w:rsidP="00A7621F">
      <w:pPr>
        <w:numPr>
          <w:ilvl w:val="0"/>
          <w:numId w:val="65"/>
        </w:numPr>
        <w:jc w:val="both"/>
      </w:pPr>
      <w:r w:rsidRPr="005D3442">
        <w:t xml:space="preserve">100 x 100 x </w:t>
      </w:r>
      <w:smartTag w:uri="urn:schemas-microsoft-com:office:smarttags" w:element="metricconverter">
        <w:smartTagPr>
          <w:attr w:name="ProductID" w:val="9 mm"/>
        </w:smartTagPr>
        <w:r w:rsidRPr="005D3442">
          <w:t>9 mm</w:t>
        </w:r>
      </w:smartTag>
      <w:r w:rsidRPr="005D3442">
        <w:t xml:space="preserve"> d'épaisseur ;</w:t>
      </w:r>
    </w:p>
    <w:p w14:paraId="159CDC60" w14:textId="77777777" w:rsidR="00BF6C42" w:rsidRPr="005D3442" w:rsidRDefault="00BF6C42" w:rsidP="00A7621F">
      <w:pPr>
        <w:numPr>
          <w:ilvl w:val="0"/>
          <w:numId w:val="65"/>
        </w:numPr>
        <w:jc w:val="both"/>
      </w:pPr>
      <w:r w:rsidRPr="005D3442">
        <w:t>50 x 50 x 4,5mm d'épaisseur ;</w:t>
      </w:r>
    </w:p>
    <w:p w14:paraId="3DBF1A41" w14:textId="77777777" w:rsidR="00BF6C42" w:rsidRPr="005D3442" w:rsidRDefault="00BF6C42" w:rsidP="00A7621F">
      <w:pPr>
        <w:numPr>
          <w:ilvl w:val="0"/>
          <w:numId w:val="65"/>
        </w:numPr>
        <w:jc w:val="both"/>
      </w:pPr>
      <w:r w:rsidRPr="005D3442">
        <w:t>mosaïque 20 x 20 x 4,5mm d'épaisseur en revêtement horizontal ;</w:t>
      </w:r>
    </w:p>
    <w:p w14:paraId="675EFF1C" w14:textId="77777777" w:rsidR="00BF6C42" w:rsidRPr="005D3442" w:rsidRDefault="00BF6C42" w:rsidP="00A7621F">
      <w:pPr>
        <w:numPr>
          <w:ilvl w:val="0"/>
          <w:numId w:val="65"/>
        </w:numPr>
        <w:jc w:val="both"/>
      </w:pPr>
      <w:r w:rsidRPr="005D3442">
        <w:t>mosaïque 20 x 20 x 3mm d'épaisseur en revêtement vertical.</w:t>
      </w:r>
    </w:p>
    <w:p w14:paraId="426DCAA9" w14:textId="77777777" w:rsidR="00BF6C42" w:rsidRPr="005D3442" w:rsidRDefault="00BF6C42" w:rsidP="00BF6C42">
      <w:pPr>
        <w:spacing w:before="120"/>
        <w:jc w:val="both"/>
      </w:pPr>
      <w:r w:rsidRPr="005D3442">
        <w:t>Les tolérances de fabrication mesurées par file et par pile de 10 pièces sont :</w:t>
      </w:r>
    </w:p>
    <w:p w14:paraId="0904880B" w14:textId="77777777" w:rsidR="00BF6C42" w:rsidRPr="005D3442" w:rsidRDefault="00BF6C42" w:rsidP="00A7621F">
      <w:pPr>
        <w:numPr>
          <w:ilvl w:val="0"/>
          <w:numId w:val="65"/>
        </w:numPr>
        <w:jc w:val="both"/>
      </w:pPr>
      <w:r w:rsidRPr="005D3442">
        <w:t>de 0 à 3mm sur largeur et longueur ;</w:t>
      </w:r>
    </w:p>
    <w:p w14:paraId="0DE3CEE3" w14:textId="77777777" w:rsidR="00BF6C42" w:rsidRPr="005D3442" w:rsidRDefault="00BF6C42" w:rsidP="00A7621F">
      <w:pPr>
        <w:numPr>
          <w:ilvl w:val="0"/>
          <w:numId w:val="65"/>
        </w:numPr>
        <w:jc w:val="both"/>
      </w:pPr>
      <w:r w:rsidRPr="005D3442">
        <w:t xml:space="preserve">plus ou moins </w:t>
      </w:r>
      <w:smartTag w:uri="urn:schemas-microsoft-com:office:smarttags" w:element="metricconverter">
        <w:smartTagPr>
          <w:attr w:name="ProductID" w:val="1 mm"/>
        </w:smartTagPr>
        <w:r w:rsidRPr="005D3442">
          <w:t>1 mm</w:t>
        </w:r>
      </w:smartTag>
      <w:r w:rsidRPr="005D3442">
        <w:t xml:space="preserve"> sur épaisseur.</w:t>
      </w:r>
    </w:p>
    <w:p w14:paraId="7784997A" w14:textId="77777777" w:rsidR="00BF6C42" w:rsidRPr="005D3442" w:rsidRDefault="00BF6C42" w:rsidP="00A7621F">
      <w:pPr>
        <w:pStyle w:val="Titre3"/>
        <w:keepLines w:val="0"/>
        <w:numPr>
          <w:ilvl w:val="2"/>
          <w:numId w:val="64"/>
        </w:numPr>
        <w:spacing w:before="120"/>
        <w:rPr>
          <w:rFonts w:ascii="Times New Roman" w:hAnsi="Times New Roman" w:cs="Times New Roman"/>
          <w:color w:val="auto"/>
        </w:rPr>
      </w:pPr>
      <w:r w:rsidRPr="005D3442">
        <w:rPr>
          <w:rFonts w:ascii="Times New Roman" w:hAnsi="Times New Roman" w:cs="Times New Roman"/>
          <w:color w:val="auto"/>
        </w:rPr>
        <w:t xml:space="preserve">Classement : </w:t>
      </w:r>
      <w:r w:rsidRPr="005D3442">
        <w:rPr>
          <w:rFonts w:ascii="Times New Roman" w:hAnsi="Times New Roman" w:cs="Times New Roman"/>
          <w:b w:val="0"/>
          <w:i/>
          <w:color w:val="auto"/>
        </w:rPr>
        <w:t>Sauf spécifications contraires au devis technique particulier les matériaux envisagés seront de premier classement.</w:t>
      </w:r>
    </w:p>
    <w:p w14:paraId="3500D44F" w14:textId="77777777" w:rsidR="00BF6C42" w:rsidRPr="005D3442" w:rsidRDefault="00BF6C42" w:rsidP="00A7621F">
      <w:pPr>
        <w:pStyle w:val="Titre3"/>
        <w:keepLines w:val="0"/>
        <w:numPr>
          <w:ilvl w:val="2"/>
          <w:numId w:val="64"/>
        </w:numPr>
        <w:spacing w:before="120"/>
        <w:rPr>
          <w:rFonts w:ascii="Times New Roman" w:hAnsi="Times New Roman" w:cs="Times New Roman"/>
          <w:color w:val="auto"/>
        </w:rPr>
      </w:pPr>
      <w:r w:rsidRPr="005D3442">
        <w:rPr>
          <w:rFonts w:ascii="Times New Roman" w:hAnsi="Times New Roman" w:cs="Times New Roman"/>
          <w:color w:val="auto"/>
        </w:rPr>
        <w:t xml:space="preserve">Calibrage : </w:t>
      </w:r>
      <w:r w:rsidRPr="005D3442">
        <w:rPr>
          <w:rFonts w:ascii="Times New Roman" w:hAnsi="Times New Roman" w:cs="Times New Roman"/>
          <w:b w:val="0"/>
          <w:i/>
          <w:color w:val="auto"/>
        </w:rPr>
        <w:t>Tolérance sur longueur et largeur par rapport aux  dimensions de picage portées sur la botte: + 0,5mm ; Tolérance sur épaisseur: + 1mm.</w:t>
      </w:r>
    </w:p>
    <w:p w14:paraId="7BDD9F41" w14:textId="77777777" w:rsidR="00BF6C42" w:rsidRPr="005D3442" w:rsidRDefault="00BF6C42" w:rsidP="00A7621F">
      <w:pPr>
        <w:pStyle w:val="Titre3"/>
        <w:keepLines w:val="0"/>
        <w:numPr>
          <w:ilvl w:val="2"/>
          <w:numId w:val="64"/>
        </w:numPr>
        <w:spacing w:before="120"/>
        <w:rPr>
          <w:rFonts w:ascii="Times New Roman" w:hAnsi="Times New Roman" w:cs="Times New Roman"/>
          <w:color w:val="auto"/>
        </w:rPr>
      </w:pPr>
      <w:r w:rsidRPr="005D3442">
        <w:rPr>
          <w:rFonts w:ascii="Times New Roman" w:hAnsi="Times New Roman" w:cs="Times New Roman"/>
          <w:color w:val="auto"/>
        </w:rPr>
        <w:t xml:space="preserve">Planéité : </w:t>
      </w:r>
      <w:r w:rsidRPr="005D3442">
        <w:rPr>
          <w:rFonts w:ascii="Times New Roman" w:hAnsi="Times New Roman" w:cs="Times New Roman"/>
          <w:b w:val="0"/>
          <w:i/>
          <w:color w:val="auto"/>
        </w:rPr>
        <w:t>Flèche inférieure au 5/1000 de la longueur du plus grand côté du carreau, que la surface soit convexe ou concave.</w:t>
      </w:r>
    </w:p>
    <w:p w14:paraId="0033888A" w14:textId="77777777" w:rsidR="00BF6C42" w:rsidRPr="005D3442" w:rsidRDefault="00BF6C42" w:rsidP="00A7621F">
      <w:pPr>
        <w:pStyle w:val="Titre3"/>
        <w:keepLines w:val="0"/>
        <w:numPr>
          <w:ilvl w:val="2"/>
          <w:numId w:val="64"/>
        </w:numPr>
        <w:spacing w:before="120"/>
        <w:rPr>
          <w:rFonts w:ascii="Times New Roman" w:hAnsi="Times New Roman" w:cs="Times New Roman"/>
          <w:b w:val="0"/>
          <w:i/>
          <w:color w:val="auto"/>
        </w:rPr>
      </w:pPr>
      <w:r w:rsidRPr="005D3442">
        <w:rPr>
          <w:rFonts w:ascii="Times New Roman" w:hAnsi="Times New Roman" w:cs="Times New Roman"/>
          <w:color w:val="auto"/>
        </w:rPr>
        <w:t xml:space="preserve">Tonalité : </w:t>
      </w:r>
      <w:r w:rsidRPr="005D3442">
        <w:rPr>
          <w:rFonts w:ascii="Times New Roman" w:hAnsi="Times New Roman" w:cs="Times New Roman"/>
          <w:b w:val="0"/>
          <w:i/>
          <w:color w:val="auto"/>
        </w:rPr>
        <w:t>Les couleurs envisagées sont indiquées au devis technique particulier.</w:t>
      </w:r>
    </w:p>
    <w:p w14:paraId="5409B66D" w14:textId="77777777" w:rsidR="00BF6C42" w:rsidRPr="005D3442" w:rsidRDefault="00BF6C42" w:rsidP="00A7621F">
      <w:pPr>
        <w:pStyle w:val="Titre3"/>
        <w:keepLines w:val="0"/>
        <w:numPr>
          <w:ilvl w:val="2"/>
          <w:numId w:val="64"/>
        </w:numPr>
        <w:spacing w:before="120"/>
        <w:rPr>
          <w:rFonts w:ascii="Times New Roman" w:hAnsi="Times New Roman" w:cs="Times New Roman"/>
          <w:b w:val="0"/>
          <w:i/>
          <w:color w:val="auto"/>
        </w:rPr>
      </w:pPr>
      <w:r w:rsidRPr="005D3442">
        <w:rPr>
          <w:rFonts w:ascii="Times New Roman" w:hAnsi="Times New Roman" w:cs="Times New Roman"/>
          <w:color w:val="auto"/>
        </w:rPr>
        <w:t xml:space="preserve">Emballage et marquage : </w:t>
      </w:r>
      <w:r w:rsidRPr="005D3442">
        <w:rPr>
          <w:rFonts w:ascii="Times New Roman" w:hAnsi="Times New Roman" w:cs="Times New Roman"/>
          <w:b w:val="0"/>
          <w:i/>
          <w:color w:val="auto"/>
        </w:rPr>
        <w:t xml:space="preserve">Les carreaux doivent être ligaturés dans leur emballage protecteur avec des fils métalliques ou un feuillard, de manière à former des boîtes régulières permettant un stockage et un control efficace. Les spécifications du matériau et le nom du fabricant doivent être inscrites de manière lisible sur l’emballage. Les différents lots doivent être approuvés par le Maître d’œuvre préalablement à la mise en </w:t>
      </w:r>
      <w:r w:rsidR="003D19E8" w:rsidRPr="005D3442">
        <w:rPr>
          <w:rFonts w:ascii="Times New Roman" w:hAnsi="Times New Roman" w:cs="Times New Roman"/>
          <w:b w:val="0"/>
          <w:i/>
          <w:color w:val="auto"/>
        </w:rPr>
        <w:t>œuvre</w:t>
      </w:r>
      <w:r w:rsidRPr="005D3442">
        <w:rPr>
          <w:rFonts w:ascii="Times New Roman" w:hAnsi="Times New Roman" w:cs="Times New Roman"/>
          <w:b w:val="0"/>
          <w:i/>
          <w:color w:val="auto"/>
        </w:rPr>
        <w:t>.</w:t>
      </w:r>
    </w:p>
    <w:p w14:paraId="13A85875" w14:textId="77777777" w:rsidR="00BF6C42" w:rsidRPr="005D3442" w:rsidRDefault="00BF6C42" w:rsidP="00A7621F">
      <w:pPr>
        <w:pStyle w:val="Titre"/>
        <w:numPr>
          <w:ilvl w:val="2"/>
          <w:numId w:val="82"/>
        </w:numPr>
        <w:pBdr>
          <w:bottom w:val="none" w:sz="0" w:space="0" w:color="auto"/>
        </w:pBdr>
        <w:spacing w:before="120" w:after="0"/>
        <w:contextualSpacing w:val="0"/>
        <w:rPr>
          <w:rFonts w:ascii="Times New Roman" w:hAnsi="Times New Roman" w:cs="Times New Roman"/>
          <w:b/>
          <w:noProof/>
          <w:color w:val="auto"/>
          <w:sz w:val="24"/>
          <w:szCs w:val="24"/>
        </w:rPr>
      </w:pPr>
      <w:r w:rsidRPr="005D3442">
        <w:rPr>
          <w:rFonts w:ascii="Times New Roman" w:hAnsi="Times New Roman" w:cs="Times New Roman"/>
          <w:b/>
          <w:noProof/>
          <w:color w:val="auto"/>
          <w:sz w:val="24"/>
          <w:szCs w:val="24"/>
        </w:rPr>
        <w:t>Carreaux de Faïence</w:t>
      </w:r>
    </w:p>
    <w:p w14:paraId="3C562EBC" w14:textId="77777777" w:rsidR="00BF6C42" w:rsidRPr="005D3442" w:rsidRDefault="00BF6C42" w:rsidP="00BF6C42">
      <w:pPr>
        <w:spacing w:before="120"/>
        <w:jc w:val="both"/>
      </w:pPr>
      <w:r w:rsidRPr="005D3442">
        <w:t>Les carreaux de faïence sont constitués par un support en pâte généralement blanche, dite biscuit; dont les constituants de base sont, l'argile; le kaolin, des produits siliceux et des fondants.</w:t>
      </w:r>
    </w:p>
    <w:p w14:paraId="514BBEE8" w14:textId="77777777" w:rsidR="00BF6C42" w:rsidRPr="005D3442" w:rsidRDefault="00BF6C42" w:rsidP="00A7621F">
      <w:pPr>
        <w:pStyle w:val="Titre3"/>
        <w:keepLines w:val="0"/>
        <w:numPr>
          <w:ilvl w:val="2"/>
          <w:numId w:val="64"/>
        </w:numPr>
        <w:spacing w:before="120"/>
        <w:rPr>
          <w:rFonts w:ascii="Times New Roman" w:hAnsi="Times New Roman" w:cs="Times New Roman"/>
          <w:b w:val="0"/>
          <w:i/>
          <w:color w:val="auto"/>
        </w:rPr>
      </w:pPr>
      <w:r w:rsidRPr="005D3442">
        <w:rPr>
          <w:rFonts w:ascii="Times New Roman" w:hAnsi="Times New Roman" w:cs="Times New Roman"/>
          <w:color w:val="auto"/>
        </w:rPr>
        <w:t>Spécifications dimensionnelles</w:t>
      </w:r>
      <w:r w:rsidRPr="005D3442">
        <w:rPr>
          <w:rFonts w:ascii="Times New Roman" w:hAnsi="Times New Roman" w:cs="Times New Roman"/>
          <w:b w:val="0"/>
          <w:i/>
          <w:color w:val="auto"/>
        </w:rPr>
        <w:t> : Dimensions acceptées, au choix du maître d’œuvre sont les suivantes :</w:t>
      </w:r>
    </w:p>
    <w:tbl>
      <w:tblPr>
        <w:tblW w:w="4597" w:type="pct"/>
        <w:tblInd w:w="7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249"/>
        <w:gridCol w:w="3251"/>
        <w:gridCol w:w="3251"/>
      </w:tblGrid>
      <w:tr w:rsidR="00BF6C42" w:rsidRPr="005D3442" w14:paraId="4AFA1CED" w14:textId="77777777" w:rsidTr="00BF6C42">
        <w:tc>
          <w:tcPr>
            <w:tcW w:w="1666" w:type="pct"/>
            <w:tcBorders>
              <w:bottom w:val="nil"/>
            </w:tcBorders>
          </w:tcPr>
          <w:p w14:paraId="61E7B79A" w14:textId="77777777" w:rsidR="00BF6C42" w:rsidRPr="005D3442" w:rsidRDefault="00BF6C42" w:rsidP="00BF6C42">
            <w:pPr>
              <w:jc w:val="center"/>
            </w:pPr>
            <w:r w:rsidRPr="005D3442">
              <w:t>Dimensions nominales</w:t>
            </w:r>
          </w:p>
        </w:tc>
        <w:tc>
          <w:tcPr>
            <w:tcW w:w="1667" w:type="pct"/>
            <w:tcBorders>
              <w:bottom w:val="nil"/>
            </w:tcBorders>
          </w:tcPr>
          <w:p w14:paraId="117B6950" w14:textId="77777777" w:rsidR="00BF6C42" w:rsidRPr="005D3442" w:rsidRDefault="00BF6C42" w:rsidP="00BF6C42">
            <w:pPr>
              <w:jc w:val="center"/>
            </w:pPr>
            <w:r w:rsidRPr="005D3442">
              <w:t>Fourchette de fabrication</w:t>
            </w:r>
          </w:p>
        </w:tc>
        <w:tc>
          <w:tcPr>
            <w:tcW w:w="1667" w:type="pct"/>
            <w:tcBorders>
              <w:bottom w:val="nil"/>
            </w:tcBorders>
          </w:tcPr>
          <w:p w14:paraId="4683D7C9" w14:textId="77777777" w:rsidR="00BF6C42" w:rsidRPr="005D3442" w:rsidRDefault="00BF6C42" w:rsidP="00BF6C42">
            <w:pPr>
              <w:jc w:val="center"/>
            </w:pPr>
            <w:r w:rsidRPr="005D3442">
              <w:t>épaisseur en millimètre</w:t>
            </w:r>
          </w:p>
        </w:tc>
      </w:tr>
      <w:tr w:rsidR="00BF6C42" w:rsidRPr="005D3442" w14:paraId="200794B3" w14:textId="77777777" w:rsidTr="00BF6C42">
        <w:tc>
          <w:tcPr>
            <w:tcW w:w="1666" w:type="pct"/>
            <w:tcBorders>
              <w:top w:val="single" w:sz="4" w:space="0" w:color="auto"/>
              <w:left w:val="single" w:sz="4" w:space="0" w:color="auto"/>
              <w:bottom w:val="single" w:sz="4" w:space="0" w:color="auto"/>
            </w:tcBorders>
          </w:tcPr>
          <w:p w14:paraId="783480F1" w14:textId="77777777" w:rsidR="00BF6C42" w:rsidRPr="005D3442" w:rsidRDefault="00BF6C42" w:rsidP="00BF6C42">
            <w:pPr>
              <w:jc w:val="center"/>
            </w:pPr>
            <w:r w:rsidRPr="005D3442">
              <w:t>150 x 150</w:t>
            </w:r>
          </w:p>
        </w:tc>
        <w:tc>
          <w:tcPr>
            <w:tcW w:w="1667" w:type="pct"/>
            <w:tcBorders>
              <w:top w:val="single" w:sz="4" w:space="0" w:color="auto"/>
              <w:bottom w:val="single" w:sz="4" w:space="0" w:color="auto"/>
            </w:tcBorders>
          </w:tcPr>
          <w:p w14:paraId="11439D62" w14:textId="77777777" w:rsidR="00BF6C42" w:rsidRPr="005D3442" w:rsidRDefault="00BF6C42" w:rsidP="00BF6C42">
            <w:pPr>
              <w:jc w:val="center"/>
            </w:pPr>
            <w:r w:rsidRPr="005D3442">
              <w:t>147 à 153</w:t>
            </w:r>
          </w:p>
        </w:tc>
        <w:tc>
          <w:tcPr>
            <w:tcW w:w="1667" w:type="pct"/>
            <w:tcBorders>
              <w:top w:val="single" w:sz="4" w:space="0" w:color="auto"/>
              <w:bottom w:val="single" w:sz="4" w:space="0" w:color="auto"/>
              <w:right w:val="single" w:sz="4" w:space="0" w:color="auto"/>
            </w:tcBorders>
          </w:tcPr>
          <w:p w14:paraId="69F96794" w14:textId="77777777" w:rsidR="00BF6C42" w:rsidRPr="005D3442" w:rsidRDefault="00BF6C42" w:rsidP="00BF6C42">
            <w:pPr>
              <w:jc w:val="center"/>
            </w:pPr>
            <w:r w:rsidRPr="005D3442">
              <w:t>6 à 7</w:t>
            </w:r>
          </w:p>
        </w:tc>
      </w:tr>
    </w:tbl>
    <w:p w14:paraId="5DE05B23" w14:textId="77777777" w:rsidR="00BF6C42" w:rsidRPr="005D3442" w:rsidRDefault="00BF6C42" w:rsidP="00A7621F">
      <w:pPr>
        <w:pStyle w:val="Titre3"/>
        <w:keepLines w:val="0"/>
        <w:numPr>
          <w:ilvl w:val="2"/>
          <w:numId w:val="64"/>
        </w:numPr>
        <w:spacing w:before="120"/>
        <w:rPr>
          <w:rFonts w:ascii="Times New Roman" w:hAnsi="Times New Roman" w:cs="Times New Roman"/>
          <w:b w:val="0"/>
          <w:i/>
          <w:color w:val="auto"/>
        </w:rPr>
      </w:pPr>
      <w:r w:rsidRPr="005D3442">
        <w:rPr>
          <w:rFonts w:ascii="Times New Roman" w:hAnsi="Times New Roman" w:cs="Times New Roman"/>
          <w:color w:val="auto"/>
        </w:rPr>
        <w:t>Classement des carrelages en faïence :</w:t>
      </w:r>
      <w:r w:rsidRPr="005D3442">
        <w:rPr>
          <w:rFonts w:ascii="Times New Roman" w:hAnsi="Times New Roman" w:cs="Times New Roman"/>
          <w:b w:val="0"/>
          <w:i/>
          <w:color w:val="auto"/>
        </w:rPr>
        <w:t xml:space="preserve"> Les carreaux prévus sont classés "choix commercial". Ils répondent aux conditions suivantes :</w:t>
      </w:r>
    </w:p>
    <w:tbl>
      <w:tblPr>
        <w:tblW w:w="8930" w:type="dxa"/>
        <w:tblInd w:w="7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76"/>
        <w:gridCol w:w="2977"/>
        <w:gridCol w:w="2977"/>
      </w:tblGrid>
      <w:tr w:rsidR="00BF6C42" w:rsidRPr="005D3442" w14:paraId="6A85E3EF" w14:textId="77777777" w:rsidTr="00BF6C42">
        <w:tc>
          <w:tcPr>
            <w:tcW w:w="2976" w:type="dxa"/>
          </w:tcPr>
          <w:p w14:paraId="03152BD4" w14:textId="77777777" w:rsidR="00BF6C42" w:rsidRPr="005D3442" w:rsidRDefault="00BF6C42" w:rsidP="00BF6C42">
            <w:pPr>
              <w:jc w:val="center"/>
            </w:pPr>
            <w:r w:rsidRPr="005D3442">
              <w:t>Dimensions des  carreaux en mm</w:t>
            </w:r>
          </w:p>
        </w:tc>
        <w:tc>
          <w:tcPr>
            <w:tcW w:w="2977" w:type="dxa"/>
          </w:tcPr>
          <w:p w14:paraId="5E3F1CE2" w14:textId="77777777" w:rsidR="00BF6C42" w:rsidRPr="005D3442" w:rsidRDefault="00BF6C42" w:rsidP="00BF6C42">
            <w:pPr>
              <w:jc w:val="center"/>
            </w:pPr>
            <w:r w:rsidRPr="005D3442">
              <w:t>Tolérances sur longueur et largeur</w:t>
            </w:r>
          </w:p>
        </w:tc>
        <w:tc>
          <w:tcPr>
            <w:tcW w:w="2977" w:type="dxa"/>
          </w:tcPr>
          <w:p w14:paraId="36440523" w14:textId="77777777" w:rsidR="00BF6C42" w:rsidRPr="005D3442" w:rsidRDefault="00BF6C42" w:rsidP="00BF6C42">
            <w:pPr>
              <w:jc w:val="center"/>
            </w:pPr>
            <w:r w:rsidRPr="005D3442">
              <w:t>Tolérance sur épaisseur</w:t>
            </w:r>
          </w:p>
        </w:tc>
      </w:tr>
      <w:tr w:rsidR="00BF6C42" w:rsidRPr="005D3442" w14:paraId="504104F4" w14:textId="77777777" w:rsidTr="00BF6C42">
        <w:tc>
          <w:tcPr>
            <w:tcW w:w="2976" w:type="dxa"/>
          </w:tcPr>
          <w:p w14:paraId="2D8627F5" w14:textId="77777777" w:rsidR="00BF6C42" w:rsidRPr="005D3442" w:rsidRDefault="00BF6C42" w:rsidP="00BF6C42">
            <w:pPr>
              <w:jc w:val="center"/>
            </w:pPr>
            <w:r w:rsidRPr="005D3442">
              <w:t>15 x15mm</w:t>
            </w:r>
          </w:p>
        </w:tc>
        <w:tc>
          <w:tcPr>
            <w:tcW w:w="2977" w:type="dxa"/>
          </w:tcPr>
          <w:p w14:paraId="0EB7BD92" w14:textId="77777777" w:rsidR="00BF6C42" w:rsidRPr="005D3442" w:rsidRDefault="00BF6C42" w:rsidP="00BF6C42">
            <w:pPr>
              <w:jc w:val="center"/>
            </w:pPr>
            <w:r w:rsidRPr="005D3442">
              <w:rPr>
                <w:u w:val="single"/>
              </w:rPr>
              <w:t>+</w:t>
            </w:r>
            <w:r w:rsidRPr="005D3442">
              <w:t xml:space="preserve"> 0,3</w:t>
            </w:r>
          </w:p>
        </w:tc>
        <w:tc>
          <w:tcPr>
            <w:tcW w:w="2977" w:type="dxa"/>
          </w:tcPr>
          <w:p w14:paraId="39F03C2B" w14:textId="77777777" w:rsidR="00BF6C42" w:rsidRPr="005D3442" w:rsidRDefault="00BF6C42" w:rsidP="00BF6C42">
            <w:pPr>
              <w:jc w:val="center"/>
            </w:pPr>
            <w:r w:rsidRPr="005D3442">
              <w:rPr>
                <w:u w:val="single"/>
              </w:rPr>
              <w:t>+</w:t>
            </w:r>
            <w:r w:rsidRPr="005D3442">
              <w:t>0,3</w:t>
            </w:r>
          </w:p>
        </w:tc>
      </w:tr>
    </w:tbl>
    <w:p w14:paraId="6967DB7B" w14:textId="77777777" w:rsidR="00BF6C42" w:rsidRPr="005D3442" w:rsidRDefault="00BF6C42" w:rsidP="00A7621F">
      <w:pPr>
        <w:pStyle w:val="Titre3"/>
        <w:keepLines w:val="0"/>
        <w:numPr>
          <w:ilvl w:val="2"/>
          <w:numId w:val="64"/>
        </w:numPr>
        <w:spacing w:before="120"/>
        <w:rPr>
          <w:rFonts w:ascii="Times New Roman" w:hAnsi="Times New Roman" w:cs="Times New Roman"/>
          <w:b w:val="0"/>
          <w:i/>
          <w:color w:val="auto"/>
        </w:rPr>
      </w:pPr>
      <w:r w:rsidRPr="005D3442">
        <w:rPr>
          <w:rFonts w:ascii="Times New Roman" w:hAnsi="Times New Roman" w:cs="Times New Roman"/>
          <w:b w:val="0"/>
          <w:i/>
          <w:color w:val="auto"/>
        </w:rPr>
        <w:t xml:space="preserve"> </w:t>
      </w:r>
      <w:proofErr w:type="spellStart"/>
      <w:r w:rsidRPr="005D3442">
        <w:rPr>
          <w:rFonts w:ascii="Times New Roman" w:hAnsi="Times New Roman" w:cs="Times New Roman"/>
          <w:color w:val="auto"/>
        </w:rPr>
        <w:t>Planitude</w:t>
      </w:r>
      <w:proofErr w:type="spellEnd"/>
      <w:r w:rsidRPr="005D3442">
        <w:rPr>
          <w:rFonts w:ascii="Times New Roman" w:hAnsi="Times New Roman" w:cs="Times New Roman"/>
          <w:color w:val="auto"/>
        </w:rPr>
        <w:t> :</w:t>
      </w:r>
      <w:r w:rsidRPr="005D3442">
        <w:rPr>
          <w:rFonts w:ascii="Times New Roman" w:hAnsi="Times New Roman" w:cs="Times New Roman"/>
          <w:b w:val="0"/>
          <w:i/>
          <w:color w:val="auto"/>
        </w:rPr>
        <w:t xml:space="preserve"> Flèche inférieur à 7/1000 de la longueur du plus grand côté que la surface soit concave ou convexe</w:t>
      </w:r>
    </w:p>
    <w:p w14:paraId="505BEB87" w14:textId="77777777" w:rsidR="00BF6C42" w:rsidRPr="005D3442" w:rsidRDefault="00BF6C42" w:rsidP="00A7621F">
      <w:pPr>
        <w:pStyle w:val="Titre3"/>
        <w:keepLines w:val="0"/>
        <w:numPr>
          <w:ilvl w:val="2"/>
          <w:numId w:val="64"/>
        </w:numPr>
        <w:spacing w:before="120"/>
        <w:rPr>
          <w:rFonts w:ascii="Times New Roman" w:hAnsi="Times New Roman" w:cs="Times New Roman"/>
          <w:b w:val="0"/>
          <w:i/>
          <w:color w:val="auto"/>
        </w:rPr>
      </w:pPr>
      <w:r w:rsidRPr="005D3442">
        <w:rPr>
          <w:rFonts w:ascii="Times New Roman" w:hAnsi="Times New Roman" w:cs="Times New Roman"/>
          <w:color w:val="auto"/>
        </w:rPr>
        <w:t>Tonalité :</w:t>
      </w:r>
      <w:r w:rsidRPr="005D3442">
        <w:rPr>
          <w:rFonts w:ascii="Times New Roman" w:hAnsi="Times New Roman" w:cs="Times New Roman"/>
          <w:b w:val="0"/>
          <w:i/>
          <w:color w:val="auto"/>
        </w:rPr>
        <w:t xml:space="preserve"> Les teintes  soumises à l’approbation du Maître d’</w:t>
      </w:r>
      <w:r w:rsidR="003D19E8" w:rsidRPr="005D3442">
        <w:rPr>
          <w:rFonts w:ascii="Times New Roman" w:hAnsi="Times New Roman" w:cs="Times New Roman"/>
          <w:b w:val="0"/>
          <w:i/>
          <w:color w:val="auto"/>
        </w:rPr>
        <w:t>œuvre</w:t>
      </w:r>
      <w:r w:rsidRPr="005D3442">
        <w:rPr>
          <w:rFonts w:ascii="Times New Roman" w:hAnsi="Times New Roman" w:cs="Times New Roman"/>
          <w:b w:val="0"/>
          <w:i/>
          <w:color w:val="auto"/>
        </w:rPr>
        <w:t>.</w:t>
      </w:r>
    </w:p>
    <w:p w14:paraId="71677ED2" w14:textId="77777777" w:rsidR="00BF6C42" w:rsidRPr="005D3442" w:rsidRDefault="00BF6C42" w:rsidP="00A7621F">
      <w:pPr>
        <w:pStyle w:val="Titre3"/>
        <w:keepLines w:val="0"/>
        <w:numPr>
          <w:ilvl w:val="2"/>
          <w:numId w:val="64"/>
        </w:numPr>
        <w:spacing w:before="120"/>
        <w:rPr>
          <w:rFonts w:ascii="Times New Roman" w:hAnsi="Times New Roman" w:cs="Times New Roman"/>
          <w:b w:val="0"/>
          <w:i/>
          <w:color w:val="auto"/>
        </w:rPr>
      </w:pPr>
      <w:r w:rsidRPr="005D3442">
        <w:rPr>
          <w:rFonts w:ascii="Times New Roman" w:hAnsi="Times New Roman" w:cs="Times New Roman"/>
          <w:color w:val="auto"/>
        </w:rPr>
        <w:t>Conditionnement :</w:t>
      </w:r>
      <w:r w:rsidRPr="005D3442">
        <w:rPr>
          <w:rFonts w:ascii="Times New Roman" w:hAnsi="Times New Roman" w:cs="Times New Roman"/>
          <w:b w:val="0"/>
          <w:i/>
          <w:color w:val="auto"/>
        </w:rPr>
        <w:t xml:space="preserve"> Les carreaux sont livrés dans des cartons qui garantissent le transport du contenu dans de bonnes conditions de sécurité. Chaque lot doit porter le nom du fabricant et les spécifications du produit. Le contenu des cartons est soumis à l’approbation du Maître d’œuvre.</w:t>
      </w:r>
    </w:p>
    <w:p w14:paraId="2A7923E5" w14:textId="77777777" w:rsidR="00BF6C42" w:rsidRPr="005D3442" w:rsidRDefault="00BF6C42" w:rsidP="00A7621F">
      <w:pPr>
        <w:pStyle w:val="Titre"/>
        <w:numPr>
          <w:ilvl w:val="1"/>
          <w:numId w:val="82"/>
        </w:numPr>
        <w:pBdr>
          <w:bottom w:val="none" w:sz="0" w:space="0" w:color="auto"/>
        </w:pBdr>
        <w:spacing w:before="120" w:after="0"/>
        <w:contextualSpacing w:val="0"/>
        <w:rPr>
          <w:rFonts w:ascii="Times New Roman" w:hAnsi="Times New Roman" w:cs="Times New Roman"/>
          <w:b/>
          <w:noProof/>
          <w:color w:val="auto"/>
          <w:sz w:val="24"/>
          <w:szCs w:val="24"/>
        </w:rPr>
      </w:pPr>
      <w:r w:rsidRPr="005D3442">
        <w:rPr>
          <w:rFonts w:ascii="Times New Roman" w:hAnsi="Times New Roman" w:cs="Times New Roman"/>
          <w:b/>
          <w:noProof/>
          <w:color w:val="auto"/>
          <w:sz w:val="24"/>
          <w:szCs w:val="24"/>
        </w:rPr>
        <w:t>MISE EN ŒUVRE DES MATERIAUX</w:t>
      </w:r>
    </w:p>
    <w:p w14:paraId="0462C75C" w14:textId="77777777" w:rsidR="00BF6C42" w:rsidRPr="005D3442" w:rsidRDefault="00BF6C42" w:rsidP="00A7621F">
      <w:pPr>
        <w:pStyle w:val="Titre"/>
        <w:numPr>
          <w:ilvl w:val="2"/>
          <w:numId w:val="82"/>
        </w:numPr>
        <w:pBdr>
          <w:bottom w:val="none" w:sz="0" w:space="0" w:color="auto"/>
        </w:pBdr>
        <w:spacing w:before="120" w:after="0"/>
        <w:contextualSpacing w:val="0"/>
        <w:rPr>
          <w:rFonts w:ascii="Times New Roman" w:hAnsi="Times New Roman" w:cs="Times New Roman"/>
          <w:b/>
          <w:noProof/>
          <w:color w:val="auto"/>
          <w:sz w:val="24"/>
          <w:szCs w:val="24"/>
        </w:rPr>
      </w:pPr>
      <w:r w:rsidRPr="005D3442">
        <w:rPr>
          <w:rFonts w:ascii="Times New Roman" w:hAnsi="Times New Roman" w:cs="Times New Roman"/>
          <w:b/>
          <w:noProof/>
          <w:color w:val="auto"/>
          <w:sz w:val="24"/>
          <w:szCs w:val="24"/>
        </w:rPr>
        <w:t>Revêtements horizontaux</w:t>
      </w:r>
    </w:p>
    <w:p w14:paraId="5C86CC9E" w14:textId="77777777" w:rsidR="00BF6C42" w:rsidRPr="005D3442" w:rsidRDefault="00BF6C42" w:rsidP="00A7621F">
      <w:pPr>
        <w:pStyle w:val="Titre3"/>
        <w:keepLines w:val="0"/>
        <w:numPr>
          <w:ilvl w:val="2"/>
          <w:numId w:val="64"/>
        </w:numPr>
        <w:spacing w:before="120"/>
        <w:rPr>
          <w:rFonts w:ascii="Times New Roman" w:hAnsi="Times New Roman" w:cs="Times New Roman"/>
          <w:b w:val="0"/>
          <w:i/>
          <w:color w:val="auto"/>
        </w:rPr>
      </w:pPr>
      <w:r w:rsidRPr="005D3442">
        <w:rPr>
          <w:rFonts w:ascii="Times New Roman" w:hAnsi="Times New Roman" w:cs="Times New Roman"/>
          <w:color w:val="auto"/>
        </w:rPr>
        <w:t>Supports :</w:t>
      </w:r>
      <w:r w:rsidRPr="005D3442">
        <w:rPr>
          <w:rFonts w:ascii="Times New Roman" w:hAnsi="Times New Roman" w:cs="Times New Roman"/>
          <w:b w:val="0"/>
          <w:i/>
          <w:color w:val="auto"/>
        </w:rPr>
        <w:t xml:space="preserve"> Les supports envisagés sont, soit des planchers coulés sur terre-plein, soit des planchers en hourdis creux de ciment avec dalles de compression.</w:t>
      </w:r>
    </w:p>
    <w:p w14:paraId="3A64AC14" w14:textId="77777777" w:rsidR="00BF6C42" w:rsidRPr="005D3442" w:rsidRDefault="00BF6C42" w:rsidP="00A7621F">
      <w:pPr>
        <w:pStyle w:val="Titre3"/>
        <w:keepLines w:val="0"/>
        <w:numPr>
          <w:ilvl w:val="2"/>
          <w:numId w:val="64"/>
        </w:numPr>
        <w:spacing w:before="120"/>
        <w:rPr>
          <w:rFonts w:ascii="Times New Roman" w:hAnsi="Times New Roman" w:cs="Times New Roman"/>
          <w:b w:val="0"/>
          <w:i/>
          <w:color w:val="auto"/>
        </w:rPr>
      </w:pPr>
      <w:r w:rsidRPr="005D3442">
        <w:rPr>
          <w:rFonts w:ascii="Times New Roman" w:hAnsi="Times New Roman" w:cs="Times New Roman"/>
          <w:color w:val="auto"/>
        </w:rPr>
        <w:t>Forme en sable :</w:t>
      </w:r>
      <w:r w:rsidRPr="005D3442">
        <w:rPr>
          <w:rFonts w:ascii="Times New Roman" w:hAnsi="Times New Roman" w:cs="Times New Roman"/>
          <w:b w:val="0"/>
          <w:i/>
          <w:color w:val="auto"/>
        </w:rPr>
        <w:t xml:space="preserve"> Suivant spécifications du Devis Technique Particulier, une forme en sable devra être prévue pour la pose de revêtement général. Elle sera constituée de la manière suivante.</w:t>
      </w:r>
    </w:p>
    <w:p w14:paraId="432A5D92" w14:textId="77777777" w:rsidR="00BF6C42" w:rsidRPr="005D3442" w:rsidRDefault="00BF6C42" w:rsidP="00A7621F">
      <w:pPr>
        <w:numPr>
          <w:ilvl w:val="0"/>
          <w:numId w:val="65"/>
        </w:numPr>
        <w:jc w:val="both"/>
      </w:pPr>
      <w:r w:rsidRPr="005D3442">
        <w:t>la forme utilisée devra être exécutée de façon à obtenir rigoureusement le niveau désiré et être désolidarisée du revêtement pour pallier au retrait du béton.</w:t>
      </w:r>
    </w:p>
    <w:p w14:paraId="4B548FDE" w14:textId="77777777" w:rsidR="00BF6C42" w:rsidRPr="005D3442" w:rsidRDefault="00BF6C42" w:rsidP="00A7621F">
      <w:pPr>
        <w:numPr>
          <w:ilvl w:val="0"/>
          <w:numId w:val="65"/>
        </w:numPr>
        <w:jc w:val="both"/>
      </w:pPr>
      <w:r w:rsidRPr="005D3442">
        <w:t xml:space="preserve">la forme sera en sable d’épaisseur de 1 - </w:t>
      </w:r>
      <w:smartTag w:uri="urn:schemas-microsoft-com:office:smarttags" w:element="metricconverter">
        <w:smartTagPr>
          <w:attr w:name="ProductID" w:val="2 cm"/>
        </w:smartTagPr>
        <w:r w:rsidRPr="005D3442">
          <w:t>2 cm</w:t>
        </w:r>
      </w:smartTag>
      <w:r w:rsidRPr="005D3442">
        <w:t>. Le sable pourra être employé sec ou stabilisé sous forme de mélange, sable ciment, dans les proportions de 1/10ème de ciment pour 1/10ème de volume.</w:t>
      </w:r>
    </w:p>
    <w:p w14:paraId="06200BB9" w14:textId="77777777" w:rsidR="00BF6C42" w:rsidRPr="005D3442" w:rsidRDefault="00BF6C42" w:rsidP="00A7621F">
      <w:pPr>
        <w:pStyle w:val="Titre3"/>
        <w:keepLines w:val="0"/>
        <w:numPr>
          <w:ilvl w:val="2"/>
          <w:numId w:val="64"/>
        </w:numPr>
        <w:spacing w:before="120"/>
        <w:rPr>
          <w:rFonts w:ascii="Times New Roman" w:hAnsi="Times New Roman" w:cs="Times New Roman"/>
          <w:b w:val="0"/>
          <w:i/>
          <w:color w:val="auto"/>
        </w:rPr>
      </w:pPr>
      <w:r w:rsidRPr="005D3442">
        <w:rPr>
          <w:rFonts w:ascii="Times New Roman" w:hAnsi="Times New Roman" w:cs="Times New Roman"/>
          <w:color w:val="auto"/>
        </w:rPr>
        <w:t xml:space="preserve">Passage des canalisations : </w:t>
      </w:r>
      <w:r w:rsidRPr="005D3442">
        <w:rPr>
          <w:rFonts w:ascii="Times New Roman" w:hAnsi="Times New Roman" w:cs="Times New Roman"/>
          <w:b w:val="0"/>
          <w:i/>
          <w:color w:val="auto"/>
        </w:rPr>
        <w:t>Le Cocontractant de revêtement doit se faire confirmer par le Maître d'œuvre que les fourreaux destinés au passage des canalisations ou à défaut des tuyaux eux-mêmes sont tous mis en place, et se faire préciser par lui, les trémies à respecter. Dans le cas où le revêtement est mis en œuvre avant l'exécution de cloison, des taquets doivent être prévus aux emplacements des passages des tuyauteries ou canalisations ultérieures.</w:t>
      </w:r>
    </w:p>
    <w:p w14:paraId="166E640B" w14:textId="77777777" w:rsidR="00BF6C42" w:rsidRPr="005D3442" w:rsidRDefault="00BF6C42" w:rsidP="00A7621F">
      <w:pPr>
        <w:pStyle w:val="Titre3"/>
        <w:keepLines w:val="0"/>
        <w:numPr>
          <w:ilvl w:val="2"/>
          <w:numId w:val="64"/>
        </w:numPr>
        <w:spacing w:before="120"/>
        <w:rPr>
          <w:rFonts w:ascii="Times New Roman" w:hAnsi="Times New Roman" w:cs="Times New Roman"/>
          <w:color w:val="auto"/>
        </w:rPr>
      </w:pPr>
      <w:r w:rsidRPr="005D3442">
        <w:rPr>
          <w:rFonts w:ascii="Times New Roman" w:hAnsi="Times New Roman" w:cs="Times New Roman"/>
          <w:color w:val="auto"/>
        </w:rPr>
        <w:t>Joint de dilatation et de retrait de supports ou des formes :</w:t>
      </w:r>
      <w:r w:rsidRPr="005D3442">
        <w:rPr>
          <w:rFonts w:ascii="Times New Roman" w:hAnsi="Times New Roman" w:cs="Times New Roman"/>
          <w:b w:val="0"/>
          <w:i/>
          <w:color w:val="auto"/>
        </w:rPr>
        <w:t xml:space="preserve"> Le Cocontractant doit respecter les jointes prévus et soumettre au Maître d'œuvre avant exécution les dispositions qu'il désire prendre.  Il sera systématiquement prévu un joint par </w:t>
      </w:r>
      <w:smartTag w:uri="urn:schemas-microsoft-com:office:smarttags" w:element="metricconverter">
        <w:smartTagPr>
          <w:attr w:name="ProductID" w:val="3.19 mﾲ"/>
        </w:smartTagPr>
        <w:r w:rsidRPr="005D3442">
          <w:rPr>
            <w:rFonts w:ascii="Times New Roman" w:hAnsi="Times New Roman" w:cs="Times New Roman"/>
            <w:b w:val="0"/>
            <w:i/>
            <w:color w:val="auto"/>
          </w:rPr>
          <w:t>30 m²</w:t>
        </w:r>
      </w:smartTag>
      <w:r w:rsidRPr="005D3442">
        <w:rPr>
          <w:rFonts w:ascii="Times New Roman" w:hAnsi="Times New Roman" w:cs="Times New Roman"/>
          <w:b w:val="0"/>
          <w:i/>
          <w:color w:val="auto"/>
        </w:rPr>
        <w:t xml:space="preserve"> de surface environ.</w:t>
      </w:r>
    </w:p>
    <w:p w14:paraId="2400B770" w14:textId="77777777" w:rsidR="00BF6C42" w:rsidRPr="005D3442" w:rsidRDefault="00BF6C42" w:rsidP="00A7621F">
      <w:pPr>
        <w:pStyle w:val="Titre3"/>
        <w:keepLines w:val="0"/>
        <w:numPr>
          <w:ilvl w:val="2"/>
          <w:numId w:val="64"/>
        </w:numPr>
        <w:spacing w:before="120"/>
        <w:rPr>
          <w:rFonts w:ascii="Times New Roman" w:hAnsi="Times New Roman" w:cs="Times New Roman"/>
          <w:color w:val="auto"/>
        </w:rPr>
      </w:pPr>
      <w:r w:rsidRPr="005D3442">
        <w:rPr>
          <w:rFonts w:ascii="Times New Roman" w:hAnsi="Times New Roman" w:cs="Times New Roman"/>
          <w:color w:val="auto"/>
        </w:rPr>
        <w:t xml:space="preserve">Mortier de pose et coulis : </w:t>
      </w:r>
      <w:r w:rsidRPr="005D3442">
        <w:rPr>
          <w:rFonts w:ascii="Times New Roman" w:hAnsi="Times New Roman" w:cs="Times New Roman"/>
          <w:b w:val="0"/>
          <w:i/>
          <w:color w:val="auto"/>
        </w:rPr>
        <w:t>Le liant sera ciment 250/315 CPA, les liants employés ne devront être ni chaud, ni éventés. Le sable employé doit être du sable de rivière tamisé.</w:t>
      </w:r>
    </w:p>
    <w:p w14:paraId="4A8A1B6E" w14:textId="77777777" w:rsidR="00BF6C42" w:rsidRPr="005D3442" w:rsidRDefault="00BF6C42" w:rsidP="00A7621F">
      <w:pPr>
        <w:pStyle w:val="Titre3"/>
        <w:keepLines w:val="0"/>
        <w:numPr>
          <w:ilvl w:val="2"/>
          <w:numId w:val="64"/>
        </w:numPr>
        <w:spacing w:before="120"/>
        <w:rPr>
          <w:rFonts w:ascii="Times New Roman" w:hAnsi="Times New Roman" w:cs="Times New Roman"/>
          <w:color w:val="auto"/>
        </w:rPr>
      </w:pPr>
      <w:r w:rsidRPr="005D3442">
        <w:rPr>
          <w:rFonts w:ascii="Times New Roman" w:hAnsi="Times New Roman" w:cs="Times New Roman"/>
          <w:color w:val="auto"/>
        </w:rPr>
        <w:t>Confection du mortier de pose :</w:t>
      </w:r>
      <w:r w:rsidRPr="005D3442">
        <w:rPr>
          <w:rFonts w:ascii="Times New Roman" w:hAnsi="Times New Roman" w:cs="Times New Roman"/>
          <w:b w:val="0"/>
          <w:i/>
          <w:color w:val="auto"/>
        </w:rPr>
        <w:t xml:space="preserve"> Les matières constitutives sont intimement mélangées avant l'addition d'eau et à  nouveau malaxées jusqu’à l'obtention de la consistance plastique. Les matières doivent être préparées dans des auges et sur une aire en planches ou en tête, en respectant les proportions indiquées.  Pour le sable notamment le dosage est réalisé soit dans les caisses, soit dans les brouettes calibrées, conformément à la norme française P 18. 401.</w:t>
      </w:r>
    </w:p>
    <w:p w14:paraId="2F4B1956" w14:textId="77777777" w:rsidR="00BF6C42" w:rsidRPr="005D3442" w:rsidRDefault="00BF6C42" w:rsidP="00A7621F">
      <w:pPr>
        <w:pStyle w:val="Titre3"/>
        <w:keepLines w:val="0"/>
        <w:numPr>
          <w:ilvl w:val="2"/>
          <w:numId w:val="64"/>
        </w:numPr>
        <w:spacing w:before="120"/>
        <w:rPr>
          <w:rFonts w:ascii="Times New Roman" w:hAnsi="Times New Roman" w:cs="Times New Roman"/>
          <w:b w:val="0"/>
          <w:i/>
          <w:color w:val="auto"/>
        </w:rPr>
      </w:pPr>
      <w:r w:rsidRPr="005D3442">
        <w:rPr>
          <w:rFonts w:ascii="Times New Roman" w:hAnsi="Times New Roman" w:cs="Times New Roman"/>
          <w:color w:val="auto"/>
        </w:rPr>
        <w:t xml:space="preserve">Confection des coulis : </w:t>
      </w:r>
      <w:r w:rsidRPr="005D3442">
        <w:rPr>
          <w:rFonts w:ascii="Times New Roman" w:hAnsi="Times New Roman" w:cs="Times New Roman"/>
          <w:b w:val="0"/>
          <w:i/>
          <w:color w:val="auto"/>
        </w:rPr>
        <w:t>Les coulis sont exécutés d'une façon analogue à celle des mortiers par faibles quantités.  Le coulis doit être fluide afin de pénétrer dans les joints.</w:t>
      </w:r>
    </w:p>
    <w:p w14:paraId="6F17D1EE" w14:textId="77777777" w:rsidR="00BF6C42" w:rsidRPr="005D3442" w:rsidRDefault="00BF6C42" w:rsidP="00A7621F">
      <w:pPr>
        <w:pStyle w:val="Titre"/>
        <w:numPr>
          <w:ilvl w:val="2"/>
          <w:numId w:val="82"/>
        </w:numPr>
        <w:pBdr>
          <w:bottom w:val="none" w:sz="0" w:space="0" w:color="auto"/>
        </w:pBdr>
        <w:spacing w:after="0"/>
        <w:contextualSpacing w:val="0"/>
        <w:rPr>
          <w:rFonts w:ascii="Times New Roman" w:hAnsi="Times New Roman" w:cs="Times New Roman"/>
          <w:b/>
          <w:noProof/>
          <w:color w:val="auto"/>
          <w:sz w:val="24"/>
          <w:szCs w:val="24"/>
        </w:rPr>
      </w:pPr>
      <w:r w:rsidRPr="005D3442">
        <w:rPr>
          <w:rFonts w:ascii="Times New Roman" w:hAnsi="Times New Roman" w:cs="Times New Roman"/>
          <w:b/>
          <w:noProof/>
          <w:color w:val="auto"/>
          <w:sz w:val="24"/>
          <w:szCs w:val="24"/>
        </w:rPr>
        <w:t>Revêtements Verticaux</w:t>
      </w:r>
    </w:p>
    <w:p w14:paraId="7FDD818E" w14:textId="77777777" w:rsidR="00BF6C42" w:rsidRPr="005D3442" w:rsidRDefault="00BF6C42" w:rsidP="00A7621F">
      <w:pPr>
        <w:pStyle w:val="Titre3"/>
        <w:keepLines w:val="0"/>
        <w:numPr>
          <w:ilvl w:val="2"/>
          <w:numId w:val="64"/>
        </w:numPr>
        <w:spacing w:before="120"/>
        <w:rPr>
          <w:rFonts w:ascii="Times New Roman" w:hAnsi="Times New Roman" w:cs="Times New Roman"/>
          <w:b w:val="0"/>
          <w:i/>
          <w:color w:val="auto"/>
        </w:rPr>
      </w:pPr>
      <w:r w:rsidRPr="005D3442">
        <w:rPr>
          <w:rFonts w:ascii="Times New Roman" w:hAnsi="Times New Roman" w:cs="Times New Roman"/>
          <w:color w:val="auto"/>
        </w:rPr>
        <w:t>Support :</w:t>
      </w:r>
      <w:r w:rsidRPr="005D3442">
        <w:rPr>
          <w:rFonts w:ascii="Times New Roman" w:hAnsi="Times New Roman" w:cs="Times New Roman"/>
          <w:b w:val="0"/>
          <w:i/>
          <w:color w:val="auto"/>
        </w:rPr>
        <w:t xml:space="preserve"> Le Cocontractant est tenu, de requérir l’avis préalable du Maître d’œuvre concernant la nature des supports.  Dans le cas où une étanchéité est prévue avant la pose du revêtement sur le support, le Cocontractant s’assure que le produit  d’étanchéité ne tache pas le revêtement.</w:t>
      </w:r>
    </w:p>
    <w:p w14:paraId="6FC02C94" w14:textId="77777777" w:rsidR="00BF6C42" w:rsidRPr="005D3442" w:rsidRDefault="00BF6C42" w:rsidP="00A7621F">
      <w:pPr>
        <w:pStyle w:val="Titre3"/>
        <w:keepLines w:val="0"/>
        <w:numPr>
          <w:ilvl w:val="2"/>
          <w:numId w:val="64"/>
        </w:numPr>
        <w:spacing w:before="120"/>
        <w:rPr>
          <w:rFonts w:ascii="Times New Roman" w:hAnsi="Times New Roman" w:cs="Times New Roman"/>
          <w:b w:val="0"/>
          <w:i/>
          <w:color w:val="auto"/>
        </w:rPr>
      </w:pPr>
      <w:r w:rsidRPr="005D3442">
        <w:rPr>
          <w:rFonts w:ascii="Times New Roman" w:hAnsi="Times New Roman" w:cs="Times New Roman"/>
          <w:color w:val="auto"/>
        </w:rPr>
        <w:t xml:space="preserve">Revêtement </w:t>
      </w:r>
      <w:r w:rsidR="003D19E8" w:rsidRPr="005D3442">
        <w:rPr>
          <w:rFonts w:ascii="Times New Roman" w:hAnsi="Times New Roman" w:cs="Times New Roman"/>
          <w:color w:val="auto"/>
        </w:rPr>
        <w:t>des supports</w:t>
      </w:r>
      <w:r w:rsidRPr="005D3442">
        <w:rPr>
          <w:rFonts w:ascii="Times New Roman" w:hAnsi="Times New Roman" w:cs="Times New Roman"/>
          <w:color w:val="auto"/>
        </w:rPr>
        <w:t xml:space="preserve"> : </w:t>
      </w:r>
      <w:r w:rsidRPr="005D3442">
        <w:rPr>
          <w:rFonts w:ascii="Times New Roman" w:hAnsi="Times New Roman" w:cs="Times New Roman"/>
          <w:b w:val="0"/>
          <w:i/>
          <w:color w:val="auto"/>
        </w:rPr>
        <w:t xml:space="preserve">Les supports constitués par des blocs maçonnerie manufacturés sont arrosés abondamment puis reçoivent un </w:t>
      </w:r>
      <w:r w:rsidR="003D19E8" w:rsidRPr="005D3442">
        <w:rPr>
          <w:rFonts w:ascii="Times New Roman" w:hAnsi="Times New Roman" w:cs="Times New Roman"/>
          <w:b w:val="0"/>
          <w:i/>
          <w:color w:val="auto"/>
        </w:rPr>
        <w:t>crépi</w:t>
      </w:r>
      <w:r w:rsidRPr="005D3442">
        <w:rPr>
          <w:rFonts w:ascii="Times New Roman" w:hAnsi="Times New Roman" w:cs="Times New Roman"/>
          <w:b w:val="0"/>
          <w:i/>
          <w:color w:val="auto"/>
        </w:rPr>
        <w:t xml:space="preserve"> dressé et non lissé soit en mortier de chaux dosé à raison de 350kg de ciment par m3 de sable, soit en mortier bâtard dosé à raison de 200kg de ciment et 100kg de chaux par m3 de sable.</w:t>
      </w:r>
    </w:p>
    <w:p w14:paraId="3A7B1DAE" w14:textId="77777777" w:rsidR="00BF6C42" w:rsidRPr="005D3442" w:rsidRDefault="00BF6C42" w:rsidP="00BF6C42">
      <w:pPr>
        <w:ind w:left="932"/>
        <w:jc w:val="both"/>
      </w:pPr>
      <w:r w:rsidRPr="005D3442">
        <w:t xml:space="preserve">Les supports de béton armé ou béton de ciment lissé sont piqués et, après arrosage il est exécuté un </w:t>
      </w:r>
      <w:r w:rsidR="003D19E8" w:rsidRPr="005D3442">
        <w:t>crépi</w:t>
      </w:r>
      <w:r w:rsidRPr="005D3442">
        <w:t xml:space="preserve"> ou un gobetis semblable à ceux décrits à l'article ci-dessus.</w:t>
      </w:r>
    </w:p>
    <w:p w14:paraId="202E760D" w14:textId="77777777" w:rsidR="00BF6C42" w:rsidRPr="005D3442" w:rsidRDefault="00BF6C42" w:rsidP="00BF6C42">
      <w:pPr>
        <w:ind w:left="932"/>
        <w:jc w:val="both"/>
      </w:pPr>
      <w:r w:rsidRPr="005D3442">
        <w:t>Le Cocontractant chargé de ce lot devra s'assurer que le plomb mesuré sur la hauteur sous plafond ne dépasse pas 1cm</w:t>
      </w:r>
    </w:p>
    <w:p w14:paraId="3173A265" w14:textId="3FF32648" w:rsidR="00B7239B" w:rsidRDefault="00BF6C42" w:rsidP="00BF6C42">
      <w:pPr>
        <w:ind w:left="932"/>
        <w:jc w:val="both"/>
      </w:pPr>
      <w:r w:rsidRPr="005D3442">
        <w:t xml:space="preserve">Le faux d’équerre des murs ou cloisons dont la perpendiculaire est exigée en vue des travaux de  revêtement de parois, ne doit pas dépasser 5mm pour 2m de long de parois d'une longueur supérieur à 2m, </w:t>
      </w:r>
      <w:r w:rsidR="003D19E8" w:rsidRPr="005D3442">
        <w:t xml:space="preserve">la fausse équerre dans une pièce ne devant pas dépasser 2 </w:t>
      </w:r>
      <w:proofErr w:type="spellStart"/>
      <w:r w:rsidR="003D19E8" w:rsidRPr="005D3442">
        <w:t>mm</w:t>
      </w:r>
      <w:r w:rsidRPr="005D3442">
        <w:t>.</w:t>
      </w:r>
      <w:proofErr w:type="spellEnd"/>
    </w:p>
    <w:p w14:paraId="12150F62" w14:textId="77777777" w:rsidR="00B7239B" w:rsidRPr="00B7239B" w:rsidRDefault="00B7239B" w:rsidP="00B7239B"/>
    <w:p w14:paraId="784D0106" w14:textId="77777777" w:rsidR="00B7239B" w:rsidRPr="00B7239B" w:rsidRDefault="00B7239B" w:rsidP="00B7239B"/>
    <w:p w14:paraId="0BA741FA" w14:textId="77777777" w:rsidR="00B7239B" w:rsidRPr="00B7239B" w:rsidRDefault="00B7239B" w:rsidP="00B7239B"/>
    <w:p w14:paraId="0F1E9D4F" w14:textId="77777777" w:rsidR="00B7239B" w:rsidRPr="00B7239B" w:rsidRDefault="00B7239B" w:rsidP="00B7239B"/>
    <w:p w14:paraId="135673ED" w14:textId="77777777" w:rsidR="00B7239B" w:rsidRPr="00B7239B" w:rsidRDefault="00B7239B" w:rsidP="00B7239B"/>
    <w:p w14:paraId="735B9647" w14:textId="77777777" w:rsidR="00B7239B" w:rsidRPr="00B7239B" w:rsidRDefault="00B7239B" w:rsidP="00B7239B"/>
    <w:p w14:paraId="0DD61A14" w14:textId="77777777" w:rsidR="00B7239B" w:rsidRPr="00B7239B" w:rsidRDefault="00B7239B" w:rsidP="00B7239B"/>
    <w:p w14:paraId="1AA36708" w14:textId="77777777" w:rsidR="00B7239B" w:rsidRPr="00B7239B" w:rsidRDefault="00B7239B" w:rsidP="00B7239B"/>
    <w:p w14:paraId="6E107B96" w14:textId="09B45E0C" w:rsidR="00B7239B" w:rsidRDefault="00B7239B" w:rsidP="00B7239B"/>
    <w:p w14:paraId="3C29D615" w14:textId="77777777" w:rsidR="00BF6C42" w:rsidRPr="005D3442" w:rsidRDefault="00BF6C42" w:rsidP="00A7621F">
      <w:pPr>
        <w:pStyle w:val="Titre3"/>
        <w:keepLines w:val="0"/>
        <w:numPr>
          <w:ilvl w:val="2"/>
          <w:numId w:val="64"/>
        </w:numPr>
        <w:spacing w:before="120"/>
        <w:rPr>
          <w:rFonts w:ascii="Times New Roman" w:hAnsi="Times New Roman" w:cs="Times New Roman"/>
          <w:color w:val="auto"/>
        </w:rPr>
      </w:pPr>
      <w:r w:rsidRPr="005D3442">
        <w:rPr>
          <w:rFonts w:ascii="Times New Roman" w:hAnsi="Times New Roman" w:cs="Times New Roman"/>
          <w:color w:val="auto"/>
        </w:rPr>
        <w:t xml:space="preserve">Passage des canalisations : </w:t>
      </w:r>
      <w:r w:rsidRPr="005D3442">
        <w:rPr>
          <w:rFonts w:ascii="Times New Roman" w:hAnsi="Times New Roman" w:cs="Times New Roman"/>
          <w:b w:val="0"/>
          <w:i/>
          <w:color w:val="auto"/>
        </w:rPr>
        <w:t>Les réservations et les raccords pour les passages des canalisations de plomberie ou d’électricité sont mis en place avant la pose des revêtements.</w:t>
      </w:r>
    </w:p>
    <w:p w14:paraId="2C06B1DB" w14:textId="77777777" w:rsidR="00BF6C42" w:rsidRPr="005D3442" w:rsidRDefault="00BF6C42" w:rsidP="00A7621F">
      <w:pPr>
        <w:pStyle w:val="Titre3"/>
        <w:keepLines w:val="0"/>
        <w:numPr>
          <w:ilvl w:val="2"/>
          <w:numId w:val="64"/>
        </w:numPr>
        <w:spacing w:before="120"/>
        <w:rPr>
          <w:rFonts w:ascii="Times New Roman" w:hAnsi="Times New Roman" w:cs="Times New Roman"/>
          <w:color w:val="auto"/>
        </w:rPr>
      </w:pPr>
      <w:r w:rsidRPr="005D3442">
        <w:rPr>
          <w:rFonts w:ascii="Times New Roman" w:hAnsi="Times New Roman" w:cs="Times New Roman"/>
          <w:color w:val="auto"/>
        </w:rPr>
        <w:t xml:space="preserve">Joints de dilatation et de retrait : </w:t>
      </w:r>
      <w:r w:rsidRPr="005D3442">
        <w:rPr>
          <w:rFonts w:ascii="Times New Roman" w:hAnsi="Times New Roman" w:cs="Times New Roman"/>
          <w:b w:val="0"/>
          <w:i/>
          <w:color w:val="auto"/>
        </w:rPr>
        <w:t>Les joints prévus par le Maître d’œuvre doivent être respectés par le Cocontractant.</w:t>
      </w:r>
    </w:p>
    <w:p w14:paraId="17E1EA50" w14:textId="77777777" w:rsidR="00BF6C42" w:rsidRPr="005D3442" w:rsidRDefault="00BF6C42" w:rsidP="00A7621F">
      <w:pPr>
        <w:pStyle w:val="Titre3"/>
        <w:keepLines w:val="0"/>
        <w:numPr>
          <w:ilvl w:val="2"/>
          <w:numId w:val="64"/>
        </w:numPr>
        <w:spacing w:before="120"/>
        <w:rPr>
          <w:rFonts w:ascii="Times New Roman" w:hAnsi="Times New Roman" w:cs="Times New Roman"/>
          <w:b w:val="0"/>
          <w:i/>
          <w:color w:val="auto"/>
        </w:rPr>
      </w:pPr>
      <w:r w:rsidRPr="005D3442">
        <w:rPr>
          <w:rFonts w:ascii="Times New Roman" w:hAnsi="Times New Roman" w:cs="Times New Roman"/>
          <w:color w:val="auto"/>
        </w:rPr>
        <w:t xml:space="preserve">Composition des mortiers de pose : </w:t>
      </w:r>
      <w:r w:rsidRPr="005D3442">
        <w:rPr>
          <w:rFonts w:ascii="Times New Roman" w:hAnsi="Times New Roman" w:cs="Times New Roman"/>
          <w:b w:val="0"/>
          <w:i/>
          <w:color w:val="auto"/>
        </w:rPr>
        <w:t>Le liant utilisé est du ciment Portland artificiel 150/315.  Les liants employés ne doivent pas être chauds, ni "éventés".  Le sable employé est du sable de rivière tamisé. L'emploi des sables argileux est formellement interdit.</w:t>
      </w:r>
    </w:p>
    <w:p w14:paraId="50E6CB0A" w14:textId="77777777" w:rsidR="00BF6C42" w:rsidRPr="005D3442" w:rsidRDefault="00BF6C42" w:rsidP="00A7621F">
      <w:pPr>
        <w:pStyle w:val="Titre3"/>
        <w:keepLines w:val="0"/>
        <w:numPr>
          <w:ilvl w:val="2"/>
          <w:numId w:val="64"/>
        </w:numPr>
        <w:spacing w:before="120"/>
        <w:rPr>
          <w:rFonts w:ascii="Times New Roman" w:hAnsi="Times New Roman" w:cs="Times New Roman"/>
          <w:b w:val="0"/>
          <w:i/>
          <w:color w:val="auto"/>
        </w:rPr>
      </w:pPr>
      <w:r w:rsidRPr="005D3442">
        <w:rPr>
          <w:rFonts w:ascii="Times New Roman" w:hAnsi="Times New Roman" w:cs="Times New Roman"/>
          <w:color w:val="auto"/>
        </w:rPr>
        <w:t>Confection des mortiers de pose :</w:t>
      </w:r>
      <w:r w:rsidRPr="005D3442">
        <w:rPr>
          <w:rFonts w:ascii="Times New Roman" w:hAnsi="Times New Roman" w:cs="Times New Roman"/>
          <w:b w:val="0"/>
          <w:i/>
          <w:color w:val="auto"/>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w:t>
      </w:r>
    </w:p>
    <w:p w14:paraId="41081F84" w14:textId="77777777" w:rsidR="00BF6C42" w:rsidRPr="005D3442" w:rsidRDefault="00BF6C42" w:rsidP="00A7621F">
      <w:pPr>
        <w:pStyle w:val="Titre3"/>
        <w:keepLines w:val="0"/>
        <w:numPr>
          <w:ilvl w:val="2"/>
          <w:numId w:val="64"/>
        </w:numPr>
        <w:spacing w:before="120"/>
        <w:rPr>
          <w:rFonts w:ascii="Times New Roman" w:hAnsi="Times New Roman" w:cs="Times New Roman"/>
          <w:color w:val="auto"/>
        </w:rPr>
      </w:pPr>
      <w:r w:rsidRPr="005D3442">
        <w:rPr>
          <w:rFonts w:ascii="Times New Roman" w:hAnsi="Times New Roman" w:cs="Times New Roman"/>
          <w:color w:val="auto"/>
        </w:rPr>
        <w:t xml:space="preserve">Pose par collage : </w:t>
      </w:r>
      <w:r w:rsidRPr="005D3442">
        <w:rPr>
          <w:rFonts w:ascii="Times New Roman" w:hAnsi="Times New Roman" w:cs="Times New Roman"/>
          <w:b w:val="0"/>
          <w:i/>
          <w:color w:val="auto"/>
        </w:rPr>
        <w:t>Le Cocontractant peut effectuer la pose des revêtements verticaux par collage, à partir d'une colle appropriée conforme aux spécifications du fabricant. Le collage des carreaux doit être effectué sur une sous-couche en enduit ciment parfaitement dressée. L’épaisseur des sous-couches prévue dans le CCTP doit être maîtrisée afin d’éviter un dépassement de l'affleurement du parement sur les revêtements verticaux.</w:t>
      </w:r>
    </w:p>
    <w:p w14:paraId="6FADDF78" w14:textId="77777777" w:rsidR="00BF6C42" w:rsidRPr="005D3442" w:rsidRDefault="00BF6C42" w:rsidP="00A7621F">
      <w:pPr>
        <w:pStyle w:val="Titre3"/>
        <w:keepLines w:val="0"/>
        <w:numPr>
          <w:ilvl w:val="2"/>
          <w:numId w:val="64"/>
        </w:numPr>
        <w:spacing w:before="120"/>
        <w:rPr>
          <w:rFonts w:ascii="Times New Roman" w:hAnsi="Times New Roman" w:cs="Times New Roman"/>
          <w:b w:val="0"/>
          <w:i/>
          <w:color w:val="auto"/>
        </w:rPr>
      </w:pPr>
      <w:r w:rsidRPr="005D3442">
        <w:rPr>
          <w:rFonts w:ascii="Times New Roman" w:hAnsi="Times New Roman" w:cs="Times New Roman"/>
          <w:color w:val="auto"/>
        </w:rPr>
        <w:t xml:space="preserve">Composition des coulis pour joints : </w:t>
      </w:r>
      <w:r w:rsidRPr="005D3442">
        <w:rPr>
          <w:rFonts w:ascii="Times New Roman" w:hAnsi="Times New Roman" w:cs="Times New Roman"/>
          <w:b w:val="0"/>
          <w:i/>
          <w:color w:val="auto"/>
        </w:rPr>
        <w:t>Les ciments employés sont des CPA artificiels sans constituant secondaires et conformés à la NF P 15. 302.  Les coulis sont:</w:t>
      </w:r>
    </w:p>
    <w:p w14:paraId="7C62FA99" w14:textId="77777777" w:rsidR="00BF6C42" w:rsidRPr="005D3442" w:rsidRDefault="00BF6C42" w:rsidP="00A7621F">
      <w:pPr>
        <w:numPr>
          <w:ilvl w:val="0"/>
          <w:numId w:val="65"/>
        </w:numPr>
        <w:jc w:val="both"/>
      </w:pPr>
      <w:r w:rsidRPr="005D3442">
        <w:t>en ciment dur, blanc pour les faïences et les pâtes de verre.</w:t>
      </w:r>
    </w:p>
    <w:p w14:paraId="7C34B118" w14:textId="77777777" w:rsidR="00BF6C42" w:rsidRPr="005D3442" w:rsidRDefault="00BF6C42" w:rsidP="00A7621F">
      <w:pPr>
        <w:numPr>
          <w:ilvl w:val="0"/>
          <w:numId w:val="65"/>
        </w:numPr>
        <w:jc w:val="both"/>
      </w:pPr>
      <w:r w:rsidRPr="005D3442">
        <w:t xml:space="preserve">en mortier dosé à </w:t>
      </w:r>
      <w:smartTag w:uri="urn:schemas-microsoft-com:office:smarttags" w:element="metricconverter">
        <w:smartTagPr>
          <w:attr w:name="ProductID" w:val="600 kg"/>
        </w:smartTagPr>
        <w:r w:rsidRPr="005D3442">
          <w:t>600 kg</w:t>
        </w:r>
      </w:smartTag>
      <w:r w:rsidRPr="005D3442">
        <w:t xml:space="preserve"> de ciment par m</w:t>
      </w:r>
      <w:r w:rsidRPr="005D3442">
        <w:rPr>
          <w:vertAlign w:val="superscript"/>
        </w:rPr>
        <w:t>3</w:t>
      </w:r>
      <w:r w:rsidRPr="005D3442">
        <w:t xml:space="preserve"> de sable très fin tamisé ou sable lorsque l’épaisseur du joint le permet pour les carreaux de grès cérames posés verticalement.</w:t>
      </w:r>
    </w:p>
    <w:p w14:paraId="0C7AED1E" w14:textId="77777777" w:rsidR="00BF6C42" w:rsidRPr="005D3442" w:rsidRDefault="00BF6C42" w:rsidP="00A7621F">
      <w:pPr>
        <w:pStyle w:val="Titre"/>
        <w:numPr>
          <w:ilvl w:val="2"/>
          <w:numId w:val="82"/>
        </w:numPr>
        <w:pBdr>
          <w:bottom w:val="none" w:sz="0" w:space="0" w:color="auto"/>
        </w:pBdr>
        <w:spacing w:before="120" w:after="0"/>
        <w:contextualSpacing w:val="0"/>
        <w:rPr>
          <w:rFonts w:ascii="Times New Roman" w:hAnsi="Times New Roman" w:cs="Times New Roman"/>
          <w:b/>
          <w:noProof/>
          <w:color w:val="auto"/>
          <w:sz w:val="24"/>
          <w:szCs w:val="24"/>
        </w:rPr>
      </w:pPr>
      <w:r w:rsidRPr="005D3442">
        <w:rPr>
          <w:rFonts w:ascii="Times New Roman" w:hAnsi="Times New Roman" w:cs="Times New Roman"/>
          <w:b/>
          <w:noProof/>
          <w:color w:val="auto"/>
          <w:sz w:val="24"/>
          <w:szCs w:val="24"/>
        </w:rPr>
        <w:t>Spécifications particulières relatives à la mise en œuvre des revêtements horizontaux en carrelage de grès cérame</w:t>
      </w:r>
    </w:p>
    <w:p w14:paraId="62E75410" w14:textId="77777777" w:rsidR="00BF6C42" w:rsidRPr="005D3442" w:rsidRDefault="00BF6C42" w:rsidP="00A7621F">
      <w:pPr>
        <w:pStyle w:val="Titre3"/>
        <w:keepLines w:val="0"/>
        <w:numPr>
          <w:ilvl w:val="2"/>
          <w:numId w:val="64"/>
        </w:numPr>
        <w:spacing w:before="120"/>
        <w:rPr>
          <w:rFonts w:ascii="Times New Roman" w:hAnsi="Times New Roman" w:cs="Times New Roman"/>
          <w:b w:val="0"/>
          <w:i/>
          <w:color w:val="auto"/>
        </w:rPr>
      </w:pPr>
      <w:r w:rsidRPr="005D3442">
        <w:rPr>
          <w:rFonts w:ascii="Times New Roman" w:hAnsi="Times New Roman" w:cs="Times New Roman"/>
          <w:color w:val="auto"/>
        </w:rPr>
        <w:t xml:space="preserve">Joints : </w:t>
      </w:r>
      <w:r w:rsidRPr="005D3442">
        <w:rPr>
          <w:rFonts w:ascii="Times New Roman" w:hAnsi="Times New Roman" w:cs="Times New Roman"/>
          <w:b w:val="0"/>
          <w:i/>
          <w:color w:val="auto"/>
        </w:rPr>
        <w:t>Les carreaux de grès cérame 10x10 sont posés à joints de 1,5mm ; les mosaïques de grès 2x2 et 5x5 sont posées à joints de 1mm.</w:t>
      </w:r>
    </w:p>
    <w:p w14:paraId="5F90E48B" w14:textId="77777777" w:rsidR="00BF6C42" w:rsidRPr="005D3442" w:rsidRDefault="00BF6C42" w:rsidP="00A7621F">
      <w:pPr>
        <w:pStyle w:val="Titre3"/>
        <w:keepLines w:val="0"/>
        <w:numPr>
          <w:ilvl w:val="2"/>
          <w:numId w:val="64"/>
        </w:numPr>
        <w:spacing w:before="120"/>
        <w:rPr>
          <w:rFonts w:ascii="Times New Roman" w:hAnsi="Times New Roman" w:cs="Times New Roman"/>
          <w:color w:val="auto"/>
        </w:rPr>
      </w:pPr>
      <w:r w:rsidRPr="005D3442">
        <w:rPr>
          <w:rFonts w:ascii="Times New Roman" w:hAnsi="Times New Roman" w:cs="Times New Roman"/>
          <w:color w:val="auto"/>
        </w:rPr>
        <w:t>Pose des carreaux grès cérames 10 x 10</w:t>
      </w:r>
      <w:r w:rsidRPr="005D3442">
        <w:rPr>
          <w:rFonts w:ascii="Times New Roman" w:hAnsi="Times New Roman" w:cs="Times New Roman"/>
          <w:i/>
          <w:color w:val="auto"/>
        </w:rPr>
        <w:t> :</w:t>
      </w:r>
      <w:r w:rsidRPr="005D3442">
        <w:rPr>
          <w:rFonts w:ascii="Times New Roman" w:hAnsi="Times New Roman" w:cs="Times New Roman"/>
          <w:b w:val="0"/>
          <w:i/>
          <w:color w:val="auto"/>
        </w:rPr>
        <w:t xml:space="preserve"> elle doit être effectuée de telle manière que l’adhérence du mortier soit parfaite.  Celui-ci doit refluer partiellement dans les joints afin de bien séparer les carreaux les uns des autres en vue d'obtenir un scellement convenable. Le coulage des joints doit être fait, en principe, avant que le mortier de pose n'ait terminé sa prise, afin de s'assurer l’adhérence nécessaire en prenant toutefois les précautions indispensables pour ne pas dégrader le travail et ne pas desceller les carreaux fraîchement posés.</w:t>
      </w:r>
    </w:p>
    <w:p w14:paraId="549C9691" w14:textId="77777777" w:rsidR="00BF6C42" w:rsidRPr="005D3442" w:rsidRDefault="00BF6C42" w:rsidP="00A7621F">
      <w:pPr>
        <w:pStyle w:val="Titre3"/>
        <w:keepLines w:val="0"/>
        <w:numPr>
          <w:ilvl w:val="2"/>
          <w:numId w:val="64"/>
        </w:numPr>
        <w:spacing w:before="120"/>
        <w:rPr>
          <w:rFonts w:ascii="Times New Roman" w:hAnsi="Times New Roman" w:cs="Times New Roman"/>
          <w:b w:val="0"/>
          <w:i/>
          <w:color w:val="auto"/>
        </w:rPr>
      </w:pPr>
      <w:r w:rsidRPr="005D3442">
        <w:rPr>
          <w:rFonts w:ascii="Times New Roman" w:hAnsi="Times New Roman" w:cs="Times New Roman"/>
          <w:color w:val="auto"/>
        </w:rPr>
        <w:t xml:space="preserve">Pose des carreaux de grès cérame 2 x 2 et 5 x 5 : </w:t>
      </w:r>
      <w:r w:rsidRPr="005D3442">
        <w:rPr>
          <w:rFonts w:ascii="Times New Roman" w:hAnsi="Times New Roman" w:cs="Times New Roman"/>
          <w:b w:val="0"/>
          <w:i/>
          <w:color w:val="auto"/>
        </w:rPr>
        <w:t xml:space="preserve">Les éléments de revêtement doivent être obligatoirement scellés directement sur une forme constituée par une chape en mortier de ciment.  L'arase du support doit être non lissée et présenter une profondeur maximum de </w:t>
      </w:r>
      <w:smartTag w:uri="urn:schemas-microsoft-com:office:smarttags" w:element="metricconverter">
        <w:smartTagPr>
          <w:attr w:name="ProductID" w:val="25 mm"/>
        </w:smartTagPr>
        <w:r w:rsidRPr="005D3442">
          <w:rPr>
            <w:rFonts w:ascii="Times New Roman" w:hAnsi="Times New Roman" w:cs="Times New Roman"/>
            <w:b w:val="0"/>
            <w:i/>
            <w:color w:val="auto"/>
          </w:rPr>
          <w:t>25 mm</w:t>
        </w:r>
      </w:smartTag>
      <w:r w:rsidRPr="005D3442">
        <w:rPr>
          <w:rFonts w:ascii="Times New Roman" w:hAnsi="Times New Roman" w:cs="Times New Roman"/>
          <w:b w:val="0"/>
          <w:i/>
          <w:color w:val="auto"/>
        </w:rPr>
        <w:t xml:space="preserve"> en dessous du sol fini. Deux méthodes de pose sont envisageables :</w:t>
      </w:r>
    </w:p>
    <w:p w14:paraId="16490C00" w14:textId="77777777" w:rsidR="00BF6C42" w:rsidRPr="005D3442" w:rsidRDefault="00BF6C42" w:rsidP="00A7621F">
      <w:pPr>
        <w:numPr>
          <w:ilvl w:val="0"/>
          <w:numId w:val="65"/>
        </w:numPr>
        <w:jc w:val="both"/>
      </w:pPr>
      <w:r w:rsidRPr="005D3442">
        <w:t>face à la batte après saupoudrage de la charge.</w:t>
      </w:r>
    </w:p>
    <w:p w14:paraId="0B5E0EE1" w14:textId="77777777" w:rsidR="00BF6C42" w:rsidRPr="005D3442" w:rsidRDefault="00BF6C42" w:rsidP="00A7621F">
      <w:pPr>
        <w:numPr>
          <w:ilvl w:val="0"/>
          <w:numId w:val="65"/>
        </w:numPr>
        <w:jc w:val="both"/>
      </w:pPr>
      <w:r w:rsidRPr="005D3442">
        <w:t>pose à la barbotine.</w:t>
      </w:r>
    </w:p>
    <w:p w14:paraId="326D8E07" w14:textId="77777777" w:rsidR="00BF6C42" w:rsidRPr="005D3442" w:rsidRDefault="00BF6C42" w:rsidP="00A7621F">
      <w:pPr>
        <w:pStyle w:val="Titre3"/>
        <w:keepLines w:val="0"/>
        <w:numPr>
          <w:ilvl w:val="2"/>
          <w:numId w:val="64"/>
        </w:numPr>
        <w:spacing w:before="120"/>
        <w:rPr>
          <w:rFonts w:ascii="Times New Roman" w:hAnsi="Times New Roman" w:cs="Times New Roman"/>
          <w:color w:val="auto"/>
        </w:rPr>
      </w:pPr>
      <w:r w:rsidRPr="005D3442">
        <w:rPr>
          <w:rFonts w:ascii="Times New Roman" w:hAnsi="Times New Roman" w:cs="Times New Roman"/>
          <w:color w:val="auto"/>
        </w:rPr>
        <w:t>Tolérances de pose :</w:t>
      </w:r>
    </w:p>
    <w:p w14:paraId="2FEE768A" w14:textId="77777777" w:rsidR="00BF6C42" w:rsidRPr="005D3442" w:rsidRDefault="00BF6C42" w:rsidP="00A7621F">
      <w:pPr>
        <w:numPr>
          <w:ilvl w:val="0"/>
          <w:numId w:val="65"/>
        </w:numPr>
        <w:jc w:val="both"/>
      </w:pPr>
      <w:proofErr w:type="spellStart"/>
      <w:r w:rsidRPr="005D3442">
        <w:rPr>
          <w:b/>
          <w:i/>
        </w:rPr>
        <w:t>Planitude</w:t>
      </w:r>
      <w:proofErr w:type="spellEnd"/>
      <w:r w:rsidRPr="005D3442">
        <w:t> : une règle de 2m de longueur posée en tous sens ne doit pas accuser d'écarts supérieurs à 2mm.</w:t>
      </w:r>
    </w:p>
    <w:p w14:paraId="6A46575C" w14:textId="77777777" w:rsidR="00BF6C42" w:rsidRPr="005D3442" w:rsidRDefault="00BF6C42" w:rsidP="00A7621F">
      <w:pPr>
        <w:numPr>
          <w:ilvl w:val="0"/>
          <w:numId w:val="65"/>
        </w:numPr>
        <w:jc w:val="both"/>
      </w:pPr>
      <w:r w:rsidRPr="005D3442">
        <w:rPr>
          <w:b/>
          <w:i/>
        </w:rPr>
        <w:t>Alignement des joints</w:t>
      </w:r>
      <w:r w:rsidRPr="005D3442">
        <w:t> : La même règle posée en sorte que deux extrémités règnent avec les bords homologues et deux carreaux de même ligne ou de même rang, ne doit pas accuser de différentes de calibrage.</w:t>
      </w:r>
    </w:p>
    <w:p w14:paraId="27924C59" w14:textId="77777777" w:rsidR="00BF6C42" w:rsidRPr="005D3442" w:rsidRDefault="00BF6C42" w:rsidP="00A7621F">
      <w:pPr>
        <w:pStyle w:val="Titre"/>
        <w:numPr>
          <w:ilvl w:val="2"/>
          <w:numId w:val="82"/>
        </w:numPr>
        <w:pBdr>
          <w:bottom w:val="none" w:sz="0" w:space="0" w:color="auto"/>
        </w:pBdr>
        <w:spacing w:after="0"/>
        <w:contextualSpacing w:val="0"/>
        <w:rPr>
          <w:rFonts w:ascii="Times New Roman" w:hAnsi="Times New Roman" w:cs="Times New Roman"/>
          <w:b/>
          <w:noProof/>
          <w:color w:val="auto"/>
          <w:sz w:val="24"/>
          <w:szCs w:val="24"/>
        </w:rPr>
      </w:pPr>
      <w:r w:rsidRPr="005D3442">
        <w:rPr>
          <w:rFonts w:ascii="Times New Roman" w:hAnsi="Times New Roman" w:cs="Times New Roman"/>
          <w:b/>
          <w:noProof/>
          <w:color w:val="auto"/>
          <w:sz w:val="24"/>
          <w:szCs w:val="24"/>
        </w:rPr>
        <w:t>Spécifications particulières relatives a la mise en œuvre des revêtements horizontaux en carrelage en carreaux de faïence</w:t>
      </w:r>
    </w:p>
    <w:p w14:paraId="3287C9B3" w14:textId="77777777" w:rsidR="00BF6C42" w:rsidRPr="005D3442" w:rsidRDefault="00BF6C42" w:rsidP="00A7621F">
      <w:pPr>
        <w:pStyle w:val="Titre3"/>
        <w:keepLines w:val="0"/>
        <w:numPr>
          <w:ilvl w:val="2"/>
          <w:numId w:val="64"/>
        </w:numPr>
        <w:spacing w:before="120"/>
        <w:rPr>
          <w:rFonts w:ascii="Times New Roman" w:hAnsi="Times New Roman" w:cs="Times New Roman"/>
          <w:b w:val="0"/>
          <w:i/>
          <w:color w:val="auto"/>
        </w:rPr>
      </w:pPr>
      <w:r w:rsidRPr="005D3442">
        <w:rPr>
          <w:rFonts w:ascii="Times New Roman" w:hAnsi="Times New Roman" w:cs="Times New Roman"/>
          <w:color w:val="auto"/>
        </w:rPr>
        <w:t>Joints :</w:t>
      </w:r>
      <w:r w:rsidRPr="005D3442">
        <w:rPr>
          <w:rFonts w:ascii="Times New Roman" w:hAnsi="Times New Roman" w:cs="Times New Roman"/>
          <w:b w:val="0"/>
          <w:i/>
          <w:color w:val="auto"/>
        </w:rPr>
        <w:t xml:space="preserve"> La pose des carreaux sera faite à joints droits serrés.  </w:t>
      </w:r>
    </w:p>
    <w:p w14:paraId="1E51A9ED" w14:textId="77777777" w:rsidR="00BF6C42" w:rsidRPr="005D3442" w:rsidRDefault="00BF6C42" w:rsidP="00A7621F">
      <w:pPr>
        <w:pStyle w:val="Titre3"/>
        <w:keepLines w:val="0"/>
        <w:numPr>
          <w:ilvl w:val="2"/>
          <w:numId w:val="64"/>
        </w:numPr>
        <w:spacing w:before="120"/>
        <w:rPr>
          <w:rFonts w:ascii="Times New Roman" w:hAnsi="Times New Roman" w:cs="Times New Roman"/>
          <w:b w:val="0"/>
          <w:i/>
          <w:color w:val="auto"/>
        </w:rPr>
      </w:pPr>
      <w:r w:rsidRPr="005D3442">
        <w:rPr>
          <w:rFonts w:ascii="Times New Roman" w:hAnsi="Times New Roman" w:cs="Times New Roman"/>
          <w:color w:val="auto"/>
        </w:rPr>
        <w:t xml:space="preserve">Formes de raccordement avec les autres matériaux : </w:t>
      </w:r>
      <w:r w:rsidRPr="005D3442">
        <w:rPr>
          <w:rFonts w:ascii="Times New Roman" w:hAnsi="Times New Roman" w:cs="Times New Roman"/>
          <w:b w:val="0"/>
          <w:i/>
          <w:color w:val="auto"/>
        </w:rPr>
        <w:t>Les carreaux, sauf spécifications contraires du devis technique particulier, doivent affleurer le nu de l'enduit ou du matériau de revêtement avec lequel ils sont raccordés.</w:t>
      </w:r>
    </w:p>
    <w:p w14:paraId="3DF0B107" w14:textId="77777777" w:rsidR="00BF6C42" w:rsidRPr="005D3442" w:rsidRDefault="00BF6C42" w:rsidP="00A7621F">
      <w:pPr>
        <w:pStyle w:val="Titre3"/>
        <w:keepLines w:val="0"/>
        <w:numPr>
          <w:ilvl w:val="2"/>
          <w:numId w:val="64"/>
        </w:numPr>
        <w:spacing w:before="120"/>
        <w:rPr>
          <w:rFonts w:ascii="Times New Roman" w:hAnsi="Times New Roman" w:cs="Times New Roman"/>
          <w:color w:val="auto"/>
        </w:rPr>
      </w:pPr>
      <w:proofErr w:type="spellStart"/>
      <w:r w:rsidRPr="005D3442">
        <w:rPr>
          <w:rFonts w:ascii="Times New Roman" w:hAnsi="Times New Roman" w:cs="Times New Roman"/>
          <w:color w:val="auto"/>
        </w:rPr>
        <w:t>Planitude</w:t>
      </w:r>
      <w:proofErr w:type="spellEnd"/>
      <w:r w:rsidRPr="005D3442">
        <w:rPr>
          <w:rFonts w:ascii="Times New Roman" w:hAnsi="Times New Roman" w:cs="Times New Roman"/>
          <w:color w:val="auto"/>
        </w:rPr>
        <w:t xml:space="preserve"> : </w:t>
      </w:r>
      <w:r w:rsidRPr="005D3442">
        <w:rPr>
          <w:rFonts w:ascii="Times New Roman" w:hAnsi="Times New Roman" w:cs="Times New Roman"/>
          <w:b w:val="0"/>
          <w:i/>
          <w:color w:val="auto"/>
        </w:rPr>
        <w:t>La surface du revêtement doit être parfaitement plane : une règle rectiligne de 2m ne doit pas indiquer d'écarts supérieurs à 2mm.</w:t>
      </w:r>
    </w:p>
    <w:p w14:paraId="55C441C4" w14:textId="77777777" w:rsidR="00BF6C42" w:rsidRPr="005D3442" w:rsidRDefault="00BF6C42" w:rsidP="00A7621F">
      <w:pPr>
        <w:pStyle w:val="Titre"/>
        <w:numPr>
          <w:ilvl w:val="2"/>
          <w:numId w:val="82"/>
        </w:numPr>
        <w:pBdr>
          <w:bottom w:val="none" w:sz="0" w:space="0" w:color="auto"/>
        </w:pBdr>
        <w:spacing w:before="120" w:after="0"/>
        <w:contextualSpacing w:val="0"/>
        <w:rPr>
          <w:rFonts w:ascii="Times New Roman" w:hAnsi="Times New Roman" w:cs="Times New Roman"/>
          <w:b/>
          <w:noProof/>
          <w:color w:val="auto"/>
          <w:sz w:val="24"/>
          <w:szCs w:val="24"/>
        </w:rPr>
      </w:pPr>
      <w:r w:rsidRPr="005D3442">
        <w:rPr>
          <w:rFonts w:ascii="Times New Roman" w:hAnsi="Times New Roman" w:cs="Times New Roman"/>
          <w:b/>
          <w:noProof/>
          <w:color w:val="auto"/>
          <w:sz w:val="24"/>
          <w:szCs w:val="24"/>
        </w:rPr>
        <w:t>Spécifications relatives au raccordements avec les autres matériaux - plinthes</w:t>
      </w:r>
    </w:p>
    <w:p w14:paraId="651BEF71" w14:textId="77777777" w:rsidR="00BF6C42" w:rsidRPr="005D3442" w:rsidRDefault="00BF6C42" w:rsidP="00A7621F">
      <w:pPr>
        <w:numPr>
          <w:ilvl w:val="0"/>
          <w:numId w:val="65"/>
        </w:numPr>
        <w:jc w:val="both"/>
      </w:pPr>
      <w:r w:rsidRPr="005D3442">
        <w:t xml:space="preserve">Dans tous les locaux comportant un revêtement en carreaux ou mosaïque de </w:t>
      </w:r>
      <w:r w:rsidR="002F6FB9" w:rsidRPr="005D3442">
        <w:t xml:space="preserve">grès, il doit être prévu des </w:t>
      </w:r>
      <w:proofErr w:type="spellStart"/>
      <w:r w:rsidR="002F6FB9" w:rsidRPr="005D3442">
        <w:t>plinthes</w:t>
      </w:r>
      <w:proofErr w:type="spellEnd"/>
      <w:r w:rsidRPr="005D3442">
        <w:t xml:space="preserve"> en </w:t>
      </w:r>
      <w:r w:rsidR="002F6FB9" w:rsidRPr="005D3442">
        <w:t xml:space="preserve">grès cérame. Le parement des </w:t>
      </w:r>
      <w:proofErr w:type="spellStart"/>
      <w:r w:rsidR="002F6FB9" w:rsidRPr="005D3442">
        <w:t>plinthes</w:t>
      </w:r>
      <w:proofErr w:type="spellEnd"/>
      <w:r w:rsidRPr="005D3442">
        <w:t xml:space="preserve">, droites ou à gorges, doit affleurer le nu de l'enduit ou du matériau de revêtement avec lequel il est raccordé. </w:t>
      </w:r>
    </w:p>
    <w:p w14:paraId="7BBDA9D3" w14:textId="77777777" w:rsidR="00BF6C42" w:rsidRPr="005D3442" w:rsidRDefault="00BF6C42" w:rsidP="00A7621F">
      <w:pPr>
        <w:numPr>
          <w:ilvl w:val="0"/>
          <w:numId w:val="65"/>
        </w:numPr>
        <w:jc w:val="both"/>
      </w:pPr>
      <w:r w:rsidRPr="005D3442">
        <w:t>A chaque changement de nature de sol, il doit être prévu un joint de type ébonite. Pour les seuils entre le carrelage et le revêtement de sol mince plastique, il doit être prévu un couvre-joint plastique.</w:t>
      </w:r>
    </w:p>
    <w:p w14:paraId="3628F372" w14:textId="77777777" w:rsidR="00BF6C42" w:rsidRPr="005D3442" w:rsidRDefault="00BF6C42" w:rsidP="00A7621F">
      <w:pPr>
        <w:pStyle w:val="Titre"/>
        <w:numPr>
          <w:ilvl w:val="2"/>
          <w:numId w:val="82"/>
        </w:numPr>
        <w:pBdr>
          <w:bottom w:val="none" w:sz="0" w:space="0" w:color="auto"/>
        </w:pBdr>
        <w:spacing w:before="120" w:after="0"/>
        <w:contextualSpacing w:val="0"/>
        <w:rPr>
          <w:rFonts w:ascii="Times New Roman" w:hAnsi="Times New Roman" w:cs="Times New Roman"/>
          <w:b/>
          <w:noProof/>
          <w:color w:val="auto"/>
          <w:sz w:val="24"/>
          <w:szCs w:val="24"/>
        </w:rPr>
      </w:pPr>
      <w:r w:rsidRPr="005D3442">
        <w:rPr>
          <w:rFonts w:ascii="Times New Roman" w:hAnsi="Times New Roman" w:cs="Times New Roman"/>
          <w:b/>
          <w:noProof/>
          <w:color w:val="auto"/>
          <w:sz w:val="24"/>
          <w:szCs w:val="24"/>
        </w:rPr>
        <w:t>Nettoyage et protection</w:t>
      </w:r>
    </w:p>
    <w:p w14:paraId="5C10368D" w14:textId="77777777" w:rsidR="00BF6C42" w:rsidRPr="005D3442" w:rsidRDefault="00BF6C42" w:rsidP="00A7621F">
      <w:pPr>
        <w:pStyle w:val="Titre3"/>
        <w:keepLines w:val="0"/>
        <w:numPr>
          <w:ilvl w:val="2"/>
          <w:numId w:val="64"/>
        </w:numPr>
        <w:spacing w:before="120"/>
        <w:rPr>
          <w:rFonts w:ascii="Times New Roman" w:hAnsi="Times New Roman" w:cs="Times New Roman"/>
          <w:b w:val="0"/>
          <w:i/>
          <w:color w:val="auto"/>
        </w:rPr>
      </w:pPr>
      <w:r w:rsidRPr="005D3442">
        <w:rPr>
          <w:rFonts w:ascii="Times New Roman" w:hAnsi="Times New Roman" w:cs="Times New Roman"/>
          <w:color w:val="auto"/>
        </w:rPr>
        <w:t>Nettoyage :</w:t>
      </w:r>
      <w:r w:rsidRPr="005D3442">
        <w:rPr>
          <w:rFonts w:ascii="Times New Roman" w:hAnsi="Times New Roman" w:cs="Times New Roman"/>
          <w:b w:val="0"/>
          <w:i/>
          <w:color w:val="auto"/>
        </w:rPr>
        <w:t xml:space="preserve"> La finition des travaux de carrelage ou de dallage comporte le nettoyage exécuté immédiatement près le coulage des joints, uniquement au chiffon sec et à la sciure fine de bois blanc. </w:t>
      </w:r>
    </w:p>
    <w:p w14:paraId="7509ACC4" w14:textId="171CF2BD" w:rsidR="0020772E" w:rsidRPr="005D3442" w:rsidRDefault="00BF6C42" w:rsidP="0020772E">
      <w:pPr>
        <w:pStyle w:val="Titre3"/>
        <w:keepLines w:val="0"/>
        <w:numPr>
          <w:ilvl w:val="2"/>
          <w:numId w:val="64"/>
        </w:numPr>
        <w:spacing w:before="120"/>
      </w:pPr>
      <w:r w:rsidRPr="005D3442">
        <w:rPr>
          <w:rFonts w:ascii="Times New Roman" w:hAnsi="Times New Roman" w:cs="Times New Roman"/>
          <w:color w:val="auto"/>
        </w:rPr>
        <w:t>Protection :</w:t>
      </w:r>
      <w:r w:rsidRPr="005D3442">
        <w:rPr>
          <w:rFonts w:ascii="Times New Roman" w:hAnsi="Times New Roman" w:cs="Times New Roman"/>
          <w:b w:val="0"/>
          <w:i/>
          <w:color w:val="auto"/>
        </w:rPr>
        <w:t xml:space="preserve"> Après le coulage des joints et le nettoyage de la surface, prévus ci-dessus, le Cocontractant doit protéger les revêtements et interdire l'accès aux locaux pendant la mise en œuvre du revêtement et durant la période de prise. Pour les revêtements horizontaux en carreaux, dalles, éléments minces et dalles coulées, la protection est assurée par une couche de sciure de bois blanc.</w:t>
      </w:r>
    </w:p>
    <w:p w14:paraId="0F35CA7A" w14:textId="27E81AE6" w:rsidR="00BF6C42" w:rsidRPr="005D3442" w:rsidRDefault="00BF6C42" w:rsidP="00BF6C42">
      <w:r w:rsidRPr="005D3442">
        <w:tab/>
      </w:r>
      <w:r w:rsidRPr="005D3442">
        <w:tab/>
      </w:r>
      <w:r w:rsidRPr="005D3442">
        <w:tab/>
      </w:r>
    </w:p>
    <w:p w14:paraId="1DA553C2" w14:textId="77777777" w:rsidR="00BF6C42" w:rsidRPr="005D3442" w:rsidRDefault="00BF6C42" w:rsidP="00BF6C42">
      <w:r w:rsidRPr="005D3442">
        <w:rPr>
          <w:noProof/>
        </w:rPr>
        <mc:AlternateContent>
          <mc:Choice Requires="wps">
            <w:drawing>
              <wp:anchor distT="0" distB="0" distL="114300" distR="114300" simplePos="0" relativeHeight="251660800" behindDoc="1" locked="0" layoutInCell="1" allowOverlap="1" wp14:anchorId="6A66E9B1" wp14:editId="6A2A285C">
                <wp:simplePos x="0" y="0"/>
                <wp:positionH relativeFrom="column">
                  <wp:posOffset>26670</wp:posOffset>
                </wp:positionH>
                <wp:positionV relativeFrom="paragraph">
                  <wp:posOffset>25400</wp:posOffset>
                </wp:positionV>
                <wp:extent cx="5686425" cy="457200"/>
                <wp:effectExtent l="78105" t="71755" r="7620" b="1397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6425" cy="457200"/>
                        </a:xfrm>
                        <a:prstGeom prst="rect">
                          <a:avLst/>
                        </a:prstGeom>
                        <a:solidFill>
                          <a:srgbClr val="FFFFFF"/>
                        </a:solidFill>
                        <a:ln w="9525">
                          <a:solidFill>
                            <a:srgbClr val="000000"/>
                          </a:solidFill>
                          <a:miter lim="800000"/>
                          <a:headEnd/>
                          <a:tailEnd/>
                        </a:ln>
                        <a:effectLst>
                          <a:prstShdw prst="shdw13" dist="53882" dir="13500000">
                            <a:srgbClr val="808080"/>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18537CA" id="Rectangle 27" o:spid="_x0000_s1026" style="position:absolute;margin-left:2.1pt;margin-top:2pt;width:447.75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">
                <v:shadow on="t" type="double" color2="shadow add(102)" offset="-3pt,-3pt" offset2="-6pt,-6pt"/>
              </v:rect>
            </w:pict>
          </mc:Fallback>
        </mc:AlternateContent>
      </w:r>
    </w:p>
    <w:p w14:paraId="6A8AFE1C" w14:textId="77777777" w:rsidR="00BF6C42" w:rsidRPr="005D3442" w:rsidRDefault="00BF6C42" w:rsidP="00A7621F">
      <w:pPr>
        <w:pStyle w:val="Titre"/>
        <w:numPr>
          <w:ilvl w:val="0"/>
          <w:numId w:val="85"/>
        </w:numPr>
        <w:pBdr>
          <w:bottom w:val="none" w:sz="0" w:space="0" w:color="auto"/>
        </w:pBdr>
        <w:spacing w:after="0"/>
        <w:contextualSpacing w:val="0"/>
        <w:jc w:val="center"/>
        <w:rPr>
          <w:rFonts w:ascii="Times New Roman" w:hAnsi="Times New Roman" w:cs="Times New Roman"/>
          <w:b/>
          <w:noProof/>
          <w:color w:val="auto"/>
          <w:sz w:val="24"/>
          <w:szCs w:val="24"/>
        </w:rPr>
      </w:pPr>
      <w:r w:rsidRPr="005D3442">
        <w:rPr>
          <w:rFonts w:ascii="Times New Roman" w:hAnsi="Times New Roman" w:cs="Times New Roman"/>
          <w:b/>
          <w:noProof/>
          <w:color w:val="auto"/>
          <w:sz w:val="24"/>
          <w:szCs w:val="24"/>
        </w:rPr>
        <w:t xml:space="preserve">PEINTURES ET VERNIS </w:t>
      </w:r>
    </w:p>
    <w:p w14:paraId="40E1756A" w14:textId="77777777" w:rsidR="00BF6C42" w:rsidRPr="005D3442" w:rsidRDefault="00BF6C42" w:rsidP="00BF6C42">
      <w:pPr>
        <w:pStyle w:val="Titre"/>
        <w:spacing w:before="120"/>
        <w:rPr>
          <w:rFonts w:ascii="Times New Roman" w:hAnsi="Times New Roman" w:cs="Times New Roman"/>
          <w:b/>
          <w:noProof/>
          <w:color w:val="auto"/>
          <w:sz w:val="24"/>
          <w:szCs w:val="24"/>
        </w:rPr>
      </w:pPr>
    </w:p>
    <w:p w14:paraId="24623AF3" w14:textId="77777777" w:rsidR="00BF6C42" w:rsidRPr="005D3442" w:rsidRDefault="00BF6C42" w:rsidP="00A7621F">
      <w:pPr>
        <w:pStyle w:val="Titre"/>
        <w:numPr>
          <w:ilvl w:val="1"/>
          <w:numId w:val="83"/>
        </w:numPr>
        <w:pBdr>
          <w:bottom w:val="none" w:sz="0" w:space="0" w:color="auto"/>
        </w:pBdr>
        <w:spacing w:before="120" w:after="0"/>
        <w:contextualSpacing w:val="0"/>
        <w:rPr>
          <w:rFonts w:ascii="Times New Roman" w:hAnsi="Times New Roman" w:cs="Times New Roman"/>
          <w:b/>
          <w:noProof/>
          <w:color w:val="auto"/>
          <w:sz w:val="24"/>
          <w:szCs w:val="24"/>
        </w:rPr>
      </w:pPr>
      <w:r w:rsidRPr="005D3442">
        <w:rPr>
          <w:rFonts w:ascii="Times New Roman" w:hAnsi="Times New Roman" w:cs="Times New Roman"/>
          <w:b/>
          <w:noProof/>
          <w:color w:val="auto"/>
          <w:sz w:val="24"/>
          <w:szCs w:val="24"/>
        </w:rPr>
        <w:t>GENERALITES DU LOT PEINTURES</w:t>
      </w:r>
    </w:p>
    <w:p w14:paraId="677C5524" w14:textId="77777777" w:rsidR="00BF6C42" w:rsidRPr="005D3442" w:rsidRDefault="00BF6C42" w:rsidP="00A7621F">
      <w:pPr>
        <w:pStyle w:val="Titre"/>
        <w:numPr>
          <w:ilvl w:val="2"/>
          <w:numId w:val="83"/>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 xml:space="preserve">Objet des travaux de peinture </w:t>
      </w:r>
    </w:p>
    <w:p w14:paraId="27DB3041" w14:textId="77777777" w:rsidR="00BF6C42" w:rsidRPr="005D3442" w:rsidRDefault="00BF6C42" w:rsidP="00BF6C42">
      <w:pPr>
        <w:jc w:val="both"/>
      </w:pPr>
      <w:r w:rsidRPr="005D3442">
        <w:t>La réalisation des travaux de peinture concerne la fourniture et la pose de peinture sur l'ensemble des ouvrages conformément aux dispositions du CCTP.</w:t>
      </w:r>
    </w:p>
    <w:p w14:paraId="1ED6EFDA" w14:textId="77777777" w:rsidR="00BF6C42" w:rsidRPr="005D3442" w:rsidRDefault="00BF6C42" w:rsidP="00A7621F">
      <w:pPr>
        <w:pStyle w:val="Titre"/>
        <w:numPr>
          <w:ilvl w:val="2"/>
          <w:numId w:val="83"/>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Domaine d'application et références</w:t>
      </w:r>
    </w:p>
    <w:p w14:paraId="36BC478D" w14:textId="77777777" w:rsidR="00BF6C42" w:rsidRPr="005D3442" w:rsidRDefault="00BF6C42" w:rsidP="00BF6C42">
      <w:pPr>
        <w:jc w:val="both"/>
      </w:pPr>
      <w:r w:rsidRPr="005D3442">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14:paraId="7011BF64" w14:textId="77777777" w:rsidR="00BF6C42" w:rsidRPr="005D3442" w:rsidRDefault="00BF6C42" w:rsidP="00A7621F">
      <w:pPr>
        <w:pStyle w:val="Titre"/>
        <w:numPr>
          <w:ilvl w:val="2"/>
          <w:numId w:val="83"/>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Coordination avec les autres lots</w:t>
      </w:r>
    </w:p>
    <w:p w14:paraId="73E850FE" w14:textId="77777777" w:rsidR="00BF6C42" w:rsidRPr="005D3442" w:rsidRDefault="00BF6C42" w:rsidP="00BF6C42">
      <w:pPr>
        <w:jc w:val="both"/>
      </w:pPr>
      <w:r w:rsidRPr="005D3442">
        <w:t>Le Cocontractant doit réaliser les travaux du présent lot, en parfaite liaison avec l'état d'avancement des travaux définis aux autres lots, notamment pour l’application de couches primaires exécutées par lui.</w:t>
      </w:r>
    </w:p>
    <w:p w14:paraId="32780F3E" w14:textId="77777777" w:rsidR="00BF6C42" w:rsidRPr="005D3442" w:rsidRDefault="00BF6C42" w:rsidP="00A7621F">
      <w:pPr>
        <w:pStyle w:val="Titre"/>
        <w:numPr>
          <w:ilvl w:val="1"/>
          <w:numId w:val="83"/>
        </w:numPr>
        <w:pBdr>
          <w:bottom w:val="none" w:sz="0" w:space="0" w:color="auto"/>
        </w:pBdr>
        <w:spacing w:before="120" w:after="0"/>
        <w:contextualSpacing w:val="0"/>
        <w:rPr>
          <w:rFonts w:ascii="Times New Roman" w:hAnsi="Times New Roman" w:cs="Times New Roman"/>
          <w:b/>
          <w:noProof/>
          <w:color w:val="auto"/>
          <w:sz w:val="24"/>
          <w:szCs w:val="24"/>
        </w:rPr>
      </w:pPr>
      <w:r w:rsidRPr="005D3442">
        <w:rPr>
          <w:rFonts w:ascii="Times New Roman" w:hAnsi="Times New Roman" w:cs="Times New Roman"/>
          <w:b/>
          <w:noProof/>
          <w:color w:val="auto"/>
          <w:sz w:val="24"/>
          <w:szCs w:val="24"/>
        </w:rPr>
        <w:t>PRESCRIPTIONS TECHNIQUES RELATIVES AUX  MATERIAUX ET A LA MISE EN ŒUVRE</w:t>
      </w:r>
    </w:p>
    <w:p w14:paraId="42ED97D0" w14:textId="77777777" w:rsidR="00BF6C42" w:rsidRPr="005D3442" w:rsidRDefault="00BF6C42" w:rsidP="00A7621F">
      <w:pPr>
        <w:pStyle w:val="Titre"/>
        <w:numPr>
          <w:ilvl w:val="2"/>
          <w:numId w:val="83"/>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Généralités sur les matériaux employés</w:t>
      </w:r>
    </w:p>
    <w:p w14:paraId="2FE5DBAF" w14:textId="77777777" w:rsidR="00BF6C42" w:rsidRPr="005D3442" w:rsidRDefault="00BF6C42" w:rsidP="00BF6C42">
      <w:pPr>
        <w:jc w:val="both"/>
      </w:pPr>
      <w:r w:rsidRPr="005D3442">
        <w:t>Les matériaux employés doivent être conformes aux prescriptions des normes françaises, des spécifications de l'Union Nationale des Peintures, des spécifications SNCE, ou à celles données explicitement dans le CCTP.</w:t>
      </w:r>
    </w:p>
    <w:p w14:paraId="2029893D" w14:textId="77777777" w:rsidR="00BF6C42" w:rsidRPr="005D3442" w:rsidRDefault="00BF6C42" w:rsidP="00A7621F">
      <w:pPr>
        <w:pStyle w:val="Titre"/>
        <w:numPr>
          <w:ilvl w:val="2"/>
          <w:numId w:val="83"/>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Enduits et mastics de rebouchage</w:t>
      </w:r>
    </w:p>
    <w:p w14:paraId="7482B9A1" w14:textId="77777777" w:rsidR="00BF6C42" w:rsidRPr="005D3442" w:rsidRDefault="00BF6C42" w:rsidP="00BF6C42">
      <w:pPr>
        <w:jc w:val="both"/>
      </w:pPr>
      <w:r w:rsidRPr="005D3442">
        <w:t xml:space="preserve">Les enduits et mastics de rebouchage sont des produits </w:t>
      </w:r>
      <w:r w:rsidRPr="005D3442">
        <w:rPr>
          <w:b/>
        </w:rPr>
        <w:t>en poudre</w:t>
      </w:r>
      <w:r w:rsidRPr="005D3442">
        <w:t xml:space="preserve"> à mélanger avec de l’eau ou en pâte, exempts de toutes impuretés, à séchage rapide, sans retrait et faciles à poncer. Il s’agit :</w:t>
      </w:r>
    </w:p>
    <w:p w14:paraId="561858D6" w14:textId="77777777" w:rsidR="00BF6C42" w:rsidRPr="005D3442" w:rsidRDefault="00BF6C42" w:rsidP="00A7621F">
      <w:pPr>
        <w:pStyle w:val="Titre3"/>
        <w:keepLines w:val="0"/>
        <w:numPr>
          <w:ilvl w:val="2"/>
          <w:numId w:val="64"/>
        </w:numPr>
        <w:spacing w:before="120"/>
        <w:rPr>
          <w:rFonts w:ascii="Times New Roman" w:hAnsi="Times New Roman" w:cs="Times New Roman"/>
          <w:b w:val="0"/>
          <w:color w:val="auto"/>
        </w:rPr>
      </w:pPr>
      <w:proofErr w:type="gramStart"/>
      <w:r w:rsidRPr="005D3442">
        <w:rPr>
          <w:rFonts w:ascii="Times New Roman" w:hAnsi="Times New Roman" w:cs="Times New Roman"/>
          <w:color w:val="auto"/>
        </w:rPr>
        <w:t>de</w:t>
      </w:r>
      <w:proofErr w:type="gramEnd"/>
      <w:r w:rsidRPr="005D3442">
        <w:rPr>
          <w:rFonts w:ascii="Times New Roman" w:hAnsi="Times New Roman" w:cs="Times New Roman"/>
          <w:color w:val="auto"/>
        </w:rPr>
        <w:t xml:space="preserve"> Blanc de craie </w:t>
      </w:r>
      <w:r w:rsidRPr="005D3442">
        <w:rPr>
          <w:rFonts w:ascii="Times New Roman" w:hAnsi="Times New Roman" w:cs="Times New Roman"/>
          <w:b w:val="0"/>
          <w:color w:val="auto"/>
        </w:rPr>
        <w:t>ou carbonate de calcium obtenu par broyage de roche de craie ;</w:t>
      </w:r>
    </w:p>
    <w:p w14:paraId="7F14F39D" w14:textId="77777777" w:rsidR="00BF6C42" w:rsidRPr="005D3442" w:rsidRDefault="00BF6C42" w:rsidP="00A7621F">
      <w:pPr>
        <w:pStyle w:val="Titre3"/>
        <w:keepLines w:val="0"/>
        <w:numPr>
          <w:ilvl w:val="2"/>
          <w:numId w:val="64"/>
        </w:numPr>
        <w:spacing w:before="120"/>
        <w:rPr>
          <w:rFonts w:ascii="Times New Roman" w:hAnsi="Times New Roman" w:cs="Times New Roman"/>
          <w:color w:val="auto"/>
        </w:rPr>
      </w:pPr>
      <w:proofErr w:type="gramStart"/>
      <w:r w:rsidRPr="005D3442">
        <w:rPr>
          <w:rFonts w:ascii="Times New Roman" w:hAnsi="Times New Roman" w:cs="Times New Roman"/>
          <w:color w:val="auto"/>
        </w:rPr>
        <w:t>de</w:t>
      </w:r>
      <w:proofErr w:type="gramEnd"/>
      <w:r w:rsidRPr="005D3442">
        <w:rPr>
          <w:rFonts w:ascii="Times New Roman" w:hAnsi="Times New Roman" w:cs="Times New Roman"/>
          <w:color w:val="auto"/>
        </w:rPr>
        <w:t xml:space="preserve"> Mastic pour peinture à eau </w:t>
      </w:r>
      <w:r w:rsidRPr="005D3442">
        <w:rPr>
          <w:rFonts w:ascii="Times New Roman" w:hAnsi="Times New Roman" w:cs="Times New Roman"/>
          <w:b w:val="0"/>
          <w:color w:val="auto"/>
        </w:rPr>
        <w:t>ou mastic à la colle, composé de blanc de craie ou de tout autre produit approprié ;</w:t>
      </w:r>
    </w:p>
    <w:p w14:paraId="61D2C120" w14:textId="77777777" w:rsidR="00BF6C42" w:rsidRPr="005D3442" w:rsidRDefault="00BF6C42" w:rsidP="00A7621F">
      <w:pPr>
        <w:pStyle w:val="Titre3"/>
        <w:keepLines w:val="0"/>
        <w:numPr>
          <w:ilvl w:val="2"/>
          <w:numId w:val="64"/>
        </w:numPr>
        <w:spacing w:before="120"/>
        <w:rPr>
          <w:rFonts w:ascii="Times New Roman" w:hAnsi="Times New Roman" w:cs="Times New Roman"/>
          <w:color w:val="auto"/>
        </w:rPr>
      </w:pPr>
      <w:proofErr w:type="gramStart"/>
      <w:r w:rsidRPr="005D3442">
        <w:rPr>
          <w:rFonts w:ascii="Times New Roman" w:hAnsi="Times New Roman" w:cs="Times New Roman"/>
          <w:color w:val="auto"/>
        </w:rPr>
        <w:t>de</w:t>
      </w:r>
      <w:proofErr w:type="gramEnd"/>
      <w:r w:rsidRPr="005D3442">
        <w:rPr>
          <w:rFonts w:ascii="Times New Roman" w:hAnsi="Times New Roman" w:cs="Times New Roman"/>
          <w:color w:val="auto"/>
        </w:rPr>
        <w:t xml:space="preserve"> mastics pour peinture à l'huile ;</w:t>
      </w:r>
    </w:p>
    <w:p w14:paraId="6D47C276" w14:textId="77777777" w:rsidR="00BF6C42" w:rsidRPr="005D3442" w:rsidRDefault="00BF6C42" w:rsidP="00A7621F">
      <w:pPr>
        <w:pStyle w:val="Titre3"/>
        <w:keepLines w:val="0"/>
        <w:numPr>
          <w:ilvl w:val="2"/>
          <w:numId w:val="64"/>
        </w:numPr>
        <w:spacing w:before="120"/>
        <w:rPr>
          <w:rFonts w:ascii="Times New Roman" w:hAnsi="Times New Roman" w:cs="Times New Roman"/>
          <w:color w:val="auto"/>
        </w:rPr>
      </w:pPr>
      <w:proofErr w:type="gramStart"/>
      <w:r w:rsidRPr="005D3442">
        <w:rPr>
          <w:rFonts w:ascii="Times New Roman" w:hAnsi="Times New Roman" w:cs="Times New Roman"/>
          <w:color w:val="auto"/>
        </w:rPr>
        <w:t>de</w:t>
      </w:r>
      <w:proofErr w:type="gramEnd"/>
      <w:r w:rsidRPr="005D3442">
        <w:rPr>
          <w:rFonts w:ascii="Times New Roman" w:hAnsi="Times New Roman" w:cs="Times New Roman"/>
          <w:color w:val="auto"/>
        </w:rPr>
        <w:t xml:space="preserve"> mastic au vernis</w:t>
      </w:r>
      <w:r w:rsidRPr="005D3442">
        <w:rPr>
          <w:rFonts w:ascii="Times New Roman" w:hAnsi="Times New Roman" w:cs="Times New Roman"/>
          <w:b w:val="0"/>
          <w:color w:val="auto"/>
        </w:rPr>
        <w:t>, composé de blanc de zinc malaxé avec du vernis, éventuellement teinté.</w:t>
      </w:r>
    </w:p>
    <w:p w14:paraId="74FC20E6" w14:textId="77777777" w:rsidR="00BF6C42" w:rsidRPr="005D3442" w:rsidRDefault="00BF6C42" w:rsidP="00A7621F">
      <w:pPr>
        <w:pStyle w:val="Titre"/>
        <w:numPr>
          <w:ilvl w:val="2"/>
          <w:numId w:val="83"/>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Produits de traitement et anticorrosion</w:t>
      </w:r>
    </w:p>
    <w:p w14:paraId="07871776" w14:textId="77777777" w:rsidR="00BF6C42" w:rsidRPr="005D3442" w:rsidRDefault="00BF6C42" w:rsidP="00BF6C42">
      <w:pPr>
        <w:jc w:val="both"/>
      </w:pPr>
      <w:r w:rsidRPr="005D3442">
        <w:t>Les supports extérieur en maçonnerie doivent faire l’objet d’une préparation préalable avec la pose d’un produit de traitement antifongique et algicide afin d’obtenir un support sain.</w:t>
      </w:r>
    </w:p>
    <w:p w14:paraId="649BBFBD" w14:textId="77777777" w:rsidR="00BF6C42" w:rsidRPr="005D3442" w:rsidRDefault="00BF6C42" w:rsidP="00BF6C42">
      <w:pPr>
        <w:jc w:val="both"/>
      </w:pPr>
      <w:r w:rsidRPr="005D3442">
        <w:t xml:space="preserve">Les supports en bois doivent être dégraissés au xylène ou au diluant époxy et traités avec un produit </w:t>
      </w:r>
      <w:proofErr w:type="spellStart"/>
      <w:r w:rsidRPr="005D3442">
        <w:t>antixylophages</w:t>
      </w:r>
      <w:proofErr w:type="spellEnd"/>
      <w:r w:rsidRPr="005D3442">
        <w:t xml:space="preserve"> et antifongique, puis recouvert d’une sous-couche pour vernis </w:t>
      </w:r>
      <w:proofErr w:type="spellStart"/>
      <w:r w:rsidRPr="005D3442">
        <w:t>fondur</w:t>
      </w:r>
      <w:proofErr w:type="spellEnd"/>
      <w:r w:rsidRPr="005D3442">
        <w:t xml:space="preserve"> polyuréthane.</w:t>
      </w:r>
    </w:p>
    <w:p w14:paraId="4617A681" w14:textId="77777777" w:rsidR="00BF6C42" w:rsidRPr="005D3442" w:rsidRDefault="00BF6C42" w:rsidP="00BF6C42">
      <w:pPr>
        <w:spacing w:before="120"/>
        <w:jc w:val="both"/>
      </w:pPr>
      <w:r w:rsidRPr="005D3442">
        <w:t xml:space="preserve">Les pièces métalliques doivent être entièrement traitées avec un produit anticorrosion, avant mise en peinture, </w:t>
      </w:r>
    </w:p>
    <w:p w14:paraId="145B6B79" w14:textId="77777777" w:rsidR="00BF6C42" w:rsidRPr="005D3442" w:rsidRDefault="00BF6C42" w:rsidP="00A7621F">
      <w:pPr>
        <w:pStyle w:val="Titre"/>
        <w:numPr>
          <w:ilvl w:val="2"/>
          <w:numId w:val="83"/>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Peintures acryliques (famille 1 - classe 7b2)</w:t>
      </w:r>
    </w:p>
    <w:p w14:paraId="1236B4CF" w14:textId="77777777" w:rsidR="00BF6C42" w:rsidRPr="005D3442" w:rsidRDefault="00BF6C42" w:rsidP="00BF6C42">
      <w:pPr>
        <w:jc w:val="both"/>
      </w:pPr>
      <w:r w:rsidRPr="005D3442">
        <w:t>Les peintures acryliques en phase aqueuse à base de copolymères acryliques, sont destinées au recouvrement des parois intérieures et extérieures, ainsi que des plafonds, en trois couches minimum sur support sec, dont une couche primaire d’imprégnation, conformément :</w:t>
      </w:r>
    </w:p>
    <w:p w14:paraId="57C33759" w14:textId="77777777" w:rsidR="00BF6C42" w:rsidRPr="005D3442" w:rsidRDefault="00BF6C42" w:rsidP="00A7621F">
      <w:pPr>
        <w:numPr>
          <w:ilvl w:val="0"/>
          <w:numId w:val="84"/>
        </w:numPr>
        <w:jc w:val="both"/>
      </w:pPr>
      <w:r w:rsidRPr="005D3442">
        <w:t>au DTU 59.1 pour les parois extérieures ;</w:t>
      </w:r>
    </w:p>
    <w:p w14:paraId="772F3C7A" w14:textId="77777777" w:rsidR="00BF6C42" w:rsidRPr="005D3442" w:rsidRDefault="00BF6C42" w:rsidP="00A7621F">
      <w:pPr>
        <w:numPr>
          <w:ilvl w:val="0"/>
          <w:numId w:val="84"/>
        </w:numPr>
        <w:jc w:val="both"/>
      </w:pPr>
      <w:r w:rsidRPr="005D3442">
        <w:t>au DTU 23.1 pour les parois extérieures.</w:t>
      </w:r>
    </w:p>
    <w:p w14:paraId="6A300AC8" w14:textId="77777777" w:rsidR="00BF6C42" w:rsidRPr="005D3442" w:rsidRDefault="00BF6C42" w:rsidP="00BF6C42">
      <w:pPr>
        <w:jc w:val="both"/>
      </w:pPr>
      <w:r w:rsidRPr="005D3442">
        <w:t>La couche primaire est diluée à l’eau dans une proportion de 15% maximum du volume de peinture, hormis les prescriptions du fabricant de peinture.</w:t>
      </w:r>
    </w:p>
    <w:p w14:paraId="501A7B3D" w14:textId="77777777" w:rsidR="00BF6C42" w:rsidRPr="005D3442" w:rsidRDefault="00BF6C42" w:rsidP="00A7621F">
      <w:pPr>
        <w:pStyle w:val="Titre"/>
        <w:numPr>
          <w:ilvl w:val="2"/>
          <w:numId w:val="83"/>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Peintures glycérophtaliques (classe 4a)</w:t>
      </w:r>
    </w:p>
    <w:p w14:paraId="3335EC55" w14:textId="20BAE750" w:rsidR="00B8134C" w:rsidRPr="005D3442" w:rsidRDefault="00BF6C42" w:rsidP="00BF6C42">
      <w:pPr>
        <w:jc w:val="both"/>
      </w:pPr>
      <w:r w:rsidRPr="005D3442">
        <w:t xml:space="preserve">Les peintures glycérophtaliques à base de résines alkydes en solution solvant sont destinées en priorité au recouvrement des pièces et ouvrages métalliques intérieurs et extérieurs, après la pose d’une peinture anticorrosion. </w:t>
      </w:r>
    </w:p>
    <w:p w14:paraId="36B83ABE" w14:textId="77777777" w:rsidR="00BF6C42" w:rsidRPr="005D3442" w:rsidRDefault="00BF6C42" w:rsidP="00A7621F">
      <w:pPr>
        <w:pStyle w:val="Titre"/>
        <w:numPr>
          <w:ilvl w:val="2"/>
          <w:numId w:val="83"/>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Vernis cellulosiques</w:t>
      </w:r>
    </w:p>
    <w:p w14:paraId="54B257E6" w14:textId="77777777" w:rsidR="00BF6C42" w:rsidRPr="005D3442" w:rsidRDefault="00BF6C42" w:rsidP="00BF6C42">
      <w:pPr>
        <w:jc w:val="both"/>
      </w:pPr>
      <w:r w:rsidRPr="005D3442">
        <w:t xml:space="preserve">Les vernis utilisés sont des vernis aux résines acryliques en dispersion aqueuse pour l’intérieur et alkydes en solution solvant pour l’extérieur, destinés à recouvrir les menuiseries en bois, bois d’œuvre et contreplaqués après la pose d’un </w:t>
      </w:r>
      <w:proofErr w:type="spellStart"/>
      <w:r w:rsidRPr="005D3442">
        <w:t>fondur</w:t>
      </w:r>
      <w:proofErr w:type="spellEnd"/>
      <w:r w:rsidRPr="005D3442">
        <w:t xml:space="preserve"> cellulosique.</w:t>
      </w:r>
    </w:p>
    <w:p w14:paraId="58E2FA54" w14:textId="77777777" w:rsidR="00BF6C42" w:rsidRPr="005D3442" w:rsidRDefault="00BF6C42" w:rsidP="00A7621F">
      <w:pPr>
        <w:pStyle w:val="Titre"/>
        <w:numPr>
          <w:ilvl w:val="2"/>
          <w:numId w:val="83"/>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Colorants</w:t>
      </w:r>
    </w:p>
    <w:p w14:paraId="16AA5850" w14:textId="77777777" w:rsidR="00BF6C42" w:rsidRPr="005D3442" w:rsidRDefault="00BF6C42" w:rsidP="00BF6C42">
      <w:pPr>
        <w:jc w:val="both"/>
      </w:pPr>
      <w:r w:rsidRPr="005D3442">
        <w:t>Les colorants de type universel sont dosés et mélangés sur place dans une proportion de 3% maximum du volume de peinture, hormis les prescriptions du fabricant de peinture. Ils sont utilisés conformément aux teintes du nuancier retenues par le Maître d‘œuvre.</w:t>
      </w:r>
    </w:p>
    <w:p w14:paraId="200AA8D7" w14:textId="77777777" w:rsidR="00BF6C42" w:rsidRPr="005D3442" w:rsidRDefault="00BF6C42" w:rsidP="00A7621F">
      <w:pPr>
        <w:pStyle w:val="Titre"/>
        <w:numPr>
          <w:ilvl w:val="2"/>
          <w:numId w:val="83"/>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Livraison sur chantier – marquage des produits</w:t>
      </w:r>
    </w:p>
    <w:p w14:paraId="53FC0749" w14:textId="77777777" w:rsidR="00BF6C42" w:rsidRPr="005D3442" w:rsidRDefault="00BF6C42" w:rsidP="00BF6C42">
      <w:pPr>
        <w:spacing w:before="60"/>
        <w:jc w:val="both"/>
      </w:pPr>
      <w:r w:rsidRPr="005D3442">
        <w:t>Les produits parviennent au chantier dans des récipients clos, comportant les marques et les références d'origine. Les produits fournis doivent correspondre et respecter scrupuleusement les spécifications prescrites dans le CCTP.</w:t>
      </w:r>
    </w:p>
    <w:p w14:paraId="06B06ACB" w14:textId="77777777" w:rsidR="00BF6C42" w:rsidRPr="005D3442" w:rsidRDefault="00BF6C42" w:rsidP="00A7621F">
      <w:pPr>
        <w:pStyle w:val="Titre"/>
        <w:numPr>
          <w:ilvl w:val="1"/>
          <w:numId w:val="83"/>
        </w:numPr>
        <w:pBdr>
          <w:bottom w:val="none" w:sz="0" w:space="0" w:color="auto"/>
        </w:pBdr>
        <w:spacing w:before="120" w:after="0"/>
        <w:contextualSpacing w:val="0"/>
        <w:rPr>
          <w:rFonts w:ascii="Times New Roman" w:hAnsi="Times New Roman" w:cs="Times New Roman"/>
          <w:b/>
          <w:noProof/>
          <w:color w:val="auto"/>
          <w:sz w:val="24"/>
          <w:szCs w:val="24"/>
        </w:rPr>
      </w:pPr>
      <w:r w:rsidRPr="005D3442">
        <w:rPr>
          <w:rFonts w:ascii="Times New Roman" w:hAnsi="Times New Roman" w:cs="Times New Roman"/>
          <w:b/>
          <w:noProof/>
          <w:color w:val="auto"/>
          <w:sz w:val="24"/>
          <w:szCs w:val="24"/>
        </w:rPr>
        <w:t>OUVRAGES PREPARATOIRES ET ACCESSOIRES</w:t>
      </w:r>
    </w:p>
    <w:p w14:paraId="38FD971B" w14:textId="77777777" w:rsidR="00BF6C42" w:rsidRPr="005D3442" w:rsidRDefault="00BF6C42" w:rsidP="00A7621F">
      <w:pPr>
        <w:pStyle w:val="Titre"/>
        <w:numPr>
          <w:ilvl w:val="2"/>
          <w:numId w:val="83"/>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Règles générales d'exécution</w:t>
      </w:r>
    </w:p>
    <w:p w14:paraId="739ACAD6" w14:textId="77777777" w:rsidR="00BF6C42" w:rsidRPr="005D3442" w:rsidRDefault="00BF6C42" w:rsidP="00BF6C42">
      <w:pPr>
        <w:spacing w:before="60"/>
        <w:jc w:val="both"/>
      </w:pPr>
      <w:r w:rsidRPr="005D3442">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14:paraId="14646064" w14:textId="77777777" w:rsidR="00BF6C42" w:rsidRPr="005D3442" w:rsidRDefault="00BF6C42" w:rsidP="00A7621F">
      <w:pPr>
        <w:pStyle w:val="Titre"/>
        <w:numPr>
          <w:ilvl w:val="2"/>
          <w:numId w:val="83"/>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Epoussetage, brossage et dérouillage</w:t>
      </w:r>
    </w:p>
    <w:p w14:paraId="69D29E7D" w14:textId="77777777" w:rsidR="00BF6C42" w:rsidRPr="005D3442" w:rsidRDefault="00BF6C42" w:rsidP="00BF6C42">
      <w:pPr>
        <w:spacing w:before="60"/>
        <w:jc w:val="both"/>
      </w:pPr>
      <w:r w:rsidRPr="005D3442">
        <w:t>Les surfaces et les matériaux tâchés ou poussiéreux, font l’objet d’un nettoyage préalable par époussetage puis par brossage à la brosse dure, avant la pose des enduits et l'application des différentes couches de peinture ou de vernis.</w:t>
      </w:r>
    </w:p>
    <w:p w14:paraId="50170A29" w14:textId="77777777" w:rsidR="00BF6C42" w:rsidRPr="005D3442" w:rsidRDefault="00BF6C42" w:rsidP="00BF6C42">
      <w:pPr>
        <w:spacing w:before="60"/>
        <w:jc w:val="both"/>
      </w:pPr>
      <w:r w:rsidRPr="005D3442">
        <w:t>Les pièces métalliques sont soigneusement débarrassées des traces de rouille, par un nettoyage à la brosse métallique, par grattage à sec, par martelage ou par tout autre procédé, préalablement à la pose d’une peinture antirouille.</w:t>
      </w:r>
    </w:p>
    <w:p w14:paraId="1EED9E30" w14:textId="77777777" w:rsidR="00BF6C42" w:rsidRPr="005D3442" w:rsidRDefault="00BF6C42" w:rsidP="00A7621F">
      <w:pPr>
        <w:pStyle w:val="Titre"/>
        <w:numPr>
          <w:ilvl w:val="2"/>
          <w:numId w:val="83"/>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 xml:space="preserve">Rebouchage </w:t>
      </w:r>
    </w:p>
    <w:p w14:paraId="1CDA625E" w14:textId="77777777" w:rsidR="00BF6C42" w:rsidRPr="005D3442" w:rsidRDefault="00BF6C42" w:rsidP="00BF6C42">
      <w:pPr>
        <w:spacing w:before="60"/>
        <w:jc w:val="both"/>
      </w:pPr>
      <w:r w:rsidRPr="005D3442">
        <w:t xml:space="preserve">Le rebouchage consiste à dissimuler, par un masticage soigneux, les nœuds et les défauts légers de menuiserie à l’exclusion de la pose d’enduits. Il comprend : le calfeutrement des moulures chants, plinthes, etc. et l'enduit de toutes les parties métalliques et ferrures entaillées (paumelles, </w:t>
      </w:r>
      <w:r w:rsidR="002F6FB9" w:rsidRPr="005D3442">
        <w:t>plates-bandes</w:t>
      </w:r>
      <w:r w:rsidRPr="005D3442">
        <w:t xml:space="preserve">, entrées de serrures, etc.), ayant reçu au préalable, une couche </w:t>
      </w:r>
      <w:proofErr w:type="gramStart"/>
      <w:r w:rsidRPr="005D3442">
        <w:t>primaires</w:t>
      </w:r>
      <w:proofErr w:type="gramEnd"/>
      <w:r w:rsidRPr="005D3442">
        <w:t xml:space="preserve"> d'antirouille.</w:t>
      </w:r>
    </w:p>
    <w:p w14:paraId="00FC7C34" w14:textId="77777777" w:rsidR="00BF6C42" w:rsidRPr="005D3442" w:rsidRDefault="00BF6C42" w:rsidP="00BF6C42">
      <w:pPr>
        <w:spacing w:before="60"/>
        <w:jc w:val="both"/>
      </w:pPr>
      <w:r w:rsidRPr="005D3442">
        <w:t>Lorsqu’il est prévu la pose d’une couche d'impression générale, le rebouchage est exécuté après l'application de celle-ci.  Pour les badigeons à la chaux et les peintures aux silicates, le rebouchage des éraflures et des trous doit être exécutée au mortier de ciment ou à la chaux.</w:t>
      </w:r>
    </w:p>
    <w:p w14:paraId="71359860" w14:textId="77777777" w:rsidR="00BF6C42" w:rsidRPr="005D3442" w:rsidRDefault="00BF6C42" w:rsidP="00BF6C42">
      <w:pPr>
        <w:spacing w:before="60"/>
        <w:jc w:val="both"/>
      </w:pPr>
      <w:r w:rsidRPr="005D3442">
        <w:t xml:space="preserve">Après les opérations de rebouchage et d’enduit, la surface doit être continue et offrir une bonne assise pour les travaux suivants. Le rebouchage n’est effectif que lorsque les surfaces peintes en une ou plusieurs couches, ne présentent aucune trace de défauts. </w:t>
      </w:r>
    </w:p>
    <w:p w14:paraId="302391A4" w14:textId="77777777" w:rsidR="00BF6C42" w:rsidRPr="005D3442" w:rsidRDefault="00BF6C42" w:rsidP="00A7621F">
      <w:pPr>
        <w:pStyle w:val="Titre"/>
        <w:numPr>
          <w:ilvl w:val="2"/>
          <w:numId w:val="83"/>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Dégraissage des fers, fontes et aciers neufs</w:t>
      </w:r>
    </w:p>
    <w:p w14:paraId="5F96FBD8" w14:textId="77777777" w:rsidR="00BF6C42" w:rsidRPr="005D3442" w:rsidRDefault="00BF6C42" w:rsidP="00BF6C42">
      <w:pPr>
        <w:spacing w:before="60"/>
        <w:jc w:val="both"/>
      </w:pPr>
      <w:r w:rsidRPr="005D3442">
        <w:t>Sauf spécifications particulières prévues aux lots Menuiserie Bois et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14:paraId="3E48814F" w14:textId="77777777" w:rsidR="00BF6C42" w:rsidRPr="005D3442" w:rsidRDefault="00BF6C42" w:rsidP="00A7621F">
      <w:pPr>
        <w:numPr>
          <w:ilvl w:val="1"/>
          <w:numId w:val="69"/>
        </w:numPr>
        <w:jc w:val="both"/>
      </w:pPr>
      <w:r w:rsidRPr="005D3442">
        <w:t>soit en atelier en cuve, au moyen de solvants organiques (essence, pétrole), benzols et dérivés, solvants divers fabriqués par l'industrie dans le cadre de la législation actuelle ;</w:t>
      </w:r>
    </w:p>
    <w:p w14:paraId="7E95867E" w14:textId="77777777" w:rsidR="00BF6C42" w:rsidRPr="005D3442" w:rsidRDefault="00BF6C42" w:rsidP="00A7621F">
      <w:pPr>
        <w:numPr>
          <w:ilvl w:val="1"/>
          <w:numId w:val="69"/>
        </w:numPr>
        <w:jc w:val="both"/>
      </w:pPr>
      <w:r w:rsidRPr="005D3442">
        <w:t>soit au chantier, au moyen de produits spéciaux (solvants) soit au fer (lampes à souder).</w:t>
      </w:r>
    </w:p>
    <w:p w14:paraId="495584F6" w14:textId="77777777" w:rsidR="00BF6C42" w:rsidRPr="005D3442" w:rsidRDefault="00BF6C42" w:rsidP="00BF6C42">
      <w:pPr>
        <w:spacing w:before="60"/>
        <w:jc w:val="both"/>
      </w:pPr>
      <w:r w:rsidRPr="005D3442">
        <w:t>Cette opération comprend tous les travaux de rinçage et de séchage nécessaires. Elle ne sera exécutée que sur prescriptions spéciales, sauf pour les canalisations en fer sur lesquelles elle sera normalement effectuée.</w:t>
      </w:r>
    </w:p>
    <w:p w14:paraId="70DAAE80" w14:textId="77777777" w:rsidR="00BF6C42" w:rsidRPr="005D3442" w:rsidRDefault="00BF6C42" w:rsidP="00A7621F">
      <w:pPr>
        <w:pStyle w:val="Titre"/>
        <w:numPr>
          <w:ilvl w:val="1"/>
          <w:numId w:val="83"/>
        </w:numPr>
        <w:pBdr>
          <w:bottom w:val="none" w:sz="0" w:space="0" w:color="auto"/>
        </w:pBdr>
        <w:spacing w:before="120" w:after="0"/>
        <w:contextualSpacing w:val="0"/>
        <w:rPr>
          <w:rFonts w:ascii="Times New Roman" w:hAnsi="Times New Roman" w:cs="Times New Roman"/>
          <w:b/>
          <w:noProof/>
          <w:color w:val="auto"/>
          <w:sz w:val="24"/>
          <w:szCs w:val="24"/>
        </w:rPr>
      </w:pPr>
      <w:r w:rsidRPr="005D3442">
        <w:rPr>
          <w:rFonts w:ascii="Times New Roman" w:hAnsi="Times New Roman" w:cs="Times New Roman"/>
          <w:b/>
          <w:noProof/>
          <w:color w:val="auto"/>
          <w:sz w:val="24"/>
          <w:szCs w:val="24"/>
        </w:rPr>
        <w:t>MISE EN ŒUVRE DES PEINTURES ET VERNIS</w:t>
      </w:r>
    </w:p>
    <w:p w14:paraId="10655C3D" w14:textId="77777777" w:rsidR="00BF6C42" w:rsidRPr="005D3442" w:rsidRDefault="00BF6C42" w:rsidP="00A7621F">
      <w:pPr>
        <w:pStyle w:val="Titre"/>
        <w:numPr>
          <w:ilvl w:val="2"/>
          <w:numId w:val="83"/>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Reconnaissance préalable des subjectiles</w:t>
      </w:r>
    </w:p>
    <w:p w14:paraId="1B904DD4" w14:textId="77777777" w:rsidR="00BF6C42" w:rsidRPr="005D3442" w:rsidRDefault="00BF6C42" w:rsidP="00BF6C42">
      <w:pPr>
        <w:spacing w:before="60"/>
        <w:jc w:val="both"/>
      </w:pPr>
      <w:r w:rsidRPr="005D3442">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14:paraId="0A06844D" w14:textId="77777777" w:rsidR="00BF6C42" w:rsidRPr="005D3442" w:rsidRDefault="00BF6C42" w:rsidP="00BF6C42">
      <w:pPr>
        <w:spacing w:before="60"/>
        <w:jc w:val="both"/>
      </w:pPr>
      <w:r w:rsidRPr="005D3442">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au Maître d‘œuvre. </w:t>
      </w:r>
    </w:p>
    <w:p w14:paraId="370E3FFC" w14:textId="77777777" w:rsidR="00BF6C42" w:rsidRPr="005D3442" w:rsidRDefault="00BF6C42" w:rsidP="00BF6C42">
      <w:pPr>
        <w:spacing w:before="60"/>
        <w:jc w:val="both"/>
      </w:pPr>
      <w:r w:rsidRPr="005D3442">
        <w:t>Les réserves doivent être consignées dans un procès-verbal établi contradictoirement avec le Maître d’œuvre.  Après la réalisation des prestations, le Cocontractant ne sera plus admis à émettre des réserves sauf dans le cas de "vices caché".</w:t>
      </w:r>
    </w:p>
    <w:p w14:paraId="38B9815C" w14:textId="77777777" w:rsidR="00BF6C42" w:rsidRPr="005D3442" w:rsidRDefault="00BF6C42" w:rsidP="00A7621F">
      <w:pPr>
        <w:pStyle w:val="Titre"/>
        <w:numPr>
          <w:ilvl w:val="2"/>
          <w:numId w:val="83"/>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Précautions à prendre pour la protection des ouvrages et des peintures</w:t>
      </w:r>
    </w:p>
    <w:p w14:paraId="3FA485F5" w14:textId="77777777" w:rsidR="00BF6C42" w:rsidRPr="005D3442" w:rsidRDefault="00BF6C42" w:rsidP="00BF6C42">
      <w:pPr>
        <w:spacing w:before="60"/>
        <w:jc w:val="both"/>
      </w:pPr>
      <w:r w:rsidRPr="005D3442">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14:paraId="25B3D22F" w14:textId="77777777" w:rsidR="00BF6C42" w:rsidRPr="005D3442" w:rsidRDefault="00BF6C42" w:rsidP="00A7621F">
      <w:pPr>
        <w:pStyle w:val="Titre"/>
        <w:numPr>
          <w:ilvl w:val="2"/>
          <w:numId w:val="83"/>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Règles générales d'emploi des peintures et des produits pour rebouchage en enduite</w:t>
      </w:r>
    </w:p>
    <w:p w14:paraId="7E93282B" w14:textId="77777777" w:rsidR="00BF6C42" w:rsidRPr="005D3442" w:rsidRDefault="00BF6C42" w:rsidP="00BF6C42">
      <w:pPr>
        <w:spacing w:before="60"/>
        <w:jc w:val="both"/>
      </w:pPr>
      <w:r w:rsidRPr="005D3442">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14:paraId="6E78E451" w14:textId="77777777" w:rsidR="00BF6C42" w:rsidRPr="005D3442" w:rsidRDefault="00BF6C42" w:rsidP="00BF6C42">
      <w:pPr>
        <w:spacing w:before="60"/>
        <w:jc w:val="both"/>
      </w:pPr>
      <w:r w:rsidRPr="005D3442">
        <w:t xml:space="preserve">Sauf prescriptions contraires du devis technique particulier, l'emploi du "white spirit" est interdit dans les peintures utilisées pour les travaux extérieurs.  </w:t>
      </w:r>
    </w:p>
    <w:p w14:paraId="2EDBEA71" w14:textId="77777777" w:rsidR="00BF6C42" w:rsidRPr="005D3442" w:rsidRDefault="00BF6C42" w:rsidP="00BF6C42">
      <w:pPr>
        <w:spacing w:before="60"/>
        <w:jc w:val="both"/>
      </w:pPr>
      <w:r w:rsidRPr="005D3442">
        <w:t>Les peintures, les produits de rebouchage et les enduits doivent être compatibles entre eux et avec le subjectile à recouvrir.</w:t>
      </w:r>
    </w:p>
    <w:p w14:paraId="45BDC3FF" w14:textId="77777777" w:rsidR="00BF6C42" w:rsidRPr="005D3442" w:rsidRDefault="00BF6C42" w:rsidP="00BF6C42">
      <w:pPr>
        <w:spacing w:before="60"/>
        <w:jc w:val="both"/>
      </w:pPr>
      <w:r w:rsidRPr="005D3442">
        <w:t>Les quantités de peinture nécessaires en couche d'impression doivent être adaptées à la capacité d’absorption du subjectile.</w:t>
      </w:r>
    </w:p>
    <w:p w14:paraId="1C14EA67" w14:textId="77777777" w:rsidR="00BF6C42" w:rsidRPr="005D3442" w:rsidRDefault="00BF6C42" w:rsidP="00A7621F">
      <w:pPr>
        <w:pStyle w:val="Titre"/>
        <w:numPr>
          <w:ilvl w:val="2"/>
          <w:numId w:val="83"/>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Règle d'application des couches de peinture</w:t>
      </w:r>
    </w:p>
    <w:p w14:paraId="69711FF2" w14:textId="77777777" w:rsidR="00BF6C42" w:rsidRPr="005D3442" w:rsidRDefault="00BF6C42" w:rsidP="00A7621F">
      <w:pPr>
        <w:numPr>
          <w:ilvl w:val="0"/>
          <w:numId w:val="69"/>
        </w:numPr>
        <w:spacing w:before="60"/>
        <w:jc w:val="both"/>
      </w:pPr>
      <w:r w:rsidRPr="005D3442">
        <w:t>Les couches successives doivent être de tons légèrement différents et déterminé suivant les indications du Maître d’</w:t>
      </w:r>
      <w:r w:rsidR="002F6FB9" w:rsidRPr="005D3442">
        <w:t>œuvre</w:t>
      </w:r>
      <w:r w:rsidRPr="005D3442">
        <w:t xml:space="preserve">. Sauf impossibilité, ces tons vont du moins clair au plus clair, pris à partir du subjectile. </w:t>
      </w:r>
    </w:p>
    <w:p w14:paraId="33E37F66" w14:textId="77777777" w:rsidR="00BF6C42" w:rsidRPr="005D3442" w:rsidRDefault="00BF6C42" w:rsidP="00A7621F">
      <w:pPr>
        <w:numPr>
          <w:ilvl w:val="0"/>
          <w:numId w:val="69"/>
        </w:numPr>
        <w:spacing w:before="60"/>
        <w:jc w:val="both"/>
      </w:pPr>
      <w:r w:rsidRPr="005D3442">
        <w:t>Les gouttes, les coulures et toutes les irrégularités qui apparaissent sur le subjectile sont nettoyées ou grattées avant l’application d'une nouvelle couche.</w:t>
      </w:r>
    </w:p>
    <w:p w14:paraId="399B48E4" w14:textId="77777777" w:rsidR="00BF6C42" w:rsidRPr="005D3442" w:rsidRDefault="00BF6C42" w:rsidP="00A7621F">
      <w:pPr>
        <w:numPr>
          <w:ilvl w:val="0"/>
          <w:numId w:val="69"/>
        </w:numPr>
        <w:spacing w:before="60"/>
        <w:jc w:val="both"/>
      </w:pPr>
      <w:r w:rsidRPr="005D3442">
        <w:t>Une couche ne devra être appliquée qu'après séchage complète de la couche précédente.</w:t>
      </w:r>
    </w:p>
    <w:p w14:paraId="15482EB1" w14:textId="77777777" w:rsidR="00BF6C42" w:rsidRPr="005D3442" w:rsidRDefault="00BF6C42" w:rsidP="00A7621F">
      <w:pPr>
        <w:numPr>
          <w:ilvl w:val="0"/>
          <w:numId w:val="69"/>
        </w:numPr>
        <w:spacing w:before="60"/>
        <w:jc w:val="both"/>
      </w:pPr>
      <w:r w:rsidRPr="005D3442">
        <w:t>Les peintures ne peuvent être appliquées sur les mastics de vitres (contre mastics, coins etc.) qu'après constat du séchage suffisant de celui-ci.</w:t>
      </w:r>
    </w:p>
    <w:p w14:paraId="0D340A4E" w14:textId="77777777" w:rsidR="00BF6C42" w:rsidRPr="005D3442" w:rsidRDefault="00BF6C42" w:rsidP="00A7621F">
      <w:pPr>
        <w:numPr>
          <w:ilvl w:val="0"/>
          <w:numId w:val="69"/>
        </w:numPr>
        <w:spacing w:before="60"/>
        <w:jc w:val="both"/>
      </w:pPr>
      <w:r w:rsidRPr="005D3442">
        <w:t>Lorsque les fabricants ont fixé des règles d'emploi pour les produits de leur fabrication, ces règles doivent être observées.  Après achèvement et séchage de la couche définie:</w:t>
      </w:r>
    </w:p>
    <w:p w14:paraId="207C0930" w14:textId="77777777" w:rsidR="00BF6C42" w:rsidRPr="005D3442" w:rsidRDefault="00BF6C42" w:rsidP="00A7621F">
      <w:pPr>
        <w:numPr>
          <w:ilvl w:val="1"/>
          <w:numId w:val="69"/>
        </w:numPr>
        <w:jc w:val="both"/>
      </w:pPr>
      <w:r w:rsidRPr="005D3442">
        <w:t>le subjectile doit être totalement masqué</w:t>
      </w:r>
    </w:p>
    <w:p w14:paraId="5179286A" w14:textId="77777777" w:rsidR="00BF6C42" w:rsidRPr="005D3442" w:rsidRDefault="00BF6C42" w:rsidP="00A7621F">
      <w:pPr>
        <w:numPr>
          <w:ilvl w:val="1"/>
          <w:numId w:val="69"/>
        </w:numPr>
        <w:jc w:val="both"/>
      </w:pPr>
      <w:r w:rsidRPr="005D3442">
        <w:t>les arêtes et parties moulurées doivent être bien dégagées.</w:t>
      </w:r>
    </w:p>
    <w:p w14:paraId="30104A44" w14:textId="77777777" w:rsidR="00BF6C42" w:rsidRPr="005D3442" w:rsidRDefault="00BF6C42" w:rsidP="00A7621F">
      <w:pPr>
        <w:numPr>
          <w:ilvl w:val="0"/>
          <w:numId w:val="69"/>
        </w:numPr>
        <w:spacing w:before="60"/>
        <w:jc w:val="both"/>
      </w:pPr>
      <w:r w:rsidRPr="005D3442">
        <w:t>Le ton définitif doit être régulier et conforme à celui de la surface témoin, à  défaut de la surface témoin, il doit être conforme au ton de l'échantillon accepté par le Maître d’œuvre correspondant à cette partie d'ouvrage.</w:t>
      </w:r>
    </w:p>
    <w:p w14:paraId="7BFDF1C9" w14:textId="77777777" w:rsidR="00BF6C42" w:rsidRPr="005D3442" w:rsidRDefault="00BF6C42" w:rsidP="00A7621F">
      <w:pPr>
        <w:numPr>
          <w:ilvl w:val="0"/>
          <w:numId w:val="69"/>
        </w:numPr>
        <w:spacing w:before="60"/>
        <w:jc w:val="both"/>
      </w:pPr>
      <w:r w:rsidRPr="005D3442">
        <w:t>Les reprises ne doivent pas être visibles.</w:t>
      </w:r>
    </w:p>
    <w:p w14:paraId="5831991D" w14:textId="77777777" w:rsidR="00BF6C42" w:rsidRPr="005D3442" w:rsidRDefault="00BF6C42" w:rsidP="00A7621F">
      <w:pPr>
        <w:numPr>
          <w:ilvl w:val="0"/>
          <w:numId w:val="69"/>
        </w:numPr>
        <w:spacing w:before="60"/>
        <w:jc w:val="both"/>
      </w:pPr>
      <w:r w:rsidRPr="005D3442">
        <w:t>L'application des peintures ne doit donner lieu à aucune surépaisseur anormale dans les feuillures.</w:t>
      </w:r>
    </w:p>
    <w:p w14:paraId="01CBD95C" w14:textId="77777777" w:rsidR="00BF6C42" w:rsidRPr="005D3442" w:rsidRDefault="00BF6C42" w:rsidP="00A7621F">
      <w:pPr>
        <w:numPr>
          <w:ilvl w:val="0"/>
          <w:numId w:val="69"/>
        </w:numPr>
        <w:spacing w:before="60"/>
        <w:jc w:val="both"/>
      </w:pPr>
      <w:r w:rsidRPr="005D3442">
        <w:t>Si les surfaces bois à recouvrir comprennent des ouvrages vitrés, les feuillures et les parcloses doivent être brossés et imprimées avant la pose des vitres.</w:t>
      </w:r>
    </w:p>
    <w:p w14:paraId="045E6083" w14:textId="77777777" w:rsidR="00BF6C42" w:rsidRPr="005D3442" w:rsidRDefault="00BF6C42" w:rsidP="00A7621F">
      <w:pPr>
        <w:pStyle w:val="Titre"/>
        <w:numPr>
          <w:ilvl w:val="1"/>
          <w:numId w:val="83"/>
        </w:numPr>
        <w:pBdr>
          <w:bottom w:val="none" w:sz="0" w:space="0" w:color="auto"/>
        </w:pBdr>
        <w:spacing w:before="120" w:after="0"/>
        <w:contextualSpacing w:val="0"/>
        <w:rPr>
          <w:rFonts w:ascii="Times New Roman" w:hAnsi="Times New Roman" w:cs="Times New Roman"/>
          <w:b/>
          <w:noProof/>
          <w:color w:val="auto"/>
          <w:sz w:val="24"/>
          <w:szCs w:val="24"/>
        </w:rPr>
      </w:pPr>
      <w:r w:rsidRPr="005D3442">
        <w:rPr>
          <w:rFonts w:ascii="Times New Roman" w:hAnsi="Times New Roman" w:cs="Times New Roman"/>
          <w:b/>
          <w:noProof/>
          <w:color w:val="auto"/>
          <w:sz w:val="24"/>
          <w:szCs w:val="24"/>
        </w:rPr>
        <w:t>CONTROLE DES OUVRAGES DE PEINTURE</w:t>
      </w:r>
    </w:p>
    <w:p w14:paraId="33A93D03" w14:textId="77777777" w:rsidR="00BF6C42" w:rsidRPr="005D3442" w:rsidRDefault="00BF6C42" w:rsidP="00A7621F">
      <w:pPr>
        <w:pStyle w:val="Titre"/>
        <w:numPr>
          <w:ilvl w:val="2"/>
          <w:numId w:val="83"/>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Contrôle des produits courants</w:t>
      </w:r>
    </w:p>
    <w:p w14:paraId="7E966821" w14:textId="77777777" w:rsidR="00BF6C42" w:rsidRPr="005D3442" w:rsidRDefault="00BF6C42" w:rsidP="00BF6C42">
      <w:pPr>
        <w:tabs>
          <w:tab w:val="num" w:pos="1068"/>
        </w:tabs>
        <w:spacing w:before="60"/>
        <w:jc w:val="both"/>
      </w:pPr>
      <w:r w:rsidRPr="005D3442">
        <w:t>Le Cocontractant doit préciser les marques et les spécifications des produits employés. Elle doit soumettre les différents échantillons à l’approbation préalable du Maître d’</w:t>
      </w:r>
      <w:r w:rsidR="002F6FB9" w:rsidRPr="005D3442">
        <w:t>Œuvre</w:t>
      </w:r>
      <w:r w:rsidRPr="005D3442">
        <w:t xml:space="preserve"> et stocker les échantillons type au bureau de chantier. Les produits courant peuvent faire l’objet d’essais en laboratoire permettant de vérifier leur conformité avec les spécifications imposées.</w:t>
      </w:r>
    </w:p>
    <w:p w14:paraId="6B25B8F4" w14:textId="77777777" w:rsidR="00BF6C42" w:rsidRPr="005D3442" w:rsidRDefault="00BF6C42" w:rsidP="00A7621F">
      <w:pPr>
        <w:pStyle w:val="Titre"/>
        <w:numPr>
          <w:ilvl w:val="2"/>
          <w:numId w:val="83"/>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Réception provisoire</w:t>
      </w:r>
    </w:p>
    <w:p w14:paraId="21354DB9" w14:textId="77777777" w:rsidR="00BF6C42" w:rsidRPr="005D3442" w:rsidRDefault="00BF6C42" w:rsidP="00BF6C42">
      <w:pPr>
        <w:tabs>
          <w:tab w:val="num" w:pos="1068"/>
        </w:tabs>
        <w:spacing w:before="60"/>
        <w:jc w:val="both"/>
      </w:pPr>
      <w:r w:rsidRPr="005D3442">
        <w:t>Les contrôles doivent permettre de vérifier que les films de peinture sont sains et de constater l’absence de craquelure, de cloques, d'écaillage ou de farinage.</w:t>
      </w:r>
    </w:p>
    <w:p w14:paraId="14F36709" w14:textId="77777777" w:rsidR="00BF6C42" w:rsidRPr="005D3442" w:rsidRDefault="00BF6C42" w:rsidP="00A7621F">
      <w:pPr>
        <w:pStyle w:val="Titre"/>
        <w:numPr>
          <w:ilvl w:val="2"/>
          <w:numId w:val="83"/>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Nettoyage et mise en service</w:t>
      </w:r>
    </w:p>
    <w:p w14:paraId="58C479EB" w14:textId="77777777" w:rsidR="00BF6C42" w:rsidRPr="005D3442" w:rsidRDefault="00BF6C42" w:rsidP="00BF6C42">
      <w:pPr>
        <w:tabs>
          <w:tab w:val="num" w:pos="1068"/>
        </w:tabs>
        <w:spacing w:before="60"/>
        <w:jc w:val="both"/>
      </w:pPr>
      <w:r w:rsidRPr="005D3442">
        <w:t>Le Cocontractant doit assurer le nettoyage du chantier pendant toute la durée des travaux. A la fin des travaux, les points suivants nécessitent une attention particulière :</w:t>
      </w:r>
    </w:p>
    <w:p w14:paraId="04860850" w14:textId="77777777" w:rsidR="00BF6C42" w:rsidRPr="005D3442" w:rsidRDefault="00BF6C42" w:rsidP="00A7621F">
      <w:pPr>
        <w:numPr>
          <w:ilvl w:val="0"/>
          <w:numId w:val="68"/>
        </w:numPr>
        <w:jc w:val="both"/>
      </w:pPr>
      <w:r w:rsidRPr="005D3442">
        <w:t>sols ;</w:t>
      </w:r>
    </w:p>
    <w:p w14:paraId="24F993AB" w14:textId="77777777" w:rsidR="00BF6C42" w:rsidRPr="005D3442" w:rsidRDefault="00BF6C42" w:rsidP="00A7621F">
      <w:pPr>
        <w:numPr>
          <w:ilvl w:val="0"/>
          <w:numId w:val="68"/>
        </w:numPr>
        <w:jc w:val="both"/>
      </w:pPr>
      <w:r w:rsidRPr="005D3442">
        <w:t>revêtements muraux ;</w:t>
      </w:r>
    </w:p>
    <w:p w14:paraId="15A2E037" w14:textId="77777777" w:rsidR="00BF6C42" w:rsidRPr="005D3442" w:rsidRDefault="00BF6C42" w:rsidP="00A7621F">
      <w:pPr>
        <w:numPr>
          <w:ilvl w:val="0"/>
          <w:numId w:val="68"/>
        </w:numPr>
        <w:jc w:val="both"/>
      </w:pPr>
      <w:r w:rsidRPr="005D3442">
        <w:t>quincaillerie (poignées de portes, béquilles, etc.)</w:t>
      </w:r>
    </w:p>
    <w:p w14:paraId="24805056" w14:textId="77777777" w:rsidR="00BF6C42" w:rsidRPr="005D3442" w:rsidRDefault="00BF6C42" w:rsidP="00A7621F">
      <w:pPr>
        <w:numPr>
          <w:ilvl w:val="0"/>
          <w:numId w:val="68"/>
        </w:numPr>
        <w:jc w:val="both"/>
      </w:pPr>
      <w:r w:rsidRPr="005D3442">
        <w:t xml:space="preserve">appareils électrique et d’éclairage (interrupteurs, etc.) </w:t>
      </w:r>
    </w:p>
    <w:p w14:paraId="6996A91D" w14:textId="77777777" w:rsidR="00BF6C42" w:rsidRPr="005D3442" w:rsidRDefault="00BF6C42" w:rsidP="00A7621F">
      <w:pPr>
        <w:numPr>
          <w:ilvl w:val="0"/>
          <w:numId w:val="68"/>
        </w:numPr>
        <w:jc w:val="both"/>
      </w:pPr>
      <w:r w:rsidRPr="005D3442">
        <w:t>vitres et glaces.</w:t>
      </w:r>
    </w:p>
    <w:p w14:paraId="53E2AE60" w14:textId="77777777" w:rsidR="00BF6C42" w:rsidRPr="005D3442" w:rsidRDefault="00BF6C42" w:rsidP="00BF6C42">
      <w:pPr>
        <w:tabs>
          <w:tab w:val="num" w:pos="1068"/>
        </w:tabs>
        <w:spacing w:before="60"/>
        <w:jc w:val="both"/>
      </w:pPr>
      <w:r w:rsidRPr="005D3442">
        <w:t xml:space="preserve">Le nettoyage et l'évacuation des lits de sciure destinés à protéger les carrelages, des déchets résultants du balayage et du décapage des sols, des tâches de peinture et d'huile, des tâches de ciment et de mortier, font partie des prestations à réaliser.  </w:t>
      </w:r>
    </w:p>
    <w:p w14:paraId="3A4887D8" w14:textId="77777777" w:rsidR="00BF6C42" w:rsidRPr="005D3442" w:rsidRDefault="00BF6C42" w:rsidP="00BF6C42">
      <w:pPr>
        <w:tabs>
          <w:tab w:val="num" w:pos="1068"/>
        </w:tabs>
        <w:spacing w:before="60"/>
        <w:jc w:val="both"/>
      </w:pPr>
      <w:r w:rsidRPr="005D3442">
        <w:t>Les produits employés (solvants, décapants etc.) et les procédés mis en œuvre (grattage, ponçage) doivent être appropriés au support, afin de ne pas provoquer l’altération des matériaux et des états de surface (poli, brillant, etc.)</w:t>
      </w:r>
    </w:p>
    <w:p w14:paraId="0B9043B0" w14:textId="77777777" w:rsidR="00BF6C42" w:rsidRPr="005D3442" w:rsidRDefault="00BF6C42" w:rsidP="00BF6C42">
      <w:pPr>
        <w:tabs>
          <w:tab w:val="num" w:pos="1068"/>
        </w:tabs>
        <w:spacing w:before="60"/>
        <w:jc w:val="both"/>
      </w:pPr>
      <w:r w:rsidRPr="005D3442">
        <w:t xml:space="preserve">Notamment, le lavage à l'esprit de sol (eau additionnée d'acide chlorhydrique à raison de </w:t>
      </w:r>
      <w:smartTag w:uri="urn:schemas-microsoft-com:office:smarttags" w:element="metricconverter">
        <w:smartTagPr>
          <w:attr w:name="ProductID" w:val="0,200 l"/>
        </w:smartTagPr>
        <w:r w:rsidRPr="005D3442">
          <w:t>0,200 l</w:t>
        </w:r>
      </w:smartTag>
      <w:r w:rsidRPr="005D3442">
        <w:t xml:space="preserve"> pour </w:t>
      </w:r>
      <w:smartTag w:uri="urn:schemas-microsoft-com:office:smarttags" w:element="metricconverter">
        <w:smartTagPr>
          <w:attr w:name="ProductID" w:val="10 l"/>
        </w:smartTagPr>
        <w:r w:rsidRPr="005D3442">
          <w:t>10 l</w:t>
        </w:r>
      </w:smartTag>
      <w:r w:rsidRPr="005D3442">
        <w:t xml:space="preserve"> d'eau) est admis sur les carrelages en grès cérame, demi </w:t>
      </w:r>
      <w:r w:rsidR="002F6FB9" w:rsidRPr="005D3442">
        <w:t>-grés</w:t>
      </w:r>
      <w:r w:rsidRPr="005D3442">
        <w:t xml:space="preserve"> ou céramique (terre cuite), en ciment, ou tout autre revêtement, sous réserve que toutes les précautions soient prises pour que les vapeurs acides ne puissent attaquer les pièces métalliques placées à proximité. Dans ce cas, le lavage des pièces doit être effectué par petites surfaces (2 à 3m²), suivi d'un rinçage à l'eau pure pour éviter l'attaque des joints. Mais le lavage est interdit à proximité des appareils sanitaires.</w:t>
      </w:r>
    </w:p>
    <w:p w14:paraId="38815EBA" w14:textId="77777777" w:rsidR="00BF6C42" w:rsidRPr="005D3442" w:rsidRDefault="00BF6C42" w:rsidP="00BF6C42">
      <w:pPr>
        <w:tabs>
          <w:tab w:val="num" w:pos="1068"/>
        </w:tabs>
        <w:spacing w:before="60"/>
        <w:jc w:val="both"/>
      </w:pPr>
      <w:r w:rsidRPr="005D3442">
        <w:t xml:space="preserve">Le ponçage peut être pratiqué au grès pour le grès cérame et à la pierre ponce pour le </w:t>
      </w:r>
      <w:proofErr w:type="spellStart"/>
      <w:r w:rsidR="002F6FB9" w:rsidRPr="005D3442">
        <w:t>demi-grès</w:t>
      </w:r>
      <w:proofErr w:type="spellEnd"/>
      <w:r w:rsidRPr="005D3442">
        <w:t xml:space="preserve"> et la terre cuite (céramique).  Il est formellement interdit sur les revêtements émaillés ou appareils sanitaires.  Dans le cas de revêtement (de sols ou verticaux) non traditionnels, il y a lieu de se référer aux indications données par les fabricants.</w:t>
      </w:r>
    </w:p>
    <w:p w14:paraId="561BCA5A" w14:textId="3D17A7A9" w:rsidR="00BF6C42" w:rsidRPr="005D3442" w:rsidRDefault="00BF6C42" w:rsidP="00BF6C42">
      <w:pPr>
        <w:jc w:val="both"/>
      </w:pPr>
    </w:p>
    <w:p w14:paraId="032ED529" w14:textId="77777777" w:rsidR="00BF6C42" w:rsidRPr="005D3442" w:rsidRDefault="00BF6C42" w:rsidP="00BF6C42">
      <w:r w:rsidRPr="005D3442">
        <w:rPr>
          <w:noProof/>
        </w:rPr>
        <mc:AlternateContent>
          <mc:Choice Requires="wps">
            <w:drawing>
              <wp:anchor distT="0" distB="0" distL="114300" distR="114300" simplePos="0" relativeHeight="251662848" behindDoc="1" locked="0" layoutInCell="1" allowOverlap="1" wp14:anchorId="309C77C5" wp14:editId="6E5B48EE">
                <wp:simplePos x="0" y="0"/>
                <wp:positionH relativeFrom="column">
                  <wp:posOffset>369570</wp:posOffset>
                </wp:positionH>
                <wp:positionV relativeFrom="paragraph">
                  <wp:posOffset>40005</wp:posOffset>
                </wp:positionV>
                <wp:extent cx="5600700" cy="457200"/>
                <wp:effectExtent l="78105" t="72390" r="7620" b="1333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457200"/>
                        </a:xfrm>
                        <a:prstGeom prst="rect">
                          <a:avLst/>
                        </a:prstGeom>
                        <a:solidFill>
                          <a:srgbClr val="FFFFFF"/>
                        </a:solidFill>
                        <a:ln w="9525">
                          <a:solidFill>
                            <a:srgbClr val="000000"/>
                          </a:solidFill>
                          <a:miter lim="800000"/>
                          <a:headEnd/>
                          <a:tailEnd/>
                        </a:ln>
                        <a:effectLst>
                          <a:prstShdw prst="shdw13" dist="53882" dir="13500000">
                            <a:srgbClr val="808080"/>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8940FD7" id="Rectangle 26" o:spid="_x0000_s1026" style="position:absolute;margin-left:29.1pt;margin-top:3.15pt;width:441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">
                <v:shadow on="t" type="double" color2="shadow add(102)" offset="-3pt,-3pt" offset2="-6pt,-6pt"/>
              </v:rect>
            </w:pict>
          </mc:Fallback>
        </mc:AlternateContent>
      </w:r>
    </w:p>
    <w:p w14:paraId="36B4400A" w14:textId="77777777" w:rsidR="00BF6C42" w:rsidRPr="005D3442" w:rsidRDefault="00BF6C42" w:rsidP="00A7621F">
      <w:pPr>
        <w:pStyle w:val="Titre"/>
        <w:numPr>
          <w:ilvl w:val="0"/>
          <w:numId w:val="85"/>
        </w:numPr>
        <w:pBdr>
          <w:bottom w:val="none" w:sz="0" w:space="0" w:color="auto"/>
        </w:pBdr>
        <w:spacing w:after="0"/>
        <w:contextualSpacing w:val="0"/>
        <w:jc w:val="center"/>
        <w:rPr>
          <w:rFonts w:ascii="Times New Roman" w:hAnsi="Times New Roman" w:cs="Times New Roman"/>
          <w:b/>
          <w:noProof/>
          <w:color w:val="auto"/>
          <w:sz w:val="24"/>
          <w:szCs w:val="24"/>
        </w:rPr>
      </w:pPr>
      <w:r w:rsidRPr="005D3442">
        <w:rPr>
          <w:rFonts w:ascii="Times New Roman" w:hAnsi="Times New Roman" w:cs="Times New Roman"/>
          <w:b/>
          <w:noProof/>
          <w:color w:val="auto"/>
          <w:sz w:val="24"/>
          <w:szCs w:val="24"/>
        </w:rPr>
        <w:t xml:space="preserve">VITRERIE </w:t>
      </w:r>
    </w:p>
    <w:p w14:paraId="570CA2BC" w14:textId="77777777" w:rsidR="00BF6C42" w:rsidRPr="005D3442" w:rsidRDefault="00BF6C42" w:rsidP="00BF6C42">
      <w:pPr>
        <w:pStyle w:val="Titre"/>
        <w:rPr>
          <w:rFonts w:ascii="Times New Roman" w:hAnsi="Times New Roman" w:cs="Times New Roman"/>
          <w:b/>
          <w:noProof/>
          <w:color w:val="auto"/>
          <w:sz w:val="24"/>
          <w:szCs w:val="24"/>
        </w:rPr>
      </w:pPr>
    </w:p>
    <w:p w14:paraId="1ACBECCD" w14:textId="77777777" w:rsidR="00BF6C42" w:rsidRPr="005D3442" w:rsidRDefault="00BF6C42" w:rsidP="00A7621F">
      <w:pPr>
        <w:pStyle w:val="Titre"/>
        <w:numPr>
          <w:ilvl w:val="1"/>
          <w:numId w:val="85"/>
        </w:numPr>
        <w:pBdr>
          <w:bottom w:val="none" w:sz="0" w:space="0" w:color="auto"/>
        </w:pBdr>
        <w:spacing w:before="120" w:after="0"/>
        <w:contextualSpacing w:val="0"/>
        <w:rPr>
          <w:rFonts w:ascii="Times New Roman" w:hAnsi="Times New Roman" w:cs="Times New Roman"/>
          <w:b/>
          <w:noProof/>
          <w:color w:val="auto"/>
          <w:sz w:val="24"/>
          <w:szCs w:val="24"/>
        </w:rPr>
      </w:pPr>
      <w:r w:rsidRPr="005D3442">
        <w:rPr>
          <w:rFonts w:ascii="Times New Roman" w:hAnsi="Times New Roman" w:cs="Times New Roman"/>
          <w:b/>
          <w:noProof/>
          <w:color w:val="auto"/>
          <w:sz w:val="24"/>
          <w:szCs w:val="24"/>
        </w:rPr>
        <w:t>OBJET DES TRAVAUX DE VITRERIE</w:t>
      </w:r>
    </w:p>
    <w:p w14:paraId="1C483A88" w14:textId="77777777" w:rsidR="00BF6C42" w:rsidRPr="005D3442" w:rsidRDefault="00BF6C42" w:rsidP="00BF6C42">
      <w:pPr>
        <w:tabs>
          <w:tab w:val="num" w:pos="1068"/>
        </w:tabs>
        <w:spacing w:before="60"/>
        <w:jc w:val="both"/>
      </w:pPr>
      <w:r w:rsidRPr="005D3442">
        <w:t xml:space="preserve">Les travaux de vitrerie concernent la fourniture et la pose des produits de vitrerie et de miroiterie conformément au CCTP. </w:t>
      </w:r>
    </w:p>
    <w:p w14:paraId="19FA46E1" w14:textId="77777777" w:rsidR="00BF6C42" w:rsidRPr="005D3442" w:rsidRDefault="00BF6C42" w:rsidP="00A7621F">
      <w:pPr>
        <w:pStyle w:val="Titre"/>
        <w:numPr>
          <w:ilvl w:val="2"/>
          <w:numId w:val="85"/>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Domaine d'application et references</w:t>
      </w:r>
    </w:p>
    <w:p w14:paraId="317DE68D" w14:textId="77777777" w:rsidR="00BF6C42" w:rsidRPr="005D3442" w:rsidRDefault="00BF6C42" w:rsidP="00BF6C42">
      <w:pPr>
        <w:tabs>
          <w:tab w:val="num" w:pos="1068"/>
        </w:tabs>
        <w:spacing w:before="60"/>
        <w:jc w:val="both"/>
      </w:pPr>
      <w:r w:rsidRPr="005D3442">
        <w:t>Le Cocontractant doit se conformer au Cahier des Charges "VITRERIE", du DTU n° 39 - Edition 1952 établi par le Centre Scientifique et Technique du Bâtiment – CSTB, 4 Avenue du Recteur Poincaré - Paris 16ème- (FRANCE).</w:t>
      </w:r>
    </w:p>
    <w:p w14:paraId="46028DA2" w14:textId="77777777" w:rsidR="00BF6C42" w:rsidRPr="005D3442" w:rsidRDefault="00BF6C42" w:rsidP="00A7621F">
      <w:pPr>
        <w:pStyle w:val="Titre"/>
        <w:numPr>
          <w:ilvl w:val="2"/>
          <w:numId w:val="85"/>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Caractéristiques des vitrages</w:t>
      </w:r>
    </w:p>
    <w:p w14:paraId="6B005498" w14:textId="77777777" w:rsidR="00BF6C42" w:rsidRPr="005D3442" w:rsidRDefault="00BF6C42" w:rsidP="00BF6C42">
      <w:pPr>
        <w:tabs>
          <w:tab w:val="num" w:pos="1068"/>
        </w:tabs>
        <w:spacing w:before="60"/>
        <w:jc w:val="both"/>
      </w:pPr>
      <w:r w:rsidRPr="005D3442">
        <w:t>La fourniture et la pose des produits de vitrerie concernent la mise en œuvre de lames en verre clair de 5mm d'épaisseur mises en place sur châssis de type NACO, y compris toutes sujétions de mise en œuvre. Les feuilles de verres doivent être de premier choix : claires, lisses et exemptes de tout défaut, vues par la tranche. Elles doivent présenter une teinte uniforme, prises individuellement.</w:t>
      </w:r>
    </w:p>
    <w:p w14:paraId="06BA35C5" w14:textId="77777777" w:rsidR="00BF6C42" w:rsidRPr="005D3442" w:rsidRDefault="00BF6C42" w:rsidP="00A7621F">
      <w:pPr>
        <w:numPr>
          <w:ilvl w:val="0"/>
          <w:numId w:val="71"/>
        </w:numPr>
        <w:spacing w:before="120"/>
        <w:rPr>
          <w:b/>
          <w:i/>
        </w:rPr>
      </w:pPr>
      <w:r w:rsidRPr="005D3442">
        <w:rPr>
          <w:b/>
          <w:i/>
        </w:rPr>
        <w:t>Dimensions</w:t>
      </w:r>
    </w:p>
    <w:p w14:paraId="30AD856F" w14:textId="77777777" w:rsidR="00BF6C42" w:rsidRPr="005D3442" w:rsidRDefault="00BF6C42" w:rsidP="00BF6C42">
      <w:pPr>
        <w:tabs>
          <w:tab w:val="num" w:pos="1068"/>
        </w:tabs>
        <w:spacing w:before="60"/>
        <w:jc w:val="both"/>
      </w:pPr>
      <w:r w:rsidRPr="005D3442">
        <w:t>Les dimensions des verres et des glaces doivent correspondre aux caractéristiques suivantes :</w:t>
      </w:r>
    </w:p>
    <w:p w14:paraId="0BE4B604" w14:textId="77777777" w:rsidR="00BF6C42" w:rsidRPr="005D3442" w:rsidRDefault="00BF6C42" w:rsidP="00BF6C42">
      <w:pPr>
        <w:jc w:val="both"/>
      </w:pPr>
    </w:p>
    <w:tbl>
      <w:tblPr>
        <w:tblW w:w="8789" w:type="dxa"/>
        <w:tblInd w:w="7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97"/>
        <w:gridCol w:w="2197"/>
        <w:gridCol w:w="2197"/>
        <w:gridCol w:w="2198"/>
      </w:tblGrid>
      <w:tr w:rsidR="00BF6C42" w:rsidRPr="005D3442" w14:paraId="1FF5FACD" w14:textId="77777777" w:rsidTr="00BF6C42">
        <w:tc>
          <w:tcPr>
            <w:tcW w:w="2197" w:type="dxa"/>
          </w:tcPr>
          <w:p w14:paraId="60275DE4" w14:textId="77777777" w:rsidR="00BF6C42" w:rsidRPr="005D3442" w:rsidRDefault="00BF6C42" w:rsidP="00BF6C42">
            <w:pPr>
              <w:jc w:val="center"/>
              <w:rPr>
                <w:i/>
              </w:rPr>
            </w:pPr>
            <w:r w:rsidRPr="005D3442">
              <w:rPr>
                <w:i/>
              </w:rPr>
              <w:t>Hauteur en m</w:t>
            </w:r>
          </w:p>
        </w:tc>
        <w:tc>
          <w:tcPr>
            <w:tcW w:w="2197" w:type="dxa"/>
          </w:tcPr>
          <w:p w14:paraId="6149D4A2" w14:textId="77777777" w:rsidR="00BF6C42" w:rsidRPr="005D3442" w:rsidRDefault="00BF6C42" w:rsidP="00BF6C42">
            <w:pPr>
              <w:jc w:val="center"/>
              <w:rPr>
                <w:i/>
              </w:rPr>
            </w:pPr>
            <w:r w:rsidRPr="005D3442">
              <w:rPr>
                <w:i/>
              </w:rPr>
              <w:t>Largeur en m</w:t>
            </w:r>
          </w:p>
        </w:tc>
        <w:tc>
          <w:tcPr>
            <w:tcW w:w="2197" w:type="dxa"/>
          </w:tcPr>
          <w:p w14:paraId="686F3EC3" w14:textId="77777777" w:rsidR="00BF6C42" w:rsidRPr="005D3442" w:rsidRDefault="00BF6C42" w:rsidP="00BF6C42">
            <w:pPr>
              <w:jc w:val="center"/>
              <w:rPr>
                <w:i/>
              </w:rPr>
            </w:pPr>
            <w:r w:rsidRPr="005D3442">
              <w:rPr>
                <w:i/>
              </w:rPr>
              <w:t>Epaisseur en mm</w:t>
            </w:r>
          </w:p>
        </w:tc>
        <w:tc>
          <w:tcPr>
            <w:tcW w:w="2198" w:type="dxa"/>
          </w:tcPr>
          <w:p w14:paraId="0EC7BEF8" w14:textId="77777777" w:rsidR="00BF6C42" w:rsidRPr="005D3442" w:rsidRDefault="00BF6C42" w:rsidP="00BF6C42">
            <w:pPr>
              <w:jc w:val="center"/>
              <w:rPr>
                <w:i/>
              </w:rPr>
            </w:pPr>
            <w:r w:rsidRPr="005D3442">
              <w:rPr>
                <w:i/>
              </w:rPr>
              <w:t>Désignation Commerciale</w:t>
            </w:r>
          </w:p>
        </w:tc>
      </w:tr>
      <w:tr w:rsidR="00BF6C42" w:rsidRPr="005D3442" w14:paraId="6B92F0C9" w14:textId="77777777" w:rsidTr="00BF6C42">
        <w:tc>
          <w:tcPr>
            <w:tcW w:w="2197" w:type="dxa"/>
          </w:tcPr>
          <w:p w14:paraId="3AA3419F" w14:textId="77777777" w:rsidR="00BF6C42" w:rsidRPr="005D3442" w:rsidRDefault="00BF6C42" w:rsidP="00BF6C42">
            <w:pPr>
              <w:jc w:val="center"/>
            </w:pPr>
            <w:r w:rsidRPr="005D3442">
              <w:t>1,02 à 1,60</w:t>
            </w:r>
          </w:p>
          <w:p w14:paraId="24193E9D" w14:textId="77777777" w:rsidR="00BF6C42" w:rsidRPr="005D3442" w:rsidRDefault="00BF6C42" w:rsidP="00BF6C42">
            <w:pPr>
              <w:jc w:val="center"/>
            </w:pPr>
            <w:r w:rsidRPr="005D3442">
              <w:t>1,02 à 1,60</w:t>
            </w:r>
          </w:p>
          <w:p w14:paraId="7783DC4E" w14:textId="77777777" w:rsidR="00BF6C42" w:rsidRPr="005D3442" w:rsidRDefault="00BF6C42" w:rsidP="00BF6C42">
            <w:pPr>
              <w:jc w:val="center"/>
            </w:pPr>
            <w:r w:rsidRPr="005D3442">
              <w:t>1,60 à 2,49</w:t>
            </w:r>
          </w:p>
          <w:p w14:paraId="18A7A349" w14:textId="77777777" w:rsidR="00BF6C42" w:rsidRPr="005D3442" w:rsidRDefault="00BF6C42" w:rsidP="00BF6C42">
            <w:pPr>
              <w:jc w:val="center"/>
            </w:pPr>
            <w:r w:rsidRPr="005D3442">
              <w:t>1,60 à 2,49</w:t>
            </w:r>
          </w:p>
          <w:p w14:paraId="722FE03D" w14:textId="77777777" w:rsidR="00BF6C42" w:rsidRPr="005D3442" w:rsidRDefault="00BF6C42" w:rsidP="00BF6C42">
            <w:pPr>
              <w:jc w:val="center"/>
            </w:pPr>
            <w:r w:rsidRPr="005D3442">
              <w:t>1,60 à 2,49</w:t>
            </w:r>
          </w:p>
          <w:p w14:paraId="31BA7142" w14:textId="77777777" w:rsidR="00BF6C42" w:rsidRPr="005D3442" w:rsidRDefault="00BF6C42" w:rsidP="00BF6C42">
            <w:pPr>
              <w:jc w:val="center"/>
            </w:pPr>
            <w:r w:rsidRPr="005D3442">
              <w:t>2,49 à 3,00</w:t>
            </w:r>
          </w:p>
          <w:p w14:paraId="5897B66F" w14:textId="77777777" w:rsidR="00BF6C42" w:rsidRPr="005D3442" w:rsidRDefault="00BF6C42" w:rsidP="00BF6C42">
            <w:pPr>
              <w:jc w:val="center"/>
            </w:pPr>
            <w:r w:rsidRPr="005D3442">
              <w:t>au- dessus</w:t>
            </w:r>
          </w:p>
        </w:tc>
        <w:tc>
          <w:tcPr>
            <w:tcW w:w="2197" w:type="dxa"/>
          </w:tcPr>
          <w:p w14:paraId="4F3EA8C6" w14:textId="77777777" w:rsidR="00BF6C42" w:rsidRPr="005D3442" w:rsidRDefault="00BF6C42" w:rsidP="00BF6C42">
            <w:pPr>
              <w:jc w:val="center"/>
            </w:pPr>
            <w:r w:rsidRPr="005D3442">
              <w:t>0,30 à 0,54</w:t>
            </w:r>
          </w:p>
          <w:p w14:paraId="31DD95B6" w14:textId="77777777" w:rsidR="00BF6C42" w:rsidRPr="005D3442" w:rsidRDefault="00BF6C42" w:rsidP="00BF6C42">
            <w:pPr>
              <w:jc w:val="center"/>
            </w:pPr>
            <w:r w:rsidRPr="005D3442">
              <w:t>0,57 à 0,81</w:t>
            </w:r>
          </w:p>
          <w:p w14:paraId="1CC54288" w14:textId="77777777" w:rsidR="00BF6C42" w:rsidRPr="005D3442" w:rsidRDefault="00BF6C42" w:rsidP="00BF6C42">
            <w:pPr>
              <w:jc w:val="center"/>
            </w:pPr>
            <w:r w:rsidRPr="005D3442">
              <w:t>0,30 à 0,81</w:t>
            </w:r>
          </w:p>
          <w:p w14:paraId="569625F5" w14:textId="77777777" w:rsidR="00BF6C42" w:rsidRPr="005D3442" w:rsidRDefault="00BF6C42" w:rsidP="00BF6C42">
            <w:pPr>
              <w:jc w:val="center"/>
            </w:pPr>
            <w:r w:rsidRPr="005D3442">
              <w:t>0,81 à 1,14</w:t>
            </w:r>
          </w:p>
          <w:p w14:paraId="593B1DF1" w14:textId="77777777" w:rsidR="00BF6C42" w:rsidRPr="005D3442" w:rsidRDefault="00BF6C42" w:rsidP="00BF6C42">
            <w:pPr>
              <w:jc w:val="center"/>
            </w:pPr>
            <w:r w:rsidRPr="005D3442">
              <w:t>1,17 à 1,50</w:t>
            </w:r>
          </w:p>
          <w:p w14:paraId="4BF87CA5" w14:textId="77777777" w:rsidR="00BF6C42" w:rsidRPr="005D3442" w:rsidRDefault="00BF6C42" w:rsidP="00BF6C42">
            <w:pPr>
              <w:jc w:val="center"/>
            </w:pPr>
            <w:r w:rsidRPr="005D3442">
              <w:t>0,81 à 1,50</w:t>
            </w:r>
          </w:p>
        </w:tc>
        <w:tc>
          <w:tcPr>
            <w:tcW w:w="2197" w:type="dxa"/>
          </w:tcPr>
          <w:p w14:paraId="16D29478" w14:textId="77777777" w:rsidR="00BF6C42" w:rsidRPr="005D3442" w:rsidRDefault="00BF6C42" w:rsidP="00BF6C42">
            <w:pPr>
              <w:jc w:val="center"/>
            </w:pPr>
            <w:r w:rsidRPr="005D3442">
              <w:t>2,5</w:t>
            </w:r>
          </w:p>
          <w:p w14:paraId="279680DC" w14:textId="77777777" w:rsidR="00BF6C42" w:rsidRPr="005D3442" w:rsidRDefault="00BF6C42" w:rsidP="00BF6C42">
            <w:pPr>
              <w:jc w:val="center"/>
            </w:pPr>
            <w:r w:rsidRPr="005D3442">
              <w:t>3,2</w:t>
            </w:r>
          </w:p>
          <w:p w14:paraId="53DA336A" w14:textId="77777777" w:rsidR="00BF6C42" w:rsidRPr="005D3442" w:rsidRDefault="00BF6C42" w:rsidP="00BF6C42">
            <w:pPr>
              <w:jc w:val="center"/>
            </w:pPr>
            <w:r w:rsidRPr="005D3442">
              <w:t>3,2</w:t>
            </w:r>
          </w:p>
          <w:p w14:paraId="74F34BE3" w14:textId="77777777" w:rsidR="00BF6C42" w:rsidRPr="005D3442" w:rsidRDefault="00BF6C42" w:rsidP="00BF6C42">
            <w:pPr>
              <w:jc w:val="center"/>
            </w:pPr>
            <w:r w:rsidRPr="005D3442">
              <w:t>4,2</w:t>
            </w:r>
          </w:p>
          <w:p w14:paraId="34B33043" w14:textId="77777777" w:rsidR="00BF6C42" w:rsidRPr="005D3442" w:rsidRDefault="00BF6C42" w:rsidP="00BF6C42">
            <w:pPr>
              <w:jc w:val="center"/>
            </w:pPr>
            <w:r w:rsidRPr="005D3442">
              <w:t>5</w:t>
            </w:r>
          </w:p>
          <w:p w14:paraId="594F4A4A" w14:textId="77777777" w:rsidR="00BF6C42" w:rsidRPr="005D3442" w:rsidRDefault="00BF6C42" w:rsidP="00BF6C42">
            <w:pPr>
              <w:jc w:val="center"/>
            </w:pPr>
            <w:r w:rsidRPr="005D3442">
              <w:t>6</w:t>
            </w:r>
          </w:p>
          <w:p w14:paraId="51E1CB74" w14:textId="77777777" w:rsidR="00BF6C42" w:rsidRPr="005D3442" w:rsidRDefault="00BF6C42" w:rsidP="00BF6C42">
            <w:pPr>
              <w:jc w:val="center"/>
            </w:pPr>
            <w:r w:rsidRPr="005D3442">
              <w:t>6 à 8</w:t>
            </w:r>
          </w:p>
        </w:tc>
        <w:tc>
          <w:tcPr>
            <w:tcW w:w="2198" w:type="dxa"/>
          </w:tcPr>
          <w:p w14:paraId="5E47016C" w14:textId="77777777" w:rsidR="00BF6C42" w:rsidRPr="005D3442" w:rsidRDefault="00BF6C42" w:rsidP="00BF6C42">
            <w:pPr>
              <w:jc w:val="center"/>
            </w:pPr>
            <w:r w:rsidRPr="005D3442">
              <w:t>Verre normal</w:t>
            </w:r>
          </w:p>
          <w:p w14:paraId="650E75BB" w14:textId="77777777" w:rsidR="00BF6C42" w:rsidRPr="005D3442" w:rsidRDefault="00BF6C42" w:rsidP="00BF6C42">
            <w:pPr>
              <w:jc w:val="center"/>
            </w:pPr>
            <w:r w:rsidRPr="005D3442">
              <w:t>verre fort</w:t>
            </w:r>
          </w:p>
          <w:p w14:paraId="76C77D8B" w14:textId="77777777" w:rsidR="00BF6C42" w:rsidRPr="005D3442" w:rsidRDefault="00BF6C42" w:rsidP="00BF6C42">
            <w:pPr>
              <w:jc w:val="center"/>
            </w:pPr>
            <w:r w:rsidRPr="005D3442">
              <w:t>verre fort</w:t>
            </w:r>
          </w:p>
          <w:p w14:paraId="5E282BF0" w14:textId="77777777" w:rsidR="00BF6C42" w:rsidRPr="005D3442" w:rsidRDefault="00BF6C42" w:rsidP="00BF6C42">
            <w:pPr>
              <w:jc w:val="center"/>
            </w:pPr>
            <w:r w:rsidRPr="005D3442">
              <w:t>verre épais 4mm</w:t>
            </w:r>
          </w:p>
          <w:p w14:paraId="462A8C80" w14:textId="77777777" w:rsidR="00BF6C42" w:rsidRPr="005D3442" w:rsidRDefault="00BF6C42" w:rsidP="00BF6C42">
            <w:pPr>
              <w:jc w:val="center"/>
            </w:pPr>
            <w:r w:rsidRPr="005D3442">
              <w:t>verre épais 5mm</w:t>
            </w:r>
          </w:p>
          <w:p w14:paraId="695CDD12" w14:textId="77777777" w:rsidR="00BF6C42" w:rsidRPr="005D3442" w:rsidRDefault="00BF6C42" w:rsidP="00BF6C42">
            <w:pPr>
              <w:jc w:val="center"/>
            </w:pPr>
            <w:r w:rsidRPr="005D3442">
              <w:t>verre épais 6mm</w:t>
            </w:r>
          </w:p>
          <w:p w14:paraId="2A99DBD3" w14:textId="77777777" w:rsidR="00BF6C42" w:rsidRPr="005D3442" w:rsidRDefault="00BF6C42" w:rsidP="00BF6C42">
            <w:pPr>
              <w:jc w:val="center"/>
            </w:pPr>
            <w:r w:rsidRPr="005D3442">
              <w:t>Glace</w:t>
            </w:r>
          </w:p>
        </w:tc>
      </w:tr>
    </w:tbl>
    <w:p w14:paraId="7F2C45A1" w14:textId="77777777" w:rsidR="00BF6C42" w:rsidRPr="005D3442" w:rsidRDefault="00BF6C42" w:rsidP="00A7621F">
      <w:pPr>
        <w:pStyle w:val="Titre"/>
        <w:numPr>
          <w:ilvl w:val="2"/>
          <w:numId w:val="85"/>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 xml:space="preserve">Mastic de vitrage </w:t>
      </w:r>
    </w:p>
    <w:p w14:paraId="60782002" w14:textId="77777777" w:rsidR="00BF6C42" w:rsidRPr="005D3442" w:rsidRDefault="00BF6C42" w:rsidP="00BF6C42">
      <w:pPr>
        <w:tabs>
          <w:tab w:val="num" w:pos="1068"/>
        </w:tabs>
        <w:spacing w:before="60"/>
        <w:jc w:val="both"/>
      </w:pPr>
      <w:r w:rsidRPr="005D3442">
        <w:t>Le mastic utilisé doit être de type « mastic vitrerie blanc à l'huile de lin pure », conforme aux spécifications de l'Union Nationale des Peintures et Vitreries de France (UNP 140).</w:t>
      </w:r>
    </w:p>
    <w:p w14:paraId="7B70C391" w14:textId="77777777" w:rsidR="00BF6C42" w:rsidRPr="005D3442" w:rsidRDefault="00BF6C42" w:rsidP="00A7621F">
      <w:pPr>
        <w:pStyle w:val="Titre"/>
        <w:numPr>
          <w:ilvl w:val="2"/>
          <w:numId w:val="85"/>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Dépôt d'échantillons</w:t>
      </w:r>
    </w:p>
    <w:p w14:paraId="300B7F86" w14:textId="77777777" w:rsidR="00BF6C42" w:rsidRPr="005D3442" w:rsidRDefault="00BF6C42" w:rsidP="00BF6C42">
      <w:pPr>
        <w:tabs>
          <w:tab w:val="num" w:pos="1068"/>
        </w:tabs>
        <w:spacing w:before="60"/>
        <w:jc w:val="both"/>
      </w:pPr>
      <w:r w:rsidRPr="005D3442">
        <w:t>Le Cocontractant soumet les échantillons types de verre à l’approbation préalable du Maître d’</w:t>
      </w:r>
      <w:r w:rsidR="002F6FB9" w:rsidRPr="005D3442">
        <w:t>œuvre</w:t>
      </w:r>
      <w:r w:rsidRPr="005D3442">
        <w:t>. Les échantillons de verre sont conservés dans la cabane de chantier.</w:t>
      </w:r>
    </w:p>
    <w:p w14:paraId="4427F63F" w14:textId="77777777" w:rsidR="00BF6C42" w:rsidRPr="005D3442" w:rsidRDefault="00BF6C42" w:rsidP="00A7621F">
      <w:pPr>
        <w:pStyle w:val="Titre"/>
        <w:numPr>
          <w:ilvl w:val="1"/>
          <w:numId w:val="85"/>
        </w:numPr>
        <w:pBdr>
          <w:bottom w:val="none" w:sz="0" w:space="0" w:color="auto"/>
        </w:pBdr>
        <w:spacing w:before="120" w:after="0"/>
        <w:contextualSpacing w:val="0"/>
        <w:rPr>
          <w:rFonts w:ascii="Times New Roman" w:hAnsi="Times New Roman" w:cs="Times New Roman"/>
          <w:b/>
          <w:noProof/>
          <w:color w:val="auto"/>
          <w:sz w:val="24"/>
          <w:szCs w:val="24"/>
        </w:rPr>
      </w:pPr>
      <w:r w:rsidRPr="005D3442">
        <w:rPr>
          <w:rFonts w:ascii="Times New Roman" w:hAnsi="Times New Roman" w:cs="Times New Roman"/>
          <w:b/>
          <w:noProof/>
          <w:color w:val="auto"/>
          <w:sz w:val="24"/>
          <w:szCs w:val="24"/>
        </w:rPr>
        <w:t>OUVRAGES DE VITRERIE</w:t>
      </w:r>
    </w:p>
    <w:p w14:paraId="4C1E9C10" w14:textId="77777777" w:rsidR="00BF6C42" w:rsidRPr="005D3442" w:rsidRDefault="00BF6C42" w:rsidP="00A7621F">
      <w:pPr>
        <w:pStyle w:val="Titre"/>
        <w:numPr>
          <w:ilvl w:val="2"/>
          <w:numId w:val="85"/>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Travaux préalables</w:t>
      </w:r>
    </w:p>
    <w:p w14:paraId="4D55EF19" w14:textId="77777777" w:rsidR="00BF6C42" w:rsidRPr="005D3442" w:rsidRDefault="00BF6C42" w:rsidP="00BF6C42">
      <w:pPr>
        <w:tabs>
          <w:tab w:val="num" w:pos="1068"/>
        </w:tabs>
        <w:spacing w:before="60"/>
        <w:jc w:val="both"/>
      </w:pPr>
      <w:r w:rsidRPr="005D3442">
        <w:t>Avant de commencer la pose, le Cocontractant s'assure que :</w:t>
      </w:r>
    </w:p>
    <w:p w14:paraId="74C27163" w14:textId="77777777" w:rsidR="00BF6C42" w:rsidRPr="005D3442" w:rsidRDefault="00BF6C42" w:rsidP="00A7621F">
      <w:pPr>
        <w:numPr>
          <w:ilvl w:val="0"/>
          <w:numId w:val="68"/>
        </w:numPr>
        <w:jc w:val="both"/>
      </w:pPr>
      <w:r w:rsidRPr="005D3442">
        <w:t>les ouvrages préalables ont été bien exécutés ;</w:t>
      </w:r>
    </w:p>
    <w:p w14:paraId="6284E4F7" w14:textId="77777777" w:rsidR="00BF6C42" w:rsidRPr="005D3442" w:rsidRDefault="00BF6C42" w:rsidP="00A7621F">
      <w:pPr>
        <w:numPr>
          <w:ilvl w:val="0"/>
          <w:numId w:val="68"/>
        </w:numPr>
        <w:jc w:val="both"/>
      </w:pPr>
      <w:r w:rsidRPr="005D3442">
        <w:t>les peintures employées pour les ouvrages sont compatibles avec les mastics utilisés ;</w:t>
      </w:r>
    </w:p>
    <w:p w14:paraId="1F50B744" w14:textId="77777777" w:rsidR="00BF6C42" w:rsidRPr="005D3442" w:rsidRDefault="00BF6C42" w:rsidP="00A7621F">
      <w:pPr>
        <w:numPr>
          <w:ilvl w:val="0"/>
          <w:numId w:val="68"/>
        </w:numPr>
        <w:jc w:val="both"/>
      </w:pPr>
      <w:r w:rsidRPr="005D3442">
        <w:t>le délai nécessaire au séchage des peintures est respecté.</w:t>
      </w:r>
    </w:p>
    <w:p w14:paraId="086815AA" w14:textId="77777777" w:rsidR="00F268AE" w:rsidRDefault="00BF6C42" w:rsidP="00AC65CC">
      <w:pPr>
        <w:tabs>
          <w:tab w:val="num" w:pos="1068"/>
        </w:tabs>
        <w:jc w:val="both"/>
      </w:pPr>
      <w:r w:rsidRPr="005D3442">
        <w:t>Il est interdit d'appliquer des mastics blancs, sur des peintures bitumineuses et des mastics bitumineux sur des peintures grasses.  L'emploi des mastics bitumineux est interdit sur des ouvrages en bois.</w:t>
      </w:r>
    </w:p>
    <w:p w14:paraId="3E040F2B" w14:textId="77777777" w:rsidR="00F268AE" w:rsidRDefault="00F268AE" w:rsidP="00AC65CC">
      <w:pPr>
        <w:tabs>
          <w:tab w:val="num" w:pos="1068"/>
        </w:tabs>
        <w:jc w:val="both"/>
      </w:pPr>
    </w:p>
    <w:p w14:paraId="121E3233" w14:textId="1C13C89E" w:rsidR="00BF6C42" w:rsidRPr="005D3442" w:rsidRDefault="00BF6C42" w:rsidP="00AC65CC">
      <w:pPr>
        <w:tabs>
          <w:tab w:val="num" w:pos="1068"/>
        </w:tabs>
        <w:jc w:val="both"/>
        <w:rPr>
          <w:b/>
          <w:i/>
          <w:noProof/>
        </w:rPr>
      </w:pPr>
      <w:r w:rsidRPr="005D3442">
        <w:rPr>
          <w:b/>
          <w:i/>
          <w:noProof/>
        </w:rPr>
        <w:t>Particularités de coupe</w:t>
      </w:r>
    </w:p>
    <w:p w14:paraId="2B7892F0" w14:textId="77777777" w:rsidR="00BF6C42" w:rsidRPr="005D3442" w:rsidRDefault="00BF6C42" w:rsidP="00BF6C42">
      <w:pPr>
        <w:tabs>
          <w:tab w:val="num" w:pos="1068"/>
        </w:tabs>
        <w:spacing w:before="60"/>
        <w:jc w:val="both"/>
      </w:pPr>
      <w:r w:rsidRPr="005D3442">
        <w:t>Le verre est découpé et façonné afin d’être adapté aux châssis des baies. Le jeu doit être proportionné au volume, avec un minimum de 3mm pour le verre simple, demi double et double (jeu de 3 à 6mm) et de 5mm pour les verres épais (verre dits triples) ainsi que les glaces (jeu de 3 à 6mm).</w:t>
      </w:r>
    </w:p>
    <w:p w14:paraId="4BA9D4CF" w14:textId="77777777" w:rsidR="00BF6C42" w:rsidRPr="005D3442" w:rsidRDefault="00BF6C42" w:rsidP="00A7621F">
      <w:pPr>
        <w:pStyle w:val="Titre"/>
        <w:numPr>
          <w:ilvl w:val="2"/>
          <w:numId w:val="85"/>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Calage des vitres</w:t>
      </w:r>
    </w:p>
    <w:p w14:paraId="4D55D7F3" w14:textId="77777777" w:rsidR="00BF6C42" w:rsidRPr="005D3442" w:rsidRDefault="00BF6C42" w:rsidP="00BF6C42">
      <w:pPr>
        <w:tabs>
          <w:tab w:val="num" w:pos="1068"/>
        </w:tabs>
        <w:spacing w:before="60"/>
        <w:jc w:val="both"/>
      </w:pPr>
      <w:r w:rsidRPr="005D3442">
        <w:t>Le calage est obligatoire :</w:t>
      </w:r>
    </w:p>
    <w:p w14:paraId="714A5B71" w14:textId="77777777" w:rsidR="00BF6C42" w:rsidRPr="005D3442" w:rsidRDefault="00BF6C42" w:rsidP="00A7621F">
      <w:pPr>
        <w:numPr>
          <w:ilvl w:val="0"/>
          <w:numId w:val="68"/>
        </w:numPr>
        <w:jc w:val="both"/>
      </w:pPr>
      <w:r w:rsidRPr="005D3442">
        <w:t>pour les verres épais (verre dit triple) et les glaces, posées sur cadre bois ou métal, que le châssis soit fixe ou mobile ;</w:t>
      </w:r>
    </w:p>
    <w:p w14:paraId="4CA2F9E8" w14:textId="77777777" w:rsidR="00BF6C42" w:rsidRPr="005D3442" w:rsidRDefault="00BF6C42" w:rsidP="00A7621F">
      <w:pPr>
        <w:numPr>
          <w:ilvl w:val="0"/>
          <w:numId w:val="68"/>
        </w:numPr>
        <w:jc w:val="both"/>
      </w:pPr>
      <w:r w:rsidRPr="005D3442">
        <w:t>pour le verre simple posé sur cadre métal, que le châssis soit fixé ou mobile ;</w:t>
      </w:r>
    </w:p>
    <w:p w14:paraId="235A1CDD" w14:textId="77777777" w:rsidR="00BF6C42" w:rsidRPr="005D3442" w:rsidRDefault="00BF6C42" w:rsidP="00A7621F">
      <w:pPr>
        <w:numPr>
          <w:ilvl w:val="0"/>
          <w:numId w:val="68"/>
        </w:numPr>
        <w:jc w:val="both"/>
      </w:pPr>
      <w:r w:rsidRPr="005D3442">
        <w:t>pour le verre simple posé sur cadre bois, lorsque le châssis est mobile.</w:t>
      </w:r>
    </w:p>
    <w:p w14:paraId="53120D1F" w14:textId="77777777" w:rsidR="00BF6C42" w:rsidRPr="005D3442" w:rsidRDefault="00BF6C42" w:rsidP="00BF6C42">
      <w:pPr>
        <w:tabs>
          <w:tab w:val="num" w:pos="1068"/>
        </w:tabs>
        <w:spacing w:before="60"/>
        <w:jc w:val="both"/>
      </w:pPr>
      <w:r w:rsidRPr="005D3442">
        <w:t>Le calage et réalisé au moyen de calots interposés entre les bandes d'appui (tranches des volumes et des feuillures). Les calots sont réalisés dans un matériau présentant une certaine élasticité (bois blanc, etc.) Ils ont les caractéristiques suivantes :</w:t>
      </w:r>
    </w:p>
    <w:p w14:paraId="768E38FF" w14:textId="77777777" w:rsidR="00BF6C42" w:rsidRPr="005D3442" w:rsidRDefault="00BF6C42" w:rsidP="00A7621F">
      <w:pPr>
        <w:numPr>
          <w:ilvl w:val="0"/>
          <w:numId w:val="68"/>
        </w:numPr>
        <w:jc w:val="both"/>
      </w:pPr>
      <w:r w:rsidRPr="005D3442">
        <w:t>une longueur de 50 à 70mm ;</w:t>
      </w:r>
    </w:p>
    <w:p w14:paraId="492D8D91" w14:textId="77777777" w:rsidR="00BF6C42" w:rsidRPr="005D3442" w:rsidRDefault="00BF6C42" w:rsidP="00A7621F">
      <w:pPr>
        <w:numPr>
          <w:ilvl w:val="0"/>
          <w:numId w:val="68"/>
        </w:numPr>
        <w:jc w:val="both"/>
      </w:pPr>
      <w:r w:rsidRPr="005D3442">
        <w:t>une épaisseur adaptée à l’importance des volumes, mais qui ne peut être inférieure à 5mm ;</w:t>
      </w:r>
    </w:p>
    <w:p w14:paraId="739CC21F" w14:textId="77777777" w:rsidR="00BF6C42" w:rsidRPr="005D3442" w:rsidRDefault="00BF6C42" w:rsidP="00A7621F">
      <w:pPr>
        <w:numPr>
          <w:ilvl w:val="0"/>
          <w:numId w:val="68"/>
        </w:numPr>
        <w:jc w:val="both"/>
      </w:pPr>
      <w:r w:rsidRPr="005D3442">
        <w:t xml:space="preserve">une largeur réduite pour assurer un repos sûr au volume et permettre la couverte par le solin en mastic ou la pose des parcloses. </w:t>
      </w:r>
    </w:p>
    <w:p w14:paraId="5FD02648" w14:textId="77777777" w:rsidR="00BF6C42" w:rsidRPr="005D3442" w:rsidRDefault="00BF6C42" w:rsidP="00A7621F">
      <w:pPr>
        <w:pStyle w:val="Titre"/>
        <w:numPr>
          <w:ilvl w:val="2"/>
          <w:numId w:val="85"/>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Pose au mastic</w:t>
      </w:r>
    </w:p>
    <w:p w14:paraId="4F597E48" w14:textId="77777777" w:rsidR="00BF6C42" w:rsidRPr="005D3442" w:rsidRDefault="00BF6C42" w:rsidP="00BF6C42">
      <w:pPr>
        <w:tabs>
          <w:tab w:val="num" w:pos="1068"/>
        </w:tabs>
        <w:spacing w:before="60"/>
        <w:jc w:val="both"/>
      </w:pPr>
      <w:r w:rsidRPr="005D3442">
        <w:t>En aucun cas, le mastic ne doit assurer seul le maintien mécanique des ouvrages : le maintien est obtenu soit au moyen de plinthes de vitrier montées sur les ouvrages en bois ; soit au moyen de chevilles métalliques ou en bois, d’agrafes ou de crochets sur les ouvrages métalliques.</w:t>
      </w:r>
    </w:p>
    <w:p w14:paraId="374E801A" w14:textId="77777777" w:rsidR="00BF6C42" w:rsidRPr="005D3442" w:rsidRDefault="00BF6C42" w:rsidP="00BF6C42">
      <w:pPr>
        <w:tabs>
          <w:tab w:val="num" w:pos="1068"/>
        </w:tabs>
        <w:spacing w:before="60"/>
        <w:jc w:val="both"/>
      </w:pPr>
      <w:r w:rsidRPr="005D3442">
        <w:t xml:space="preserve">Dans le cas </w:t>
      </w:r>
      <w:r w:rsidR="00FB0372" w:rsidRPr="005D3442">
        <w:t>où</w:t>
      </w:r>
      <w:r w:rsidRPr="005D3442">
        <w:t xml:space="preserve"> la pose est effectuée à bain de mastic, le volume doit être appuyé à force, pour refouler le contre mastic, afin qu’aucun vide ne subsiste et que le contre mastic présente en fin d'opération une épaisseur uniforme d'au moins 3mm et au maximum de 5mm. Le mastic est ensuite arasé au niveau de la feuillure, puis lissé, et toutes les bavures sont </w:t>
      </w:r>
      <w:r w:rsidR="00FB0372" w:rsidRPr="005D3442">
        <w:t>nettoyés</w:t>
      </w:r>
      <w:r w:rsidRPr="005D3442">
        <w:t>. Les solins sont refoulés et serrés afin d’être parfaitement planes et leur surface apparente est lissée.</w:t>
      </w:r>
    </w:p>
    <w:p w14:paraId="4BA1F165" w14:textId="7E3EF8C2" w:rsidR="00BF6C42" w:rsidRPr="005D3442" w:rsidRDefault="00BF6C42" w:rsidP="00BF6C42">
      <w:pPr>
        <w:jc w:val="both"/>
      </w:pPr>
    </w:p>
    <w:p w14:paraId="1EB69EBD" w14:textId="77777777" w:rsidR="00BF6C42" w:rsidRPr="005D3442" w:rsidRDefault="00BF6C42" w:rsidP="00BF6C42">
      <w:r w:rsidRPr="005D3442">
        <w:rPr>
          <w:noProof/>
        </w:rPr>
        <mc:AlternateContent>
          <mc:Choice Requires="wps">
            <w:drawing>
              <wp:anchor distT="0" distB="0" distL="114300" distR="114300" simplePos="0" relativeHeight="251663872" behindDoc="1" locked="0" layoutInCell="1" allowOverlap="1" wp14:anchorId="3C15B088" wp14:editId="3F09C7CD">
                <wp:simplePos x="0" y="0"/>
                <wp:positionH relativeFrom="column">
                  <wp:posOffset>483870</wp:posOffset>
                </wp:positionH>
                <wp:positionV relativeFrom="paragraph">
                  <wp:posOffset>40005</wp:posOffset>
                </wp:positionV>
                <wp:extent cx="5600700" cy="457200"/>
                <wp:effectExtent l="78105" t="72390" r="7620" b="1333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457200"/>
                        </a:xfrm>
                        <a:prstGeom prst="rect">
                          <a:avLst/>
                        </a:prstGeom>
                        <a:solidFill>
                          <a:srgbClr val="FFFFFF"/>
                        </a:solidFill>
                        <a:ln w="9525">
                          <a:solidFill>
                            <a:srgbClr val="000000"/>
                          </a:solidFill>
                          <a:miter lim="800000"/>
                          <a:headEnd/>
                          <a:tailEnd/>
                        </a:ln>
                        <a:effectLst>
                          <a:prstShdw prst="shdw13" dist="53882" dir="13500000">
                            <a:srgbClr val="808080"/>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6E1A1A7" id="Rectangle 25" o:spid="_x0000_s1026" style="position:absolute;margin-left:38.1pt;margin-top:3.15pt;width:441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">
                <v:shadow on="t" type="double" color2="shadow add(102)" offset="-3pt,-3pt" offset2="-6pt,-6pt"/>
              </v:rect>
            </w:pict>
          </mc:Fallback>
        </mc:AlternateContent>
      </w:r>
    </w:p>
    <w:p w14:paraId="5EF4737A" w14:textId="77777777" w:rsidR="00BF6C42" w:rsidRPr="005D3442" w:rsidRDefault="00BF6C42" w:rsidP="00A7621F">
      <w:pPr>
        <w:pStyle w:val="Titre"/>
        <w:numPr>
          <w:ilvl w:val="0"/>
          <w:numId w:val="85"/>
        </w:numPr>
        <w:pBdr>
          <w:bottom w:val="none" w:sz="0" w:space="0" w:color="auto"/>
        </w:pBdr>
        <w:spacing w:after="0"/>
        <w:contextualSpacing w:val="0"/>
        <w:jc w:val="center"/>
        <w:rPr>
          <w:rFonts w:ascii="Times New Roman" w:hAnsi="Times New Roman" w:cs="Times New Roman"/>
          <w:b/>
          <w:noProof/>
          <w:color w:val="auto"/>
          <w:sz w:val="24"/>
          <w:szCs w:val="24"/>
        </w:rPr>
      </w:pPr>
      <w:r w:rsidRPr="005D3442">
        <w:rPr>
          <w:rFonts w:ascii="Times New Roman" w:hAnsi="Times New Roman" w:cs="Times New Roman"/>
          <w:b/>
          <w:noProof/>
          <w:color w:val="auto"/>
          <w:sz w:val="24"/>
          <w:szCs w:val="24"/>
        </w:rPr>
        <w:t xml:space="preserve">V.R.D </w:t>
      </w:r>
    </w:p>
    <w:p w14:paraId="6BA4D4A3" w14:textId="77777777" w:rsidR="00BF6C42" w:rsidRPr="005D3442" w:rsidRDefault="00BF6C42" w:rsidP="00BF6C42">
      <w:pPr>
        <w:pStyle w:val="Titre"/>
        <w:spacing w:before="120"/>
        <w:rPr>
          <w:rFonts w:ascii="Times New Roman" w:hAnsi="Times New Roman" w:cs="Times New Roman"/>
          <w:b/>
          <w:noProof/>
          <w:color w:val="auto"/>
          <w:sz w:val="24"/>
          <w:szCs w:val="24"/>
        </w:rPr>
      </w:pPr>
    </w:p>
    <w:p w14:paraId="2D7E6428" w14:textId="77777777" w:rsidR="00BF6C42" w:rsidRPr="005D3442" w:rsidRDefault="00BF6C42" w:rsidP="00A7621F">
      <w:pPr>
        <w:pStyle w:val="Titre"/>
        <w:numPr>
          <w:ilvl w:val="1"/>
          <w:numId w:val="85"/>
        </w:numPr>
        <w:pBdr>
          <w:bottom w:val="none" w:sz="0" w:space="0" w:color="auto"/>
        </w:pBdr>
        <w:spacing w:before="120" w:after="0"/>
        <w:contextualSpacing w:val="0"/>
        <w:rPr>
          <w:rFonts w:ascii="Times New Roman" w:hAnsi="Times New Roman" w:cs="Times New Roman"/>
          <w:b/>
          <w:noProof/>
          <w:color w:val="auto"/>
          <w:sz w:val="24"/>
          <w:szCs w:val="24"/>
        </w:rPr>
      </w:pPr>
      <w:r w:rsidRPr="005D3442">
        <w:rPr>
          <w:rFonts w:ascii="Times New Roman" w:hAnsi="Times New Roman" w:cs="Times New Roman"/>
          <w:b/>
          <w:noProof/>
          <w:color w:val="auto"/>
          <w:sz w:val="24"/>
          <w:szCs w:val="24"/>
        </w:rPr>
        <w:t>CONSITANCE DES TRAVAUX DE VRD</w:t>
      </w:r>
    </w:p>
    <w:p w14:paraId="64D51E95" w14:textId="77777777" w:rsidR="00BF6C42" w:rsidRPr="005D3442" w:rsidRDefault="00BF6C42" w:rsidP="00BF6C42">
      <w:pPr>
        <w:tabs>
          <w:tab w:val="num" w:pos="1068"/>
        </w:tabs>
        <w:spacing w:before="60"/>
        <w:jc w:val="both"/>
      </w:pPr>
      <w:r w:rsidRPr="005D3442">
        <w:t>Au titre du présent lot, le Cocontractant doit réaliser les prestations suivantes, sans que cette liste ne soit limitative dans l'énumération des opérations nécessaires à la parfaite réalisation des travaux :</w:t>
      </w:r>
    </w:p>
    <w:p w14:paraId="5F0321FA" w14:textId="77777777" w:rsidR="00BF6C42" w:rsidRPr="005D3442" w:rsidRDefault="00BF6C42" w:rsidP="00A7621F">
      <w:pPr>
        <w:numPr>
          <w:ilvl w:val="0"/>
          <w:numId w:val="86"/>
        </w:numPr>
        <w:jc w:val="both"/>
      </w:pPr>
      <w:r w:rsidRPr="005D3442">
        <w:t>Terrassements finaux des voiries, parkings et espaces verts. Il s'agit d'une mise à niveau précise des côtes, le gros du terrassement ayant été réalisé au lot "terrassement " ;</w:t>
      </w:r>
    </w:p>
    <w:p w14:paraId="163B6A96" w14:textId="77777777" w:rsidR="00BF6C42" w:rsidRPr="005D3442" w:rsidRDefault="00BF6C42" w:rsidP="00A7621F">
      <w:pPr>
        <w:numPr>
          <w:ilvl w:val="0"/>
          <w:numId w:val="86"/>
        </w:numPr>
        <w:jc w:val="both"/>
      </w:pPr>
      <w:r w:rsidRPr="005D3442">
        <w:t>Implantation des voies de circulations, parking, raccordement à la voirie publique, caniveaux et réseau de drainage des eaux de surface ;</w:t>
      </w:r>
    </w:p>
    <w:p w14:paraId="0074AC27" w14:textId="77777777" w:rsidR="00BF6C42" w:rsidRPr="005D3442" w:rsidRDefault="00BF6C42" w:rsidP="00A7621F">
      <w:pPr>
        <w:numPr>
          <w:ilvl w:val="0"/>
          <w:numId w:val="86"/>
        </w:numPr>
        <w:jc w:val="both"/>
      </w:pPr>
      <w:r w:rsidRPr="005D3442">
        <w:t>Réalisation des canalisations des réseaux des concessionnaires d’eau et d’électricité alimentant le bâtiment ;</w:t>
      </w:r>
    </w:p>
    <w:p w14:paraId="16FCF55D" w14:textId="77777777" w:rsidR="00BF6C42" w:rsidRPr="005D3442" w:rsidRDefault="00BF6C42" w:rsidP="00A7621F">
      <w:pPr>
        <w:numPr>
          <w:ilvl w:val="0"/>
          <w:numId w:val="86"/>
        </w:numPr>
        <w:jc w:val="both"/>
      </w:pPr>
      <w:r w:rsidRPr="005D3442">
        <w:t>Construction des ouvrages d’assainissement (caniveaux, regards et autres ouvrages nécessaires à l’évacuation des eaux pluviales), fosses septiques et puisards.</w:t>
      </w:r>
    </w:p>
    <w:p w14:paraId="015DB62D" w14:textId="77777777" w:rsidR="00BF6C42" w:rsidRPr="005D3442" w:rsidRDefault="00BF6C42" w:rsidP="00A7621F">
      <w:pPr>
        <w:numPr>
          <w:ilvl w:val="0"/>
          <w:numId w:val="86"/>
        </w:numPr>
        <w:jc w:val="both"/>
      </w:pPr>
      <w:r w:rsidRPr="005D3442">
        <w:t>Pose des bordures en blocs de béton et construction des chaussées et aires de parking (couches de fondation, couches de base et couches de surface en pavés autobloquant) ;</w:t>
      </w:r>
    </w:p>
    <w:p w14:paraId="03227C9C" w14:textId="77777777" w:rsidR="00BF6C42" w:rsidRPr="005D3442" w:rsidRDefault="00BF6C42" w:rsidP="00A7621F">
      <w:pPr>
        <w:numPr>
          <w:ilvl w:val="0"/>
          <w:numId w:val="86"/>
        </w:numPr>
        <w:jc w:val="both"/>
      </w:pPr>
      <w:r w:rsidRPr="005D3442">
        <w:t>Aménagement des espaces verts, plantation d'arbres et d'arbustes ;</w:t>
      </w:r>
    </w:p>
    <w:p w14:paraId="5D13147F" w14:textId="77777777" w:rsidR="00BF6C42" w:rsidRPr="005D3442" w:rsidRDefault="00BF6C42" w:rsidP="00BF6C42">
      <w:pPr>
        <w:tabs>
          <w:tab w:val="num" w:pos="1068"/>
        </w:tabs>
        <w:spacing w:before="60"/>
        <w:jc w:val="both"/>
      </w:pPr>
      <w:r w:rsidRPr="005D3442">
        <w:t xml:space="preserve">Le Cocontractant doit disposer du projet d’exécution et des plans de récolement. </w:t>
      </w:r>
    </w:p>
    <w:p w14:paraId="40063316" w14:textId="77777777" w:rsidR="00BF6C42" w:rsidRPr="005D3442" w:rsidRDefault="00BF6C42" w:rsidP="00A7621F">
      <w:pPr>
        <w:pStyle w:val="Titre"/>
        <w:numPr>
          <w:ilvl w:val="1"/>
          <w:numId w:val="85"/>
        </w:numPr>
        <w:pBdr>
          <w:bottom w:val="none" w:sz="0" w:space="0" w:color="auto"/>
        </w:pBdr>
        <w:spacing w:before="120" w:after="0"/>
        <w:contextualSpacing w:val="0"/>
        <w:rPr>
          <w:rFonts w:ascii="Times New Roman" w:hAnsi="Times New Roman" w:cs="Times New Roman"/>
          <w:b/>
          <w:noProof/>
          <w:color w:val="auto"/>
          <w:sz w:val="24"/>
          <w:szCs w:val="24"/>
        </w:rPr>
      </w:pPr>
      <w:r w:rsidRPr="005D3442">
        <w:rPr>
          <w:rFonts w:ascii="Times New Roman" w:hAnsi="Times New Roman" w:cs="Times New Roman"/>
          <w:b/>
          <w:noProof/>
          <w:color w:val="auto"/>
          <w:sz w:val="24"/>
          <w:szCs w:val="24"/>
        </w:rPr>
        <w:t>QUALITE ET PREPARATION DES MATERIAUX DE REMBLAIS</w:t>
      </w:r>
    </w:p>
    <w:p w14:paraId="48E2ABDB" w14:textId="77777777" w:rsidR="00BF6C42" w:rsidRPr="005D3442" w:rsidRDefault="00BF6C42" w:rsidP="00BF6C42">
      <w:pPr>
        <w:tabs>
          <w:tab w:val="num" w:pos="1068"/>
        </w:tabs>
        <w:spacing w:before="60"/>
        <w:jc w:val="both"/>
      </w:pPr>
      <w:r w:rsidRPr="005D3442">
        <w:t>Les matériaux de remblais doivent provenir des déblais ou de matériaux d’emprunts. Sont formellement exclus pour la construction des remblais des voiries et parking :</w:t>
      </w:r>
    </w:p>
    <w:p w14:paraId="3AE7DABC" w14:textId="77777777" w:rsidR="00BF6C42" w:rsidRPr="005D3442" w:rsidRDefault="00BF6C42" w:rsidP="00A7621F">
      <w:pPr>
        <w:numPr>
          <w:ilvl w:val="0"/>
          <w:numId w:val="86"/>
        </w:numPr>
        <w:jc w:val="both"/>
      </w:pPr>
      <w:r w:rsidRPr="005D3442">
        <w:t>Les matériaux végétaux et humides ;</w:t>
      </w:r>
    </w:p>
    <w:p w14:paraId="6BBF2088" w14:textId="77777777" w:rsidR="00BF6C42" w:rsidRPr="005D3442" w:rsidRDefault="00BF6C42" w:rsidP="00A7621F">
      <w:pPr>
        <w:numPr>
          <w:ilvl w:val="0"/>
          <w:numId w:val="86"/>
        </w:numPr>
        <w:jc w:val="both"/>
      </w:pPr>
      <w:r w:rsidRPr="005D3442">
        <w:t>Les matériaux vaseux ;</w:t>
      </w:r>
    </w:p>
    <w:p w14:paraId="1E4FF120" w14:textId="77777777" w:rsidR="00BF6C42" w:rsidRPr="005D3442" w:rsidRDefault="00BF6C42" w:rsidP="00A7621F">
      <w:pPr>
        <w:numPr>
          <w:ilvl w:val="0"/>
          <w:numId w:val="86"/>
        </w:numPr>
        <w:jc w:val="both"/>
      </w:pPr>
      <w:r w:rsidRPr="005D3442">
        <w:t>Les terres fluentes ;</w:t>
      </w:r>
    </w:p>
    <w:p w14:paraId="7BE22BDE" w14:textId="77777777" w:rsidR="00BF6C42" w:rsidRPr="005D3442" w:rsidRDefault="00BF6C42" w:rsidP="00A7621F">
      <w:pPr>
        <w:numPr>
          <w:ilvl w:val="0"/>
          <w:numId w:val="86"/>
        </w:numPr>
        <w:jc w:val="both"/>
      </w:pPr>
      <w:r w:rsidRPr="005D3442">
        <w:t>Les tourbes.</w:t>
      </w:r>
    </w:p>
    <w:p w14:paraId="2EB9DC49" w14:textId="77777777" w:rsidR="00BF6C42" w:rsidRPr="005D3442" w:rsidRDefault="00BF6C42" w:rsidP="00BF6C42">
      <w:pPr>
        <w:tabs>
          <w:tab w:val="num" w:pos="1068"/>
        </w:tabs>
        <w:spacing w:before="60"/>
        <w:jc w:val="both"/>
      </w:pPr>
      <w:r w:rsidRPr="005D3442">
        <w:t>Pour ce qui concerne les sols dont la teneur en eau, au moment de la mise en œuvre, est trop élevée pour permettre l'obtention de la compacité minimum admissible indiquée par le Maître d’</w:t>
      </w:r>
      <w:r w:rsidR="00FB0372" w:rsidRPr="005D3442">
        <w:t>œuvre</w:t>
      </w:r>
      <w:r w:rsidRPr="005D3442">
        <w:t>, le Cocontractant prend toutes les dispositions utiles pour aérer et réduire la teneur en eau à une valeur voisine de l'optimum. En outre, dans les zones inondables, la base des remblais est exécutée avec du sable ou tout autre matériau aux propriétés équivalentes, jusqu'à la hauteur des plus hautes eaux, afin d'accélérer la consolidation des sols en place et de constituer une couche drainante permettant la circulation des eaux. Le matériel drainant ne doit pas contenir plus de dix pour cent (10%) d'éléments fins.</w:t>
      </w:r>
    </w:p>
    <w:p w14:paraId="2B44A115" w14:textId="77777777" w:rsidR="00BF6C42" w:rsidRPr="005D3442" w:rsidRDefault="00BF6C42" w:rsidP="00A7621F">
      <w:pPr>
        <w:pStyle w:val="Titre"/>
        <w:numPr>
          <w:ilvl w:val="1"/>
          <w:numId w:val="85"/>
        </w:numPr>
        <w:pBdr>
          <w:bottom w:val="none" w:sz="0" w:space="0" w:color="auto"/>
        </w:pBdr>
        <w:spacing w:before="120" w:after="0"/>
        <w:contextualSpacing w:val="0"/>
        <w:rPr>
          <w:rFonts w:ascii="Times New Roman" w:hAnsi="Times New Roman" w:cs="Times New Roman"/>
          <w:b/>
          <w:noProof/>
          <w:color w:val="auto"/>
          <w:sz w:val="24"/>
          <w:szCs w:val="24"/>
        </w:rPr>
      </w:pPr>
      <w:r w:rsidRPr="005D3442">
        <w:rPr>
          <w:rFonts w:ascii="Times New Roman" w:hAnsi="Times New Roman" w:cs="Times New Roman"/>
          <w:b/>
          <w:noProof/>
          <w:color w:val="auto"/>
          <w:sz w:val="24"/>
          <w:szCs w:val="24"/>
        </w:rPr>
        <w:t>RESEAU D'ASSAINISSEMENT EAUX PLUVIALES</w:t>
      </w:r>
    </w:p>
    <w:p w14:paraId="02E45DD4" w14:textId="77777777" w:rsidR="00BF6C42" w:rsidRPr="005D3442" w:rsidRDefault="00BF6C42" w:rsidP="00BF6C42">
      <w:pPr>
        <w:tabs>
          <w:tab w:val="num" w:pos="1068"/>
        </w:tabs>
        <w:spacing w:before="60"/>
        <w:jc w:val="both"/>
      </w:pPr>
      <w:r w:rsidRPr="005D3442">
        <w:t>Le réseau de drainage des eaux pluviales est réalisé avant l'exécution des corps de chaussées, revêtements, trottoirs et parkings. Les travaux de terrassements nécessaires à l'exécution des ouvrages ne débutent qu'après réception des axes d'implantations concernés.</w:t>
      </w:r>
    </w:p>
    <w:p w14:paraId="0DF02E2A" w14:textId="77777777" w:rsidR="00BF6C42" w:rsidRPr="005D3442" w:rsidRDefault="00BF6C42" w:rsidP="00BF6C42">
      <w:pPr>
        <w:tabs>
          <w:tab w:val="num" w:pos="1068"/>
        </w:tabs>
        <w:spacing w:before="60"/>
        <w:jc w:val="both"/>
      </w:pPr>
      <w:r w:rsidRPr="005D3442">
        <w:t>Les travaux à réaliser comprennent l'ensemble des ouvrages d'assainissement eaux pluviales, jusqu'aux points de rejet dans le milieu naturel. Ils comprennent :</w:t>
      </w:r>
    </w:p>
    <w:p w14:paraId="5227B1D0" w14:textId="77777777" w:rsidR="00BF6C42" w:rsidRPr="005D3442" w:rsidRDefault="00BF6C42" w:rsidP="00A7621F">
      <w:pPr>
        <w:numPr>
          <w:ilvl w:val="0"/>
          <w:numId w:val="86"/>
        </w:numPr>
      </w:pPr>
      <w:r w:rsidRPr="005D3442">
        <w:t>implantation, piquetage et nivellement des sols conformément au projet d’exécution, à la côte des ouvrages projetés ;</w:t>
      </w:r>
    </w:p>
    <w:p w14:paraId="57DD5E04" w14:textId="77777777" w:rsidR="00BF6C42" w:rsidRPr="005D3442" w:rsidRDefault="00BF6C42" w:rsidP="00A7621F">
      <w:pPr>
        <w:numPr>
          <w:ilvl w:val="0"/>
          <w:numId w:val="86"/>
        </w:numPr>
      </w:pPr>
      <w:r w:rsidRPr="005D3442">
        <w:t xml:space="preserve">aménagement des déblais, remblais et terrassements nécessaires à la pose des ouvrages d'assainissement </w:t>
      </w:r>
      <w:proofErr w:type="spellStart"/>
      <w:r w:rsidRPr="005D3442">
        <w:t>e.p</w:t>
      </w:r>
      <w:proofErr w:type="spellEnd"/>
      <w:r w:rsidRPr="005D3442">
        <w:t> ;</w:t>
      </w:r>
    </w:p>
    <w:p w14:paraId="626C970B" w14:textId="77777777" w:rsidR="00BF6C42" w:rsidRPr="005D3442" w:rsidRDefault="00BF6C42" w:rsidP="00A7621F">
      <w:pPr>
        <w:numPr>
          <w:ilvl w:val="0"/>
          <w:numId w:val="86"/>
        </w:numPr>
      </w:pPr>
      <w:r w:rsidRPr="005D3442">
        <w:t xml:space="preserve">construction des caniveaux, collecteurs, regards et autres ouvrages annexes pour la collecte des </w:t>
      </w:r>
      <w:proofErr w:type="spellStart"/>
      <w:r w:rsidRPr="005D3442">
        <w:t>e.p</w:t>
      </w:r>
      <w:proofErr w:type="spellEnd"/>
      <w:r w:rsidRPr="005D3442">
        <w:t>.</w:t>
      </w:r>
    </w:p>
    <w:p w14:paraId="7AEB67CB" w14:textId="77777777" w:rsidR="00BF6C42" w:rsidRPr="005D3442" w:rsidRDefault="00BF6C42" w:rsidP="00A7621F">
      <w:pPr>
        <w:numPr>
          <w:ilvl w:val="0"/>
          <w:numId w:val="86"/>
        </w:numPr>
      </w:pPr>
      <w:r w:rsidRPr="005D3442">
        <w:t xml:space="preserve">construction des canalisations enterrées du réseau d’eau pluviales (buses en béton armé, dalots, etc.) </w:t>
      </w:r>
    </w:p>
    <w:p w14:paraId="33F9DF0B" w14:textId="77777777" w:rsidR="00BF6C42" w:rsidRPr="005D3442" w:rsidRDefault="00BF6C42" w:rsidP="00A7621F">
      <w:pPr>
        <w:numPr>
          <w:ilvl w:val="0"/>
          <w:numId w:val="86"/>
        </w:numPr>
      </w:pPr>
      <w:r w:rsidRPr="005D3442">
        <w:t xml:space="preserve">réalisation des </w:t>
      </w:r>
      <w:proofErr w:type="spellStart"/>
      <w:r w:rsidRPr="005D3442">
        <w:t>dallettes</w:t>
      </w:r>
      <w:proofErr w:type="spellEnd"/>
      <w:r w:rsidRPr="005D3442">
        <w:t xml:space="preserve"> et couvercles (éléments préfabriqués en béton armé, etc.) pour caniveaux et autres ouvrages d’assainissement (regards, etc.)</w:t>
      </w:r>
    </w:p>
    <w:p w14:paraId="13EE6C0F" w14:textId="77777777" w:rsidR="00BF6C42" w:rsidRPr="005D3442" w:rsidRDefault="00BF6C42" w:rsidP="00A7621F">
      <w:pPr>
        <w:numPr>
          <w:ilvl w:val="0"/>
          <w:numId w:val="86"/>
        </w:numPr>
      </w:pPr>
      <w:r w:rsidRPr="005D3442">
        <w:t>protection des exutoires vers le milieu naturel par enrochement ;</w:t>
      </w:r>
    </w:p>
    <w:p w14:paraId="3CB444BB" w14:textId="77777777" w:rsidR="00BF6C42" w:rsidRPr="005D3442" w:rsidRDefault="00BF6C42" w:rsidP="00A7621F">
      <w:pPr>
        <w:numPr>
          <w:ilvl w:val="0"/>
          <w:numId w:val="86"/>
        </w:numPr>
      </w:pPr>
      <w:r w:rsidRPr="005D3442">
        <w:t xml:space="preserve">remise en état des lieux et nettoyage du site ; </w:t>
      </w:r>
    </w:p>
    <w:p w14:paraId="5371793C" w14:textId="33298D5B" w:rsidR="00B8134C" w:rsidRPr="005D3442" w:rsidRDefault="00BF6C42" w:rsidP="00B8134C">
      <w:pPr>
        <w:numPr>
          <w:ilvl w:val="0"/>
          <w:numId w:val="86"/>
        </w:numPr>
        <w:jc w:val="both"/>
      </w:pPr>
      <w:r w:rsidRPr="005D3442">
        <w:t xml:space="preserve">réalisation et fourniture des plans de récolement du réseau d’assainissement </w:t>
      </w:r>
      <w:proofErr w:type="spellStart"/>
      <w:r w:rsidRPr="005D3442">
        <w:t>e.p</w:t>
      </w:r>
      <w:proofErr w:type="spellEnd"/>
      <w:r w:rsidRPr="005D3442">
        <w:t>.</w:t>
      </w:r>
    </w:p>
    <w:p w14:paraId="4344C990" w14:textId="77777777" w:rsidR="00BF6C42" w:rsidRPr="005D3442" w:rsidRDefault="00BF6C42" w:rsidP="00A7621F">
      <w:pPr>
        <w:pStyle w:val="Titre"/>
        <w:numPr>
          <w:ilvl w:val="1"/>
          <w:numId w:val="85"/>
        </w:numPr>
        <w:pBdr>
          <w:bottom w:val="none" w:sz="0" w:space="0" w:color="auto"/>
        </w:pBdr>
        <w:spacing w:before="120" w:after="0"/>
        <w:contextualSpacing w:val="0"/>
        <w:rPr>
          <w:rFonts w:ascii="Times New Roman" w:hAnsi="Times New Roman" w:cs="Times New Roman"/>
          <w:b/>
          <w:noProof/>
          <w:color w:val="auto"/>
          <w:sz w:val="24"/>
          <w:szCs w:val="24"/>
        </w:rPr>
      </w:pPr>
      <w:r w:rsidRPr="005D3442">
        <w:rPr>
          <w:rFonts w:ascii="Times New Roman" w:hAnsi="Times New Roman" w:cs="Times New Roman"/>
          <w:b/>
          <w:noProof/>
          <w:color w:val="auto"/>
          <w:sz w:val="24"/>
          <w:szCs w:val="24"/>
        </w:rPr>
        <w:t>CANALISATIONS D’ALIMENTATION EN EAU ET ELECTRICITE</w:t>
      </w:r>
    </w:p>
    <w:p w14:paraId="40F58030" w14:textId="77777777" w:rsidR="00BF6C42" w:rsidRPr="005D3442" w:rsidRDefault="00BF6C42" w:rsidP="00BF6C42">
      <w:pPr>
        <w:tabs>
          <w:tab w:val="num" w:pos="1068"/>
        </w:tabs>
        <w:spacing w:before="60"/>
        <w:jc w:val="both"/>
      </w:pPr>
      <w:r w:rsidRPr="005D3442">
        <w:t>Les canalisations d’eau et d’électricité sont posées dans des tranchées dont la largeur au fond est égale au diamètre  intérieur du  tuyau +0.50. Les parois sont réglées avec un fruit de 10%.</w:t>
      </w:r>
    </w:p>
    <w:p w14:paraId="25439A57" w14:textId="77777777" w:rsidR="00BF6C42" w:rsidRPr="005D3442" w:rsidRDefault="00BF6C42" w:rsidP="00BF6C42">
      <w:pPr>
        <w:tabs>
          <w:tab w:val="num" w:pos="1068"/>
        </w:tabs>
        <w:spacing w:before="60"/>
        <w:jc w:val="both"/>
      </w:pPr>
      <w:r w:rsidRPr="005D3442">
        <w:t xml:space="preserve">Les canalisations sont posées sur un lit de sable et recouvertes de sable. La pose d’un grillage avertisseur est requise. Les tranchées sont remblayées par couche de </w:t>
      </w:r>
      <w:smartTag w:uri="urn:schemas-microsoft-com:office:smarttags" w:element="metricconverter">
        <w:smartTagPr>
          <w:attr w:name="ProductID" w:val="0.30 cm"/>
        </w:smartTagPr>
        <w:r w:rsidRPr="005D3442">
          <w:t>0.30 cm</w:t>
        </w:r>
      </w:smartTag>
      <w:r w:rsidRPr="005D3442">
        <w:t xml:space="preserve"> et compactées manuellement. Les quantités indiquées au quantitatif tiennent compte d’un foisonnement moyen de 0,30. </w:t>
      </w:r>
    </w:p>
    <w:p w14:paraId="2D84BA79" w14:textId="77777777" w:rsidR="00BF6C42" w:rsidRPr="005D3442" w:rsidRDefault="00BF6C42" w:rsidP="00BF6C42">
      <w:pPr>
        <w:tabs>
          <w:tab w:val="num" w:pos="1068"/>
        </w:tabs>
        <w:spacing w:before="60"/>
        <w:jc w:val="both"/>
      </w:pPr>
      <w:r w:rsidRPr="005D3442">
        <w:t xml:space="preserve">Toutes les précautions sont prises pour la protection des réseaux existants. </w:t>
      </w:r>
    </w:p>
    <w:p w14:paraId="57F276A4" w14:textId="77777777" w:rsidR="00BF6C42" w:rsidRPr="005D3442" w:rsidRDefault="00BF6C42" w:rsidP="00A7621F">
      <w:pPr>
        <w:pStyle w:val="Titre"/>
        <w:numPr>
          <w:ilvl w:val="1"/>
          <w:numId w:val="85"/>
        </w:numPr>
        <w:pBdr>
          <w:bottom w:val="none" w:sz="0" w:space="0" w:color="auto"/>
        </w:pBdr>
        <w:spacing w:before="120" w:after="0"/>
        <w:contextualSpacing w:val="0"/>
        <w:rPr>
          <w:rFonts w:ascii="Times New Roman" w:hAnsi="Times New Roman" w:cs="Times New Roman"/>
          <w:b/>
          <w:noProof/>
          <w:color w:val="auto"/>
          <w:sz w:val="24"/>
          <w:szCs w:val="24"/>
        </w:rPr>
      </w:pPr>
      <w:r w:rsidRPr="005D3442">
        <w:rPr>
          <w:rFonts w:ascii="Times New Roman" w:hAnsi="Times New Roman" w:cs="Times New Roman"/>
          <w:b/>
          <w:noProof/>
          <w:color w:val="auto"/>
          <w:sz w:val="24"/>
          <w:szCs w:val="24"/>
        </w:rPr>
        <w:t>VOIRIES ET PARKINGS</w:t>
      </w:r>
    </w:p>
    <w:p w14:paraId="0BBE64BF" w14:textId="77777777" w:rsidR="00BF6C42" w:rsidRPr="005D3442" w:rsidRDefault="00BF6C42" w:rsidP="00BF6C42">
      <w:pPr>
        <w:tabs>
          <w:tab w:val="num" w:pos="1068"/>
        </w:tabs>
        <w:spacing w:before="60"/>
        <w:jc w:val="both"/>
      </w:pPr>
      <w:r w:rsidRPr="005D3442">
        <w:t xml:space="preserve">Le pavage des sols des voies de circulation et parking est réalisé en pavés de béton d’une épaisseur de 6cm conformément au </w:t>
      </w:r>
      <w:r w:rsidR="00FB0372" w:rsidRPr="005D3442">
        <w:t>calepinage</w:t>
      </w:r>
      <w:r w:rsidRPr="005D3442">
        <w:t xml:space="preserve"> prévu dans le projet d’exécution. </w:t>
      </w:r>
    </w:p>
    <w:p w14:paraId="222BADD5" w14:textId="77777777" w:rsidR="00BF6C42" w:rsidRPr="005D3442" w:rsidRDefault="00BF6C42" w:rsidP="00BF6C42">
      <w:pPr>
        <w:tabs>
          <w:tab w:val="num" w:pos="1068"/>
        </w:tabs>
        <w:spacing w:before="60"/>
        <w:jc w:val="both"/>
      </w:pPr>
      <w:r w:rsidRPr="005D3442">
        <w:t xml:space="preserve">Les pavés sont posés sur un lit compacté de sable de 3cm d’épaisseur et scellés au mortier de ciment. Les pavés de rive sont bloqués par les bordures en béton. </w:t>
      </w:r>
    </w:p>
    <w:p w14:paraId="00B891EF" w14:textId="77777777" w:rsidR="00BF6C42" w:rsidRPr="005D3442" w:rsidRDefault="00BF6C42" w:rsidP="00BF6C42">
      <w:pPr>
        <w:tabs>
          <w:tab w:val="num" w:pos="1068"/>
        </w:tabs>
        <w:spacing w:before="60"/>
        <w:jc w:val="both"/>
      </w:pPr>
      <w:r w:rsidRPr="005D3442">
        <w:t xml:space="preserve">A la fin des travaux, le pavage est lavé à l’eau. </w:t>
      </w:r>
    </w:p>
    <w:p w14:paraId="43C3313A" w14:textId="77777777" w:rsidR="00BF6C42" w:rsidRPr="005D3442" w:rsidRDefault="00BF6C42" w:rsidP="00A7621F">
      <w:pPr>
        <w:pStyle w:val="Titre"/>
        <w:numPr>
          <w:ilvl w:val="1"/>
          <w:numId w:val="85"/>
        </w:numPr>
        <w:pBdr>
          <w:bottom w:val="none" w:sz="0" w:space="0" w:color="auto"/>
        </w:pBdr>
        <w:spacing w:before="120" w:after="0"/>
        <w:contextualSpacing w:val="0"/>
        <w:rPr>
          <w:rFonts w:ascii="Times New Roman" w:hAnsi="Times New Roman" w:cs="Times New Roman"/>
          <w:b/>
          <w:noProof/>
          <w:color w:val="auto"/>
          <w:sz w:val="24"/>
          <w:szCs w:val="24"/>
        </w:rPr>
      </w:pPr>
      <w:r w:rsidRPr="005D3442">
        <w:rPr>
          <w:rFonts w:ascii="Times New Roman" w:hAnsi="Times New Roman" w:cs="Times New Roman"/>
          <w:b/>
          <w:noProof/>
          <w:color w:val="auto"/>
          <w:sz w:val="24"/>
          <w:szCs w:val="24"/>
        </w:rPr>
        <w:t>ESPACES VERTS</w:t>
      </w:r>
    </w:p>
    <w:p w14:paraId="324448C7" w14:textId="77777777" w:rsidR="00BF6C42" w:rsidRPr="005D3442" w:rsidRDefault="00BF6C42" w:rsidP="00A7621F">
      <w:pPr>
        <w:pStyle w:val="Titre"/>
        <w:numPr>
          <w:ilvl w:val="2"/>
          <w:numId w:val="85"/>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Indications generales</w:t>
      </w:r>
    </w:p>
    <w:p w14:paraId="00A8BCE9" w14:textId="77777777" w:rsidR="00BF6C42" w:rsidRPr="005D3442" w:rsidRDefault="00BF6C42" w:rsidP="00BF6C42">
      <w:pPr>
        <w:pStyle w:val="Titre3"/>
        <w:spacing w:before="120"/>
        <w:jc w:val="both"/>
        <w:rPr>
          <w:rFonts w:ascii="Times New Roman" w:hAnsi="Times New Roman" w:cs="Times New Roman"/>
          <w:b w:val="0"/>
          <w:i/>
          <w:color w:val="auto"/>
        </w:rPr>
      </w:pPr>
      <w:r w:rsidRPr="005D3442">
        <w:rPr>
          <w:rFonts w:ascii="Times New Roman" w:hAnsi="Times New Roman" w:cs="Times New Roman"/>
          <w:b w:val="0"/>
          <w:i/>
          <w:color w:val="auto"/>
        </w:rPr>
        <w:t xml:space="preserve">Les remblais des espaces verts sont réalisés avec de la terre végétale propre et saine et comprennent le comblement des fonds de plantations, le nettoyage des déchets de toute nature et l’enlèvement des mauvaises herbes. </w:t>
      </w:r>
    </w:p>
    <w:p w14:paraId="6463D61D" w14:textId="77777777" w:rsidR="00BF6C42" w:rsidRPr="005D3442" w:rsidRDefault="00BF6C42" w:rsidP="00BF6C42">
      <w:pPr>
        <w:pStyle w:val="Titre3"/>
        <w:spacing w:before="120"/>
        <w:jc w:val="both"/>
        <w:rPr>
          <w:rFonts w:ascii="Times New Roman" w:hAnsi="Times New Roman" w:cs="Times New Roman"/>
          <w:b w:val="0"/>
          <w:i/>
          <w:color w:val="auto"/>
        </w:rPr>
      </w:pPr>
      <w:r w:rsidRPr="005D3442">
        <w:rPr>
          <w:rFonts w:ascii="Times New Roman" w:hAnsi="Times New Roman" w:cs="Times New Roman"/>
          <w:b w:val="0"/>
          <w:i/>
          <w:color w:val="auto"/>
        </w:rPr>
        <w:t xml:space="preserve">Les plantes sont de premier choix, saines, bien  constituées et exemptes de toutes maladies. Les racines doivent être préservées, bien ramifiées et conservées dans leur intégralité, avec une longueur minimum de </w:t>
      </w:r>
      <w:smartTag w:uri="urn:schemas-microsoft-com:office:smarttags" w:element="metricconverter">
        <w:smartTagPr>
          <w:attr w:name="ProductID" w:val="0,30 m"/>
        </w:smartTagPr>
        <w:r w:rsidRPr="005D3442">
          <w:rPr>
            <w:rFonts w:ascii="Times New Roman" w:hAnsi="Times New Roman" w:cs="Times New Roman"/>
            <w:b w:val="0"/>
            <w:i/>
            <w:color w:val="auto"/>
          </w:rPr>
          <w:t>0,30 m</w:t>
        </w:r>
      </w:smartTag>
      <w:r w:rsidRPr="005D3442">
        <w:rPr>
          <w:rFonts w:ascii="Times New Roman" w:hAnsi="Times New Roman" w:cs="Times New Roman"/>
          <w:b w:val="0"/>
          <w:i/>
          <w:color w:val="auto"/>
        </w:rPr>
        <w:t xml:space="preserve">. </w:t>
      </w:r>
    </w:p>
    <w:p w14:paraId="6519FB76" w14:textId="77777777" w:rsidR="00BF6C42" w:rsidRPr="005D3442" w:rsidRDefault="00BF6C42" w:rsidP="00BF6C42">
      <w:pPr>
        <w:pStyle w:val="Titre3"/>
        <w:spacing w:before="120"/>
        <w:jc w:val="both"/>
        <w:rPr>
          <w:rFonts w:ascii="Times New Roman" w:hAnsi="Times New Roman" w:cs="Times New Roman"/>
          <w:b w:val="0"/>
          <w:i/>
          <w:color w:val="auto"/>
        </w:rPr>
      </w:pPr>
      <w:r w:rsidRPr="005D3442">
        <w:rPr>
          <w:rFonts w:ascii="Times New Roman" w:hAnsi="Times New Roman" w:cs="Times New Roman"/>
          <w:b w:val="0"/>
          <w:i/>
          <w:color w:val="auto"/>
        </w:rPr>
        <w:t xml:space="preserve">La fourniture d’eau est à la charge du Cocontractant. </w:t>
      </w:r>
    </w:p>
    <w:p w14:paraId="30D0DCDF" w14:textId="77777777" w:rsidR="00BF6C42" w:rsidRPr="005D3442" w:rsidRDefault="00BF6C42" w:rsidP="00A7621F">
      <w:pPr>
        <w:pStyle w:val="Titre"/>
        <w:numPr>
          <w:ilvl w:val="2"/>
          <w:numId w:val="85"/>
        </w:numPr>
        <w:pBdr>
          <w:bottom w:val="none" w:sz="0" w:space="0" w:color="auto"/>
        </w:pBdr>
        <w:spacing w:before="120" w:after="0"/>
        <w:contextualSpacing w:val="0"/>
        <w:rPr>
          <w:rFonts w:ascii="Times New Roman" w:hAnsi="Times New Roman" w:cs="Times New Roman"/>
          <w:b/>
          <w:i/>
          <w:noProof/>
          <w:color w:val="auto"/>
          <w:sz w:val="24"/>
          <w:szCs w:val="24"/>
        </w:rPr>
      </w:pPr>
      <w:r w:rsidRPr="005D3442">
        <w:rPr>
          <w:rFonts w:ascii="Times New Roman" w:hAnsi="Times New Roman" w:cs="Times New Roman"/>
          <w:b/>
          <w:i/>
          <w:noProof/>
          <w:color w:val="auto"/>
          <w:sz w:val="24"/>
          <w:szCs w:val="24"/>
        </w:rPr>
        <w:t>Consistance des travaux</w:t>
      </w:r>
    </w:p>
    <w:p w14:paraId="57B62C47" w14:textId="77777777" w:rsidR="00BF6C42" w:rsidRPr="005D3442" w:rsidRDefault="00BF6C42" w:rsidP="00BF6C42">
      <w:pPr>
        <w:pStyle w:val="Titre3"/>
        <w:spacing w:before="120"/>
        <w:jc w:val="both"/>
        <w:rPr>
          <w:rFonts w:ascii="Times New Roman" w:hAnsi="Times New Roman" w:cs="Times New Roman"/>
          <w:b w:val="0"/>
          <w:i/>
          <w:color w:val="auto"/>
        </w:rPr>
      </w:pPr>
      <w:r w:rsidRPr="005D3442">
        <w:rPr>
          <w:rFonts w:ascii="Times New Roman" w:hAnsi="Times New Roman" w:cs="Times New Roman"/>
          <w:b w:val="0"/>
          <w:i/>
          <w:color w:val="auto"/>
        </w:rPr>
        <w:t>La plantation des arbres, des arbustes et des fleurs, est effectuée avant le semis du gazon. Les arbres et arbustes doivent être éloignés au minimum de 1,5m de toute canalisation. L’entretien pendant toute la période de garantie prévoit le remplacement des sujets défectueux.</w:t>
      </w:r>
    </w:p>
    <w:p w14:paraId="02CD94C3" w14:textId="77777777" w:rsidR="00BF6C42" w:rsidRPr="005D3442" w:rsidRDefault="00BF6C42" w:rsidP="00A7621F">
      <w:pPr>
        <w:numPr>
          <w:ilvl w:val="0"/>
          <w:numId w:val="71"/>
        </w:numPr>
        <w:spacing w:before="120"/>
        <w:rPr>
          <w:b/>
          <w:i/>
        </w:rPr>
      </w:pPr>
      <w:r w:rsidRPr="005D3442">
        <w:rPr>
          <w:b/>
          <w:i/>
        </w:rPr>
        <w:t xml:space="preserve">Le gazon </w:t>
      </w:r>
    </w:p>
    <w:p w14:paraId="23D09EB6" w14:textId="77777777" w:rsidR="00BF6C42" w:rsidRPr="005D3442" w:rsidRDefault="00BF6C42" w:rsidP="00BF6C42">
      <w:pPr>
        <w:pStyle w:val="Titre3"/>
        <w:spacing w:before="120"/>
        <w:jc w:val="both"/>
        <w:rPr>
          <w:rFonts w:ascii="Times New Roman" w:hAnsi="Times New Roman" w:cs="Times New Roman"/>
          <w:b w:val="0"/>
          <w:i/>
          <w:color w:val="auto"/>
        </w:rPr>
      </w:pPr>
      <w:r w:rsidRPr="005D3442">
        <w:rPr>
          <w:rFonts w:ascii="Times New Roman" w:hAnsi="Times New Roman" w:cs="Times New Roman"/>
          <w:b w:val="0"/>
          <w:i/>
          <w:color w:val="auto"/>
        </w:rPr>
        <w:t xml:space="preserve">L’engazonnement est réalisé par semi et repiquage. Les semis  sont effectués à raison de </w:t>
      </w:r>
      <w:smartTag w:uri="urn:schemas-microsoft-com:office:smarttags" w:element="metricconverter">
        <w:smartTagPr>
          <w:attr w:name="ProductID" w:val="0,35 Kg"/>
        </w:smartTagPr>
        <w:r w:rsidRPr="005D3442">
          <w:rPr>
            <w:rFonts w:ascii="Times New Roman" w:hAnsi="Times New Roman" w:cs="Times New Roman"/>
            <w:b w:val="0"/>
            <w:i/>
            <w:color w:val="auto"/>
          </w:rPr>
          <w:t>0,35 Kg</w:t>
        </w:r>
      </w:smartTag>
      <w:r w:rsidRPr="005D3442">
        <w:rPr>
          <w:rFonts w:ascii="Times New Roman" w:hAnsi="Times New Roman" w:cs="Times New Roman"/>
          <w:b w:val="0"/>
          <w:i/>
          <w:color w:val="auto"/>
        </w:rPr>
        <w:t xml:space="preserve"> par m². Le mélange est répandu de façon régulière, après enlèvement des mauvaises herbes, racines, pierres, etc. Le gazon est planté sur un lit de terre noire d’épaisseur minimum de 2cm après enlèvement des pierres, arrachage des mauvaises herbes et des racines, et scarification du sol en place. </w:t>
      </w:r>
    </w:p>
    <w:p w14:paraId="7F8A9DFD" w14:textId="77777777" w:rsidR="008438B3" w:rsidRPr="008438B3" w:rsidRDefault="00BF6C42" w:rsidP="008F68E8">
      <w:pPr>
        <w:numPr>
          <w:ilvl w:val="0"/>
          <w:numId w:val="71"/>
        </w:numPr>
        <w:spacing w:before="120"/>
        <w:jc w:val="both"/>
        <w:rPr>
          <w:i/>
        </w:rPr>
      </w:pPr>
      <w:r w:rsidRPr="008438B3">
        <w:rPr>
          <w:b/>
          <w:i/>
        </w:rPr>
        <w:t>Les plantes et fleurs d’ornement</w:t>
      </w:r>
    </w:p>
    <w:p w14:paraId="6DA6AC2B" w14:textId="03DBFEBB" w:rsidR="00FB0372" w:rsidRPr="008438B3" w:rsidRDefault="00BF6C42" w:rsidP="008438B3">
      <w:pPr>
        <w:spacing w:before="120"/>
        <w:ind w:left="227"/>
        <w:jc w:val="both"/>
        <w:rPr>
          <w:i/>
        </w:rPr>
      </w:pPr>
      <w:r w:rsidRPr="008438B3">
        <w:rPr>
          <w:i/>
        </w:rPr>
        <w:t>Les fouilles destinées à recevoir les plantes et fleurs, sont creusées à une profondeur minimum de 40cm sous le sol définitif et remplies de terre noire sur une profondeur de 20cm de profondeur. Les fouilles sont refermées avec de la terre noire après la mise en place des fleurs et plantes qui sont maintenues en place si nécessaire par des tuteurs.</w:t>
      </w:r>
    </w:p>
    <w:p w14:paraId="2E27CDD5" w14:textId="77777777" w:rsidR="00BF6C42" w:rsidRPr="005D3442" w:rsidRDefault="00BF6C42" w:rsidP="00A7621F">
      <w:pPr>
        <w:pStyle w:val="Titre3"/>
        <w:numPr>
          <w:ilvl w:val="0"/>
          <w:numId w:val="71"/>
        </w:numPr>
        <w:spacing w:before="120"/>
        <w:jc w:val="both"/>
        <w:rPr>
          <w:rFonts w:ascii="Times New Roman" w:hAnsi="Times New Roman" w:cs="Times New Roman"/>
          <w:b w:val="0"/>
          <w:i/>
          <w:color w:val="auto"/>
        </w:rPr>
      </w:pPr>
      <w:r w:rsidRPr="005D3442">
        <w:rPr>
          <w:rFonts w:ascii="Times New Roman" w:hAnsi="Times New Roman" w:cs="Times New Roman"/>
          <w:b w:val="0"/>
          <w:i/>
        </w:rPr>
        <w:t xml:space="preserve">Les arbustes </w:t>
      </w:r>
    </w:p>
    <w:p w14:paraId="4810208C" w14:textId="1B62AC26" w:rsidR="00BF6C42" w:rsidRPr="005D3442" w:rsidRDefault="00BF6C42" w:rsidP="00BF6C42">
      <w:pPr>
        <w:pStyle w:val="Titre3"/>
        <w:spacing w:before="120"/>
        <w:jc w:val="both"/>
        <w:rPr>
          <w:rFonts w:ascii="Times New Roman" w:hAnsi="Times New Roman" w:cs="Times New Roman"/>
          <w:b w:val="0"/>
          <w:i/>
          <w:color w:val="auto"/>
        </w:rPr>
      </w:pPr>
      <w:r w:rsidRPr="005D3442">
        <w:rPr>
          <w:rFonts w:ascii="Times New Roman" w:hAnsi="Times New Roman" w:cs="Times New Roman"/>
          <w:b w:val="0"/>
          <w:i/>
          <w:color w:val="auto"/>
        </w:rPr>
        <w:t xml:space="preserve">Les fouilles destinées à recevoir les arbustes, sont </w:t>
      </w:r>
      <w:proofErr w:type="gramStart"/>
      <w:r w:rsidRPr="005D3442">
        <w:rPr>
          <w:rFonts w:ascii="Times New Roman" w:hAnsi="Times New Roman" w:cs="Times New Roman"/>
          <w:b w:val="0"/>
          <w:i/>
          <w:color w:val="auto"/>
        </w:rPr>
        <w:t>creusées</w:t>
      </w:r>
      <w:proofErr w:type="gramEnd"/>
      <w:r w:rsidRPr="005D3442">
        <w:rPr>
          <w:rFonts w:ascii="Times New Roman" w:hAnsi="Times New Roman" w:cs="Times New Roman"/>
          <w:b w:val="0"/>
          <w:i/>
          <w:color w:val="auto"/>
        </w:rPr>
        <w:t xml:space="preserve"> à une profondeur minimum de 60</w:t>
      </w:r>
      <w:r w:rsidR="00AC65CC">
        <w:rPr>
          <w:rFonts w:ascii="Times New Roman" w:hAnsi="Times New Roman" w:cs="Times New Roman"/>
          <w:b w:val="0"/>
          <w:i/>
          <w:color w:val="auto"/>
        </w:rPr>
        <w:t xml:space="preserve"> </w:t>
      </w:r>
      <w:r w:rsidRPr="005D3442">
        <w:rPr>
          <w:rFonts w:ascii="Times New Roman" w:hAnsi="Times New Roman" w:cs="Times New Roman"/>
          <w:b w:val="0"/>
          <w:i/>
          <w:color w:val="auto"/>
        </w:rPr>
        <w:t xml:space="preserve">cm sous le sol définitif. Le remplissage est effectué avec de la terre noire. Les fouilles sont refermées avec de la terre noire après la mise en place des arbustes qui sont maintenus en place par des tuteurs.  </w:t>
      </w:r>
    </w:p>
    <w:p w14:paraId="2C2E4960" w14:textId="77777777" w:rsidR="004607CC" w:rsidRDefault="004607CC" w:rsidP="004607CC">
      <w:pPr>
        <w:jc w:val="both"/>
      </w:pPr>
    </w:p>
    <w:p w14:paraId="3AE8DA16" w14:textId="77777777" w:rsidR="00985C08" w:rsidRDefault="00985C08" w:rsidP="004607CC">
      <w:pPr>
        <w:jc w:val="both"/>
      </w:pPr>
    </w:p>
    <w:p w14:paraId="120351C4" w14:textId="77777777" w:rsidR="00985C08" w:rsidRDefault="00985C08" w:rsidP="004607CC">
      <w:pPr>
        <w:jc w:val="both"/>
      </w:pPr>
    </w:p>
    <w:p w14:paraId="24648287" w14:textId="77777777" w:rsidR="00985C08" w:rsidRDefault="00985C08" w:rsidP="004607CC">
      <w:pPr>
        <w:jc w:val="both"/>
      </w:pPr>
    </w:p>
    <w:p w14:paraId="3EF042F8" w14:textId="77777777" w:rsidR="00985C08" w:rsidRDefault="00985C08" w:rsidP="004607CC">
      <w:pPr>
        <w:jc w:val="both"/>
      </w:pPr>
    </w:p>
    <w:p w14:paraId="2245FA57" w14:textId="77777777" w:rsidR="00985C08" w:rsidRDefault="00985C08" w:rsidP="004607CC">
      <w:pPr>
        <w:jc w:val="both"/>
      </w:pPr>
    </w:p>
    <w:p w14:paraId="71A191B3" w14:textId="77777777" w:rsidR="00985C08" w:rsidRDefault="00985C08" w:rsidP="004607CC">
      <w:pPr>
        <w:jc w:val="both"/>
      </w:pPr>
    </w:p>
    <w:p w14:paraId="5E5F85C6" w14:textId="77777777" w:rsidR="00985C08" w:rsidRDefault="00985C08" w:rsidP="004607CC">
      <w:pPr>
        <w:jc w:val="both"/>
      </w:pPr>
    </w:p>
    <w:p w14:paraId="119BDF9D" w14:textId="77777777" w:rsidR="00985C08" w:rsidRDefault="00985C08" w:rsidP="004607CC">
      <w:pPr>
        <w:jc w:val="both"/>
      </w:pPr>
    </w:p>
    <w:p w14:paraId="23DE45FB" w14:textId="77777777" w:rsidR="00985C08" w:rsidRDefault="00985C08" w:rsidP="004607CC">
      <w:pPr>
        <w:jc w:val="both"/>
      </w:pPr>
    </w:p>
    <w:p w14:paraId="212F6DA6" w14:textId="77777777" w:rsidR="00985C08" w:rsidRDefault="00985C08" w:rsidP="004607CC">
      <w:pPr>
        <w:jc w:val="both"/>
      </w:pPr>
    </w:p>
    <w:p w14:paraId="338E4D60" w14:textId="77777777" w:rsidR="00985C08" w:rsidRDefault="00985C08" w:rsidP="004607CC">
      <w:pPr>
        <w:jc w:val="both"/>
      </w:pPr>
    </w:p>
    <w:p w14:paraId="753B2E12" w14:textId="77777777" w:rsidR="00985C08" w:rsidRPr="005D3442" w:rsidRDefault="00985C08" w:rsidP="004607CC">
      <w:pPr>
        <w:jc w:val="both"/>
      </w:pPr>
    </w:p>
    <w:p w14:paraId="06C1AFCF" w14:textId="77777777" w:rsidR="004607CC" w:rsidRPr="005D3442" w:rsidRDefault="004607CC" w:rsidP="004607CC">
      <w:pPr>
        <w:jc w:val="both"/>
      </w:pPr>
    </w:p>
    <w:p w14:paraId="4F825A10" w14:textId="77777777" w:rsidR="004607CC" w:rsidRPr="005D3442" w:rsidRDefault="004607CC" w:rsidP="004607CC">
      <w:pPr>
        <w:jc w:val="both"/>
      </w:pPr>
    </w:p>
    <w:p w14:paraId="56C5E4B0" w14:textId="77777777" w:rsidR="004607CC" w:rsidRPr="005D3442" w:rsidRDefault="004607CC" w:rsidP="004607CC">
      <w:pPr>
        <w:jc w:val="both"/>
      </w:pPr>
    </w:p>
    <w:p w14:paraId="00E31BB8" w14:textId="77777777" w:rsidR="004607CC" w:rsidRPr="005D3442" w:rsidRDefault="004607CC" w:rsidP="004607CC">
      <w:pPr>
        <w:jc w:val="both"/>
      </w:pPr>
    </w:p>
    <w:p w14:paraId="23AB04EA" w14:textId="77777777" w:rsidR="004607CC" w:rsidRPr="005D3442" w:rsidRDefault="004607CC" w:rsidP="004607CC">
      <w:pPr>
        <w:jc w:val="center"/>
        <w:rPr>
          <w:b/>
          <w:u w:val="single"/>
        </w:rPr>
      </w:pPr>
    </w:p>
    <w:p w14:paraId="72E838C8" w14:textId="77777777" w:rsidR="004607CC" w:rsidRPr="005D3442" w:rsidRDefault="004607CC" w:rsidP="004607CC">
      <w:pPr>
        <w:jc w:val="center"/>
        <w:rPr>
          <w:b/>
          <w:u w:val="single"/>
        </w:rPr>
      </w:pPr>
    </w:p>
    <w:p w14:paraId="51D749B4" w14:textId="77777777" w:rsidR="004508BA" w:rsidRDefault="004508BA" w:rsidP="004607CC">
      <w:pPr>
        <w:jc w:val="center"/>
        <w:rPr>
          <w:b/>
          <w:u w:val="single"/>
        </w:rPr>
      </w:pPr>
    </w:p>
    <w:p w14:paraId="43850105" w14:textId="77777777" w:rsidR="00B26DFA" w:rsidRDefault="00B26DFA" w:rsidP="004607CC">
      <w:pPr>
        <w:jc w:val="center"/>
        <w:rPr>
          <w:b/>
          <w:u w:val="single"/>
        </w:rPr>
      </w:pPr>
    </w:p>
    <w:p w14:paraId="608506C3" w14:textId="77777777" w:rsidR="00B26DFA" w:rsidRDefault="00B26DFA" w:rsidP="004607CC">
      <w:pPr>
        <w:jc w:val="center"/>
        <w:rPr>
          <w:b/>
          <w:u w:val="single"/>
        </w:rPr>
      </w:pPr>
    </w:p>
    <w:p w14:paraId="6A6160E5" w14:textId="77777777" w:rsidR="00B26DFA" w:rsidRDefault="00B26DFA" w:rsidP="004607CC">
      <w:pPr>
        <w:jc w:val="center"/>
        <w:rPr>
          <w:b/>
          <w:u w:val="single"/>
        </w:rPr>
      </w:pPr>
    </w:p>
    <w:p w14:paraId="34CF2D46" w14:textId="77777777" w:rsidR="00B26DFA" w:rsidRDefault="00B26DFA" w:rsidP="004607CC">
      <w:pPr>
        <w:jc w:val="center"/>
        <w:rPr>
          <w:b/>
          <w:u w:val="single"/>
        </w:rPr>
      </w:pPr>
    </w:p>
    <w:p w14:paraId="0B08A87B" w14:textId="77777777" w:rsidR="00B26DFA" w:rsidRDefault="00B26DFA" w:rsidP="004607CC">
      <w:pPr>
        <w:jc w:val="center"/>
        <w:rPr>
          <w:b/>
          <w:u w:val="single"/>
        </w:rPr>
      </w:pPr>
    </w:p>
    <w:p w14:paraId="66342630" w14:textId="77777777" w:rsidR="00B26DFA" w:rsidRDefault="00B26DFA" w:rsidP="004607CC">
      <w:pPr>
        <w:jc w:val="center"/>
        <w:rPr>
          <w:b/>
          <w:u w:val="single"/>
        </w:rPr>
      </w:pPr>
    </w:p>
    <w:p w14:paraId="7A634C57" w14:textId="77777777" w:rsidR="00985C08" w:rsidRDefault="00985C08" w:rsidP="004607CC">
      <w:pPr>
        <w:jc w:val="center"/>
        <w:rPr>
          <w:b/>
          <w:u w:val="single"/>
        </w:rPr>
      </w:pPr>
    </w:p>
    <w:p w14:paraId="4E74A3B6" w14:textId="77777777" w:rsidR="00985C08" w:rsidRDefault="00985C08" w:rsidP="004607CC">
      <w:pPr>
        <w:jc w:val="center"/>
        <w:rPr>
          <w:b/>
          <w:u w:val="single"/>
        </w:rPr>
      </w:pPr>
    </w:p>
    <w:p w14:paraId="6BB94B91" w14:textId="77777777" w:rsidR="00985C08" w:rsidRDefault="00985C08" w:rsidP="004607CC">
      <w:pPr>
        <w:jc w:val="center"/>
        <w:rPr>
          <w:b/>
          <w:u w:val="single"/>
        </w:rPr>
      </w:pPr>
    </w:p>
    <w:p w14:paraId="3E94DA55" w14:textId="77777777" w:rsidR="00985C08" w:rsidRDefault="00985C08" w:rsidP="004607CC">
      <w:pPr>
        <w:jc w:val="center"/>
        <w:rPr>
          <w:b/>
          <w:u w:val="single"/>
        </w:rPr>
      </w:pPr>
    </w:p>
    <w:p w14:paraId="6F88D501" w14:textId="77777777" w:rsidR="00985C08" w:rsidRDefault="00985C08" w:rsidP="004607CC">
      <w:pPr>
        <w:jc w:val="center"/>
        <w:rPr>
          <w:b/>
          <w:u w:val="single"/>
        </w:rPr>
      </w:pPr>
    </w:p>
    <w:p w14:paraId="6F60774E" w14:textId="77777777" w:rsidR="00985C08" w:rsidRDefault="00985C08" w:rsidP="004607CC">
      <w:pPr>
        <w:jc w:val="center"/>
        <w:rPr>
          <w:b/>
          <w:u w:val="single"/>
        </w:rPr>
      </w:pPr>
    </w:p>
    <w:p w14:paraId="62CDD38F" w14:textId="77777777" w:rsidR="00985C08" w:rsidRDefault="00985C08" w:rsidP="004607CC">
      <w:pPr>
        <w:jc w:val="center"/>
        <w:rPr>
          <w:b/>
          <w:u w:val="single"/>
        </w:rPr>
      </w:pPr>
    </w:p>
    <w:p w14:paraId="0D3A0844" w14:textId="77777777" w:rsidR="00985C08" w:rsidRDefault="00985C08" w:rsidP="004607CC">
      <w:pPr>
        <w:jc w:val="center"/>
        <w:rPr>
          <w:b/>
          <w:u w:val="single"/>
        </w:rPr>
      </w:pPr>
    </w:p>
    <w:p w14:paraId="065BE116" w14:textId="77777777" w:rsidR="00985C08" w:rsidRDefault="00985C08" w:rsidP="004607CC">
      <w:pPr>
        <w:jc w:val="center"/>
        <w:rPr>
          <w:b/>
          <w:u w:val="single"/>
        </w:rPr>
      </w:pPr>
    </w:p>
    <w:p w14:paraId="0DD6CE4E" w14:textId="77777777" w:rsidR="00985C08" w:rsidRDefault="00985C08" w:rsidP="004607CC">
      <w:pPr>
        <w:jc w:val="center"/>
        <w:rPr>
          <w:b/>
          <w:u w:val="single"/>
        </w:rPr>
      </w:pPr>
    </w:p>
    <w:p w14:paraId="04B53A7D" w14:textId="77777777" w:rsidR="00985C08" w:rsidRDefault="00985C08" w:rsidP="004607CC">
      <w:pPr>
        <w:jc w:val="center"/>
        <w:rPr>
          <w:b/>
          <w:u w:val="single"/>
        </w:rPr>
      </w:pPr>
    </w:p>
    <w:p w14:paraId="37919112" w14:textId="77777777" w:rsidR="00985C08" w:rsidRDefault="00985C08" w:rsidP="004607CC">
      <w:pPr>
        <w:jc w:val="center"/>
        <w:rPr>
          <w:b/>
          <w:u w:val="single"/>
        </w:rPr>
      </w:pPr>
    </w:p>
    <w:p w14:paraId="66773A33" w14:textId="77777777" w:rsidR="00985C08" w:rsidRDefault="00985C08" w:rsidP="004607CC">
      <w:pPr>
        <w:jc w:val="center"/>
        <w:rPr>
          <w:b/>
          <w:u w:val="single"/>
        </w:rPr>
      </w:pPr>
    </w:p>
    <w:p w14:paraId="0700AE7E" w14:textId="77777777" w:rsidR="00985C08" w:rsidRDefault="00985C08" w:rsidP="004607CC">
      <w:pPr>
        <w:jc w:val="center"/>
        <w:rPr>
          <w:b/>
          <w:u w:val="single"/>
        </w:rPr>
      </w:pPr>
    </w:p>
    <w:p w14:paraId="4032C3D5" w14:textId="77777777" w:rsidR="00985C08" w:rsidRDefault="00985C08" w:rsidP="004607CC">
      <w:pPr>
        <w:jc w:val="center"/>
        <w:rPr>
          <w:b/>
          <w:u w:val="single"/>
        </w:rPr>
      </w:pPr>
    </w:p>
    <w:p w14:paraId="768F94B9" w14:textId="77777777" w:rsidR="00985C08" w:rsidRDefault="00985C08" w:rsidP="004607CC">
      <w:pPr>
        <w:jc w:val="center"/>
        <w:rPr>
          <w:b/>
          <w:u w:val="single"/>
        </w:rPr>
      </w:pPr>
    </w:p>
    <w:p w14:paraId="7D496EF2" w14:textId="77777777" w:rsidR="00985C08" w:rsidRDefault="00985C08" w:rsidP="004607CC">
      <w:pPr>
        <w:jc w:val="center"/>
        <w:rPr>
          <w:b/>
          <w:u w:val="single"/>
        </w:rPr>
      </w:pPr>
    </w:p>
    <w:p w14:paraId="05322FEE" w14:textId="77777777" w:rsidR="00985C08" w:rsidRDefault="00985C08" w:rsidP="004607CC">
      <w:pPr>
        <w:jc w:val="center"/>
        <w:rPr>
          <w:b/>
          <w:u w:val="single"/>
        </w:rPr>
      </w:pPr>
    </w:p>
    <w:p w14:paraId="7165743B" w14:textId="77777777" w:rsidR="00985C08" w:rsidRDefault="00985C08" w:rsidP="004607CC">
      <w:pPr>
        <w:jc w:val="center"/>
        <w:rPr>
          <w:b/>
          <w:u w:val="single"/>
        </w:rPr>
      </w:pPr>
    </w:p>
    <w:p w14:paraId="5C28F32B" w14:textId="77777777" w:rsidR="00985C08" w:rsidRDefault="00985C08" w:rsidP="004607CC">
      <w:pPr>
        <w:jc w:val="center"/>
        <w:rPr>
          <w:b/>
          <w:u w:val="single"/>
        </w:rPr>
      </w:pPr>
    </w:p>
    <w:p w14:paraId="2A059CA7" w14:textId="77777777" w:rsidR="00985C08" w:rsidRDefault="00985C08" w:rsidP="004607CC">
      <w:pPr>
        <w:jc w:val="center"/>
        <w:rPr>
          <w:b/>
          <w:u w:val="single"/>
        </w:rPr>
      </w:pPr>
    </w:p>
    <w:p w14:paraId="345778F4" w14:textId="77777777" w:rsidR="00985C08" w:rsidRDefault="00985C08" w:rsidP="004607CC">
      <w:pPr>
        <w:jc w:val="center"/>
        <w:rPr>
          <w:b/>
          <w:u w:val="single"/>
        </w:rPr>
      </w:pPr>
    </w:p>
    <w:p w14:paraId="348C3BC9" w14:textId="77777777" w:rsidR="00BA42ED" w:rsidRDefault="00BA42ED" w:rsidP="004607CC">
      <w:pPr>
        <w:jc w:val="center"/>
        <w:rPr>
          <w:b/>
          <w:u w:val="single"/>
        </w:rPr>
      </w:pPr>
    </w:p>
    <w:p w14:paraId="02DE5428" w14:textId="77777777" w:rsidR="00BA42ED" w:rsidRDefault="00BA42ED" w:rsidP="004607CC">
      <w:pPr>
        <w:jc w:val="center"/>
        <w:rPr>
          <w:b/>
          <w:u w:val="single"/>
        </w:rPr>
      </w:pPr>
    </w:p>
    <w:p w14:paraId="264F369C" w14:textId="77777777" w:rsidR="00BA42ED" w:rsidRDefault="00BA42ED" w:rsidP="004607CC">
      <w:pPr>
        <w:jc w:val="center"/>
        <w:rPr>
          <w:b/>
          <w:u w:val="single"/>
        </w:rPr>
      </w:pPr>
    </w:p>
    <w:p w14:paraId="47EEBB5E" w14:textId="77777777" w:rsidR="00BA42ED" w:rsidRDefault="00BA42ED" w:rsidP="004607CC">
      <w:pPr>
        <w:jc w:val="center"/>
        <w:rPr>
          <w:b/>
          <w:u w:val="single"/>
        </w:rPr>
      </w:pPr>
    </w:p>
    <w:p w14:paraId="2C96D493" w14:textId="77777777" w:rsidR="00BA42ED" w:rsidRDefault="00BA42ED" w:rsidP="004607CC">
      <w:pPr>
        <w:jc w:val="center"/>
        <w:rPr>
          <w:b/>
          <w:u w:val="single"/>
        </w:rPr>
      </w:pPr>
    </w:p>
    <w:p w14:paraId="3165D38F" w14:textId="77777777" w:rsidR="00BA42ED" w:rsidRDefault="00BA42ED" w:rsidP="004607CC">
      <w:pPr>
        <w:jc w:val="center"/>
        <w:rPr>
          <w:b/>
          <w:u w:val="single"/>
        </w:rPr>
      </w:pPr>
    </w:p>
    <w:p w14:paraId="2A71EBB8" w14:textId="77777777" w:rsidR="00BA42ED" w:rsidRDefault="00BA42ED" w:rsidP="004607CC">
      <w:pPr>
        <w:jc w:val="center"/>
        <w:rPr>
          <w:b/>
          <w:u w:val="single"/>
        </w:rPr>
      </w:pPr>
    </w:p>
    <w:p w14:paraId="6F6CB25B" w14:textId="77777777" w:rsidR="00BA42ED" w:rsidRDefault="00BA42ED" w:rsidP="004607CC">
      <w:pPr>
        <w:jc w:val="center"/>
        <w:rPr>
          <w:b/>
          <w:u w:val="single"/>
        </w:rPr>
      </w:pPr>
    </w:p>
    <w:p w14:paraId="380335F6" w14:textId="77777777" w:rsidR="00BA42ED" w:rsidRDefault="00BA42ED" w:rsidP="004607CC">
      <w:pPr>
        <w:jc w:val="center"/>
        <w:rPr>
          <w:b/>
          <w:u w:val="single"/>
        </w:rPr>
      </w:pPr>
    </w:p>
    <w:p w14:paraId="6E39DD3B" w14:textId="77777777" w:rsidR="00BA42ED" w:rsidRDefault="00BA42ED" w:rsidP="004607CC">
      <w:pPr>
        <w:jc w:val="center"/>
        <w:rPr>
          <w:b/>
          <w:u w:val="single"/>
        </w:rPr>
      </w:pPr>
    </w:p>
    <w:p w14:paraId="3CE9097C" w14:textId="77777777" w:rsidR="00BA42ED" w:rsidRDefault="00BA42ED" w:rsidP="004607CC">
      <w:pPr>
        <w:jc w:val="center"/>
        <w:rPr>
          <w:b/>
          <w:u w:val="single"/>
        </w:rPr>
      </w:pPr>
    </w:p>
    <w:p w14:paraId="531DA6FF" w14:textId="77777777" w:rsidR="00BA42ED" w:rsidRDefault="00BA42ED" w:rsidP="004607CC">
      <w:pPr>
        <w:jc w:val="center"/>
        <w:rPr>
          <w:b/>
          <w:u w:val="single"/>
        </w:rPr>
      </w:pPr>
    </w:p>
    <w:p w14:paraId="1AC7EAA8" w14:textId="77777777" w:rsidR="00985C08" w:rsidRDefault="00985C08" w:rsidP="004607CC">
      <w:pPr>
        <w:jc w:val="center"/>
        <w:rPr>
          <w:b/>
          <w:u w:val="single"/>
        </w:rPr>
      </w:pPr>
    </w:p>
    <w:p w14:paraId="0281E37C" w14:textId="77777777" w:rsidR="00985C08" w:rsidRDefault="00985C08" w:rsidP="004607CC">
      <w:pPr>
        <w:jc w:val="center"/>
        <w:rPr>
          <w:b/>
          <w:u w:val="single"/>
        </w:rPr>
      </w:pPr>
    </w:p>
    <w:p w14:paraId="4C00C537" w14:textId="77777777" w:rsidR="00985C08" w:rsidRDefault="00985C08" w:rsidP="004607CC">
      <w:pPr>
        <w:jc w:val="center"/>
        <w:rPr>
          <w:b/>
          <w:u w:val="single"/>
        </w:rPr>
      </w:pPr>
    </w:p>
    <w:p w14:paraId="549ABF86" w14:textId="77777777" w:rsidR="00985C08" w:rsidRPr="005D3442" w:rsidRDefault="00985C08" w:rsidP="004607CC">
      <w:pPr>
        <w:jc w:val="center"/>
        <w:rPr>
          <w:b/>
          <w:u w:val="single"/>
        </w:rPr>
      </w:pPr>
    </w:p>
    <w:p w14:paraId="4B3355FB" w14:textId="77777777" w:rsidR="004508BA" w:rsidRPr="005D3442" w:rsidRDefault="004508BA" w:rsidP="004607CC">
      <w:pPr>
        <w:jc w:val="center"/>
        <w:rPr>
          <w:b/>
          <w:u w:val="single"/>
        </w:rPr>
      </w:pPr>
    </w:p>
    <w:p w14:paraId="0B7664FD" w14:textId="77777777" w:rsidR="00BA0B46" w:rsidRPr="005D3442" w:rsidRDefault="00BA0B46" w:rsidP="00BA0B46">
      <w:pPr>
        <w:pStyle w:val="Titre6"/>
        <w:ind w:left="3540" w:firstLine="708"/>
        <w:rPr>
          <w:rFonts w:ascii="Times New Roman" w:eastAsia="Arial Unicode MS" w:hAnsi="Times New Roman" w:cs="Times New Roman"/>
          <w:u w:val="single"/>
        </w:rPr>
      </w:pPr>
      <w:r w:rsidRPr="005D3442">
        <w:rPr>
          <w:rFonts w:ascii="Times New Roman" w:hAnsi="Times New Roman" w:cs="Times New Roman"/>
          <w:u w:val="single"/>
        </w:rPr>
        <w:t>Pièce 6</w:t>
      </w:r>
    </w:p>
    <w:p w14:paraId="580CF97A" w14:textId="77777777" w:rsidR="004607CC" w:rsidRPr="005D3442" w:rsidRDefault="004607CC" w:rsidP="004607CC">
      <w:pPr>
        <w:jc w:val="both"/>
      </w:pPr>
    </w:p>
    <w:p w14:paraId="04CBA6AC" w14:textId="77777777" w:rsidR="004607CC" w:rsidRPr="005D3442" w:rsidRDefault="004607CC" w:rsidP="004607CC">
      <w:pPr>
        <w:jc w:val="both"/>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4A0" w:firstRow="1" w:lastRow="0" w:firstColumn="1" w:lastColumn="0" w:noHBand="0" w:noVBand="1"/>
      </w:tblPr>
      <w:tblGrid>
        <w:gridCol w:w="8796"/>
      </w:tblGrid>
      <w:tr w:rsidR="004607CC" w:rsidRPr="005D3442" w14:paraId="220A5B8E" w14:textId="77777777" w:rsidTr="004607CC">
        <w:trPr>
          <w:trHeight w:val="977"/>
          <w:jc w:val="center"/>
        </w:trPr>
        <w:tc>
          <w:tcPr>
            <w:tcW w:w="8796" w:type="dxa"/>
            <w:tcBorders>
              <w:top w:val="single" w:sz="6" w:space="0" w:color="auto"/>
              <w:left w:val="single" w:sz="6" w:space="0" w:color="auto"/>
              <w:bottom w:val="single" w:sz="6" w:space="0" w:color="auto"/>
              <w:right w:val="single" w:sz="6" w:space="0" w:color="auto"/>
            </w:tcBorders>
            <w:shd w:val="pct5" w:color="auto" w:fill="auto"/>
          </w:tcPr>
          <w:p w14:paraId="13C5D6CD" w14:textId="77777777" w:rsidR="004607CC" w:rsidRPr="005D3442" w:rsidRDefault="004607CC">
            <w:pPr>
              <w:tabs>
                <w:tab w:val="left" w:pos="697"/>
              </w:tabs>
              <w:spacing w:line="276" w:lineRule="auto"/>
              <w:jc w:val="center"/>
              <w:rPr>
                <w:b/>
                <w:bCs/>
                <w:snapToGrid w:val="0"/>
                <w:lang w:eastAsia="en-US"/>
              </w:rPr>
            </w:pPr>
          </w:p>
          <w:p w14:paraId="27CE206F" w14:textId="77777777" w:rsidR="004607CC" w:rsidRPr="005D3442" w:rsidRDefault="004607CC">
            <w:pPr>
              <w:tabs>
                <w:tab w:val="left" w:pos="697"/>
              </w:tabs>
              <w:spacing w:line="276" w:lineRule="auto"/>
              <w:jc w:val="center"/>
              <w:rPr>
                <w:b/>
                <w:bCs/>
                <w:snapToGrid w:val="0"/>
                <w:lang w:eastAsia="en-US"/>
              </w:rPr>
            </w:pPr>
            <w:r w:rsidRPr="005D3442">
              <w:rPr>
                <w:b/>
                <w:bCs/>
                <w:snapToGrid w:val="0"/>
                <w:lang w:eastAsia="en-US"/>
              </w:rPr>
              <w:t>CADRE DE BORDEREAU DES PRIX UNITAIRES (BPU)</w:t>
            </w:r>
          </w:p>
          <w:p w14:paraId="29BF1160" w14:textId="77777777" w:rsidR="004607CC" w:rsidRPr="005D3442" w:rsidRDefault="004607CC">
            <w:pPr>
              <w:tabs>
                <w:tab w:val="left" w:pos="697"/>
              </w:tabs>
              <w:spacing w:line="276" w:lineRule="auto"/>
              <w:jc w:val="center"/>
              <w:rPr>
                <w:b/>
                <w:bCs/>
                <w:snapToGrid w:val="0"/>
                <w:lang w:eastAsia="en-US"/>
              </w:rPr>
            </w:pPr>
          </w:p>
        </w:tc>
      </w:tr>
    </w:tbl>
    <w:p w14:paraId="02671B99" w14:textId="77777777" w:rsidR="004607CC" w:rsidRPr="005D3442" w:rsidRDefault="004607CC" w:rsidP="004607CC">
      <w:pPr>
        <w:ind w:left="708" w:firstLine="708"/>
      </w:pPr>
    </w:p>
    <w:p w14:paraId="489A7B39" w14:textId="77777777" w:rsidR="004607CC" w:rsidRPr="005D3442" w:rsidRDefault="004607CC" w:rsidP="004607CC">
      <w:pPr>
        <w:jc w:val="center"/>
      </w:pPr>
    </w:p>
    <w:p w14:paraId="69760DDA" w14:textId="77777777" w:rsidR="004607CC" w:rsidRPr="005D3442" w:rsidRDefault="004607CC" w:rsidP="004607CC">
      <w:pPr>
        <w:jc w:val="center"/>
      </w:pPr>
    </w:p>
    <w:p w14:paraId="70FE545C" w14:textId="77777777" w:rsidR="004607CC" w:rsidRPr="005D3442" w:rsidRDefault="004607CC" w:rsidP="004607CC">
      <w:pPr>
        <w:jc w:val="center"/>
      </w:pPr>
    </w:p>
    <w:p w14:paraId="67F74A66" w14:textId="77777777" w:rsidR="004607CC" w:rsidRPr="005D3442" w:rsidRDefault="004607CC" w:rsidP="004607CC">
      <w:pPr>
        <w:jc w:val="center"/>
      </w:pPr>
    </w:p>
    <w:p w14:paraId="14EE2A5C" w14:textId="77777777" w:rsidR="004607CC" w:rsidRPr="005D3442" w:rsidRDefault="004607CC" w:rsidP="004607CC">
      <w:pPr>
        <w:jc w:val="center"/>
      </w:pPr>
    </w:p>
    <w:p w14:paraId="0FDBD634" w14:textId="77777777" w:rsidR="004607CC" w:rsidRPr="005D3442" w:rsidRDefault="004607CC" w:rsidP="004607CC">
      <w:pPr>
        <w:jc w:val="center"/>
      </w:pPr>
    </w:p>
    <w:p w14:paraId="7FB54701" w14:textId="77777777" w:rsidR="004607CC" w:rsidRPr="005D3442" w:rsidRDefault="004607CC" w:rsidP="004607CC">
      <w:pPr>
        <w:jc w:val="center"/>
      </w:pPr>
    </w:p>
    <w:p w14:paraId="6871E174" w14:textId="77777777" w:rsidR="004607CC" w:rsidRPr="005D3442" w:rsidRDefault="004607CC" w:rsidP="004607CC">
      <w:pPr>
        <w:jc w:val="center"/>
      </w:pPr>
    </w:p>
    <w:p w14:paraId="73E31526" w14:textId="77777777" w:rsidR="004607CC" w:rsidRPr="005D3442" w:rsidRDefault="004607CC" w:rsidP="004607CC">
      <w:pPr>
        <w:jc w:val="center"/>
      </w:pPr>
    </w:p>
    <w:p w14:paraId="69AF563A" w14:textId="77777777" w:rsidR="004607CC" w:rsidRPr="005D3442" w:rsidRDefault="004607CC" w:rsidP="004607CC">
      <w:pPr>
        <w:jc w:val="center"/>
      </w:pPr>
    </w:p>
    <w:p w14:paraId="068BDFFE" w14:textId="77777777" w:rsidR="004607CC" w:rsidRPr="005D3442" w:rsidRDefault="004607CC" w:rsidP="004607CC">
      <w:pPr>
        <w:jc w:val="center"/>
      </w:pPr>
    </w:p>
    <w:p w14:paraId="3F1CBC7C" w14:textId="77777777" w:rsidR="004607CC" w:rsidRPr="005D3442" w:rsidRDefault="004607CC" w:rsidP="004607CC">
      <w:pPr>
        <w:jc w:val="center"/>
      </w:pPr>
    </w:p>
    <w:p w14:paraId="4C77B724" w14:textId="77777777" w:rsidR="004607CC" w:rsidRPr="005D3442" w:rsidRDefault="004607CC" w:rsidP="004607CC">
      <w:pPr>
        <w:jc w:val="center"/>
      </w:pPr>
    </w:p>
    <w:p w14:paraId="27B9AE9B" w14:textId="77777777" w:rsidR="004607CC" w:rsidRPr="005D3442" w:rsidRDefault="004607CC" w:rsidP="004607CC">
      <w:pPr>
        <w:jc w:val="center"/>
      </w:pPr>
    </w:p>
    <w:p w14:paraId="196C3193" w14:textId="77777777" w:rsidR="00115B3A" w:rsidRPr="005D3442" w:rsidRDefault="00115B3A" w:rsidP="004607CC">
      <w:pPr>
        <w:jc w:val="center"/>
      </w:pPr>
    </w:p>
    <w:p w14:paraId="66B68FE5" w14:textId="77777777" w:rsidR="004607CC" w:rsidRPr="005D3442" w:rsidRDefault="004607CC" w:rsidP="004607CC">
      <w:pPr>
        <w:jc w:val="center"/>
      </w:pPr>
    </w:p>
    <w:p w14:paraId="04BB2694" w14:textId="77777777" w:rsidR="004607CC" w:rsidRDefault="004607CC" w:rsidP="00092EA6"/>
    <w:p w14:paraId="4FB261C7" w14:textId="77777777" w:rsidR="00985C08" w:rsidRDefault="00985C08" w:rsidP="00092EA6"/>
    <w:p w14:paraId="095DF0EE" w14:textId="77777777" w:rsidR="00985C08" w:rsidRDefault="00985C08" w:rsidP="00092EA6"/>
    <w:p w14:paraId="73F08192" w14:textId="77777777" w:rsidR="00985C08" w:rsidRDefault="00985C08" w:rsidP="00092EA6"/>
    <w:p w14:paraId="6CA7B732" w14:textId="77777777" w:rsidR="00985C08" w:rsidRDefault="00985C08" w:rsidP="00092EA6"/>
    <w:p w14:paraId="3971149E" w14:textId="77777777" w:rsidR="00985C08" w:rsidRDefault="00985C08" w:rsidP="00092EA6"/>
    <w:p w14:paraId="4230BE0D" w14:textId="77777777" w:rsidR="00985C08" w:rsidRPr="005D3442" w:rsidRDefault="00985C08" w:rsidP="00092EA6"/>
    <w:p w14:paraId="34891D4C" w14:textId="77777777" w:rsidR="00581EE9" w:rsidRPr="005D3442" w:rsidRDefault="00581EE9" w:rsidP="00092EA6"/>
    <w:p w14:paraId="0B35BC90" w14:textId="77777777" w:rsidR="00581EE9" w:rsidRPr="005D3442" w:rsidRDefault="00581EE9" w:rsidP="00092EA6"/>
    <w:p w14:paraId="490EAA99" w14:textId="339C7362" w:rsidR="004607CC" w:rsidRPr="005D3442" w:rsidRDefault="004607CC" w:rsidP="00BA42ED">
      <w:pPr>
        <w:jc w:val="center"/>
      </w:pPr>
      <w:r w:rsidRPr="005D3442">
        <w:rPr>
          <w:b/>
        </w:rPr>
        <w:t xml:space="preserve">Modèle de Bordereau des prix </w:t>
      </w:r>
    </w:p>
    <w:p w14:paraId="52B39915" w14:textId="77777777" w:rsidR="004607CC" w:rsidRPr="005D3442" w:rsidRDefault="004607CC" w:rsidP="004607CC">
      <w:r w:rsidRPr="005D3442">
        <w:rPr>
          <w:b/>
        </w:rPr>
        <w:t>A.</w:t>
      </w:r>
      <w:r w:rsidRPr="005D3442">
        <w:rPr>
          <w:b/>
        </w:rPr>
        <w:tab/>
        <w:t>Préambule</w:t>
      </w:r>
    </w:p>
    <w:p w14:paraId="4F048AE0" w14:textId="77777777" w:rsidR="004607CC" w:rsidRPr="005D3442" w:rsidRDefault="004607CC" w:rsidP="004607CC"/>
    <w:p w14:paraId="7C50A1D1" w14:textId="77777777" w:rsidR="004607CC" w:rsidRPr="005D3442" w:rsidRDefault="004607CC" w:rsidP="00A7621F">
      <w:pPr>
        <w:numPr>
          <w:ilvl w:val="0"/>
          <w:numId w:val="36"/>
        </w:numPr>
        <w:suppressAutoHyphens/>
        <w:overflowPunct w:val="0"/>
        <w:autoSpaceDE w:val="0"/>
        <w:autoSpaceDN w:val="0"/>
        <w:adjustRightInd w:val="0"/>
        <w:jc w:val="both"/>
        <w:textAlignment w:val="baseline"/>
      </w:pPr>
      <w:r w:rsidRPr="005D3442">
        <w:t>Le Bordereau des prix doit être pris en compte par le Soumissionnaire conjointement avec les Instructions aux soumissionnaires, les Cahiers des Clauses administratives générales et particulières, les Spécifications techniques et les plans.</w:t>
      </w:r>
    </w:p>
    <w:p w14:paraId="3C5CC517" w14:textId="77777777" w:rsidR="004607CC" w:rsidRPr="005D3442" w:rsidRDefault="004607CC" w:rsidP="00A7621F">
      <w:pPr>
        <w:numPr>
          <w:ilvl w:val="0"/>
          <w:numId w:val="36"/>
        </w:numPr>
        <w:suppressAutoHyphens/>
        <w:overflowPunct w:val="0"/>
        <w:autoSpaceDE w:val="0"/>
        <w:autoSpaceDN w:val="0"/>
        <w:adjustRightInd w:val="0"/>
        <w:jc w:val="both"/>
        <w:textAlignment w:val="baseline"/>
      </w:pPr>
      <w:r w:rsidRPr="005D3442">
        <w:t xml:space="preserve">Les quantités spécifiées dans le Détail quantitatif et estimatif sont des quantités estimées et provisoires.  Elles fourniront une base commune pour l’évaluation des offres et l’attribution du marché.  La base des règlements sera les quantités réelles de travaux commandés et exécutés, telles qu’elles seront mesurées par </w:t>
      </w:r>
      <w:r w:rsidR="003A4ED0" w:rsidRPr="005D3442">
        <w:t>Le Cocontractant</w:t>
      </w:r>
      <w:r w:rsidRPr="005D3442">
        <w:t xml:space="preserve"> et vérifiées par le Maître d’Œuvre, et valorisées aux taux et prix spécifiés au Bordereau des prix chiffré présenté par </w:t>
      </w:r>
      <w:r w:rsidR="003A4ED0" w:rsidRPr="005D3442">
        <w:t>Le Cocontractant</w:t>
      </w:r>
      <w:r w:rsidRPr="005D3442">
        <w:t xml:space="preserve"> dans son offre.  Dans les cas où cette valorisation n’est pas applicable, ou dans tout autre cas, le règlement se fera aux taux et prix que le Maître d’Œuvre pourra fixer dans le cadre des termes du Marché.</w:t>
      </w:r>
    </w:p>
    <w:p w14:paraId="4E01C810" w14:textId="77777777" w:rsidR="004607CC" w:rsidRPr="005D3442" w:rsidRDefault="004607CC" w:rsidP="00A7621F">
      <w:pPr>
        <w:numPr>
          <w:ilvl w:val="0"/>
          <w:numId w:val="36"/>
        </w:numPr>
        <w:suppressAutoHyphens/>
        <w:overflowPunct w:val="0"/>
        <w:autoSpaceDE w:val="0"/>
        <w:autoSpaceDN w:val="0"/>
        <w:adjustRightInd w:val="0"/>
        <w:jc w:val="both"/>
        <w:textAlignment w:val="baseline"/>
      </w:pPr>
      <w:r w:rsidRPr="005D3442">
        <w:t xml:space="preserve">Sauf dispositions contraires spécifiées dans le Marché, les prix fournis par </w:t>
      </w:r>
      <w:r w:rsidR="003A4ED0" w:rsidRPr="005D3442">
        <w:t>Le Cocontractant</w:t>
      </w:r>
      <w:r w:rsidRPr="005D3442">
        <w:t xml:space="preserve"> dans le Bordereau des prix chiffré inclus dans son offre devront comprendre toutes les installations de construction, la main-d’œuvre, la supervision, les matériaux, le montage, l’entretien, les assurances, les frais généraux et profits, les impôts, droits et taxes, ainsi que la couverture des risques généraux, des engagements et autres obligations spécifiées explicitement ou implicitement dans le Marché.</w:t>
      </w:r>
    </w:p>
    <w:p w14:paraId="3564FD4F" w14:textId="77777777" w:rsidR="004607CC" w:rsidRPr="005D3442" w:rsidRDefault="004607CC" w:rsidP="00A7621F">
      <w:pPr>
        <w:numPr>
          <w:ilvl w:val="0"/>
          <w:numId w:val="36"/>
        </w:numPr>
        <w:suppressAutoHyphens/>
        <w:overflowPunct w:val="0"/>
        <w:autoSpaceDE w:val="0"/>
        <w:autoSpaceDN w:val="0"/>
        <w:adjustRightInd w:val="0"/>
        <w:jc w:val="both"/>
        <w:textAlignment w:val="baseline"/>
      </w:pPr>
      <w:r w:rsidRPr="005D3442">
        <w:t xml:space="preserve">Un prix devra être indiqué pour chaque poste dans le Détail quantitatif et estimatif chiffré, que les quantités soient spécifiées ou non.  Le coût des postes pour lesquels </w:t>
      </w:r>
      <w:r w:rsidR="003A4ED0" w:rsidRPr="005D3442">
        <w:t>Le Cocontractant</w:t>
      </w:r>
      <w:r w:rsidRPr="005D3442">
        <w:t xml:space="preserve"> n’a pas indiqué de prix sera considéré comme couvert par d’autres prix indiqués dans le Détail quantitatif et estimatif chiffré.</w:t>
      </w:r>
    </w:p>
    <w:p w14:paraId="7E567DF6" w14:textId="77777777" w:rsidR="004607CC" w:rsidRPr="005D3442" w:rsidRDefault="004607CC" w:rsidP="00A7621F">
      <w:pPr>
        <w:numPr>
          <w:ilvl w:val="0"/>
          <w:numId w:val="36"/>
        </w:numPr>
        <w:suppressAutoHyphens/>
        <w:overflowPunct w:val="0"/>
        <w:autoSpaceDE w:val="0"/>
        <w:autoSpaceDN w:val="0"/>
        <w:adjustRightInd w:val="0"/>
        <w:jc w:val="both"/>
        <w:textAlignment w:val="baseline"/>
      </w:pPr>
      <w:r w:rsidRPr="005D3442">
        <w:t>Le coût complet en accord avec les dispositions du Marché sera inclus dans les postes spécifiés dans le Bordereau des prix et le Détail quantitatif et estimatif chiffrés.  Lorsqu’un poste n’est pas spécifié, le coût correspondant sera considéré comme distribué parmi les prix mentionnés pour des postes correspondants des travaux.</w:t>
      </w:r>
    </w:p>
    <w:p w14:paraId="572B4465" w14:textId="77777777" w:rsidR="004607CC" w:rsidRPr="005D3442" w:rsidRDefault="004607CC" w:rsidP="00A7621F">
      <w:pPr>
        <w:numPr>
          <w:ilvl w:val="0"/>
          <w:numId w:val="36"/>
        </w:numPr>
        <w:suppressAutoHyphens/>
        <w:overflowPunct w:val="0"/>
        <w:autoSpaceDE w:val="0"/>
        <w:autoSpaceDN w:val="0"/>
        <w:adjustRightInd w:val="0"/>
        <w:jc w:val="both"/>
        <w:textAlignment w:val="baseline"/>
      </w:pPr>
      <w:r w:rsidRPr="005D3442">
        <w:t xml:space="preserve">Les indications générales et les descriptions des travaux et matériaux ne sont pas nécessairement </w:t>
      </w:r>
      <w:proofErr w:type="gramStart"/>
      <w:r w:rsidRPr="005D3442">
        <w:t>reprises</w:t>
      </w:r>
      <w:proofErr w:type="gramEnd"/>
      <w:r w:rsidRPr="005D3442">
        <w:t xml:space="preserve"> ou résumées dans le Bordereau des prix et le Détail quantitatif et estimatif inclus dans le Dossier d’Appel d’offres.  Les références, explicites ou implicites, aux sections appropriées du Dossier doivent être considérées avant de chiffrer les prix pour chaque poste du Bordereau des prix et du Détail quantitatif et estimatif chiffrés soumis dans l’offre.</w:t>
      </w:r>
    </w:p>
    <w:p w14:paraId="31EBC49D" w14:textId="77777777" w:rsidR="004607CC" w:rsidRPr="005D3442" w:rsidRDefault="004607CC" w:rsidP="00A7621F">
      <w:pPr>
        <w:numPr>
          <w:ilvl w:val="0"/>
          <w:numId w:val="36"/>
        </w:numPr>
        <w:suppressAutoHyphens/>
        <w:overflowPunct w:val="0"/>
        <w:autoSpaceDE w:val="0"/>
        <w:autoSpaceDN w:val="0"/>
        <w:adjustRightInd w:val="0"/>
        <w:jc w:val="both"/>
        <w:textAlignment w:val="baseline"/>
      </w:pPr>
      <w:r w:rsidRPr="005D3442">
        <w:t>Les matériaux définis comme “roches” sont ceux qui, au jugement du Maître d’Œuvre, nécessitent l’usage d’explosifs, de pics ou marteaux pneumatiques, ou l’utilisation de foreuses à air comprimé pour leur extraction et qui ne peuvent être enlevés/fragmentés</w:t>
      </w:r>
      <w:r w:rsidRPr="005D3442">
        <w:rPr>
          <w:b/>
        </w:rPr>
        <w:t xml:space="preserve"> </w:t>
      </w:r>
      <w:r w:rsidRPr="005D3442">
        <w:t>qu’avec un bulldozer d’au moins cent cinquante (150) chevaux au frein équipé d’un ripper à une dent.</w:t>
      </w:r>
    </w:p>
    <w:p w14:paraId="3CE2806B" w14:textId="77777777" w:rsidR="004607CC" w:rsidRPr="005D3442" w:rsidRDefault="004607CC" w:rsidP="00A7621F">
      <w:pPr>
        <w:numPr>
          <w:ilvl w:val="0"/>
          <w:numId w:val="36"/>
        </w:numPr>
        <w:suppressAutoHyphens/>
        <w:overflowPunct w:val="0"/>
        <w:autoSpaceDE w:val="0"/>
        <w:autoSpaceDN w:val="0"/>
        <w:adjustRightInd w:val="0"/>
        <w:jc w:val="both"/>
        <w:textAlignment w:val="baseline"/>
      </w:pPr>
      <w:r w:rsidRPr="005D3442">
        <w:t>Durant l’évaluation des offres, les erreurs arithmétiques éventuelles relevées dans le Bordereau des prix et le Détail quantitatif et estimatif seront corrigées suivant les dispositions de l’article 31 des Instructions aux soumissionnaires.</w:t>
      </w:r>
    </w:p>
    <w:p w14:paraId="58656A5A" w14:textId="77777777" w:rsidR="004607CC" w:rsidRPr="005D3442" w:rsidRDefault="004607CC" w:rsidP="00A7621F">
      <w:pPr>
        <w:numPr>
          <w:ilvl w:val="0"/>
          <w:numId w:val="36"/>
        </w:numPr>
        <w:suppressAutoHyphens/>
        <w:overflowPunct w:val="0"/>
        <w:autoSpaceDE w:val="0"/>
        <w:autoSpaceDN w:val="0"/>
        <w:adjustRightInd w:val="0"/>
        <w:jc w:val="both"/>
        <w:textAlignment w:val="baseline"/>
      </w:pPr>
      <w:r w:rsidRPr="005D3442">
        <w:t>La méthode de constatation des prestations exécutées en vue des règlements devra être en accord avec :</w:t>
      </w:r>
    </w:p>
    <w:p w14:paraId="45ADE499" w14:textId="77777777" w:rsidR="004607CC" w:rsidRPr="005D3442" w:rsidRDefault="004607CC" w:rsidP="004607CC">
      <w:pPr>
        <w:ind w:left="720" w:hanging="720"/>
        <w:rPr>
          <w:i/>
        </w:rPr>
      </w:pPr>
      <w:r w:rsidRPr="005D3442">
        <w:rPr>
          <w:i/>
        </w:rPr>
        <w:t>[Insérer soit le nom d’un manuel de référence, ou une description détaillée de la ou des méthodes qui seront appliquées.  Il existe à ce sujet plusieurs manuels reconnus.  En l’absence d’un tel manuel la méthode doit être décrite avec précision dans ce préambule, en indiquant par exemple les tolérances admises (par exemple, le volume occupé par les charpentes de soutien des excavations).]</w:t>
      </w:r>
    </w:p>
    <w:p w14:paraId="3B279C9F" w14:textId="77777777" w:rsidR="00EB0E53" w:rsidRPr="005D3442" w:rsidRDefault="00EB0E53" w:rsidP="004607CC">
      <w:pPr>
        <w:ind w:left="720" w:hanging="720"/>
        <w:rPr>
          <w:i/>
        </w:rPr>
      </w:pPr>
    </w:p>
    <w:p w14:paraId="79B04DD5" w14:textId="77777777" w:rsidR="00EB0E53" w:rsidRPr="005D3442" w:rsidRDefault="00EB0E53" w:rsidP="004607CC">
      <w:pPr>
        <w:ind w:left="720" w:hanging="720"/>
        <w:rPr>
          <w:i/>
        </w:rPr>
      </w:pPr>
    </w:p>
    <w:p w14:paraId="7BA6EEEB" w14:textId="77777777" w:rsidR="00EB0E53" w:rsidRPr="005D3442" w:rsidRDefault="00EB0E53" w:rsidP="004607CC">
      <w:pPr>
        <w:ind w:left="720" w:hanging="720"/>
        <w:rPr>
          <w:i/>
        </w:rPr>
      </w:pPr>
    </w:p>
    <w:p w14:paraId="4E28A807" w14:textId="77777777" w:rsidR="00EB0E53" w:rsidRPr="005D3442" w:rsidRDefault="00EB0E53" w:rsidP="004607CC">
      <w:pPr>
        <w:ind w:left="720" w:hanging="720"/>
        <w:rPr>
          <w:i/>
        </w:rPr>
      </w:pPr>
    </w:p>
    <w:p w14:paraId="08C2FBB9" w14:textId="77777777" w:rsidR="00EB0E53" w:rsidRPr="005D3442" w:rsidRDefault="00EB0E53" w:rsidP="004607CC">
      <w:pPr>
        <w:ind w:left="720" w:hanging="720"/>
        <w:rPr>
          <w:i/>
        </w:rPr>
      </w:pPr>
    </w:p>
    <w:p w14:paraId="3B3FA041" w14:textId="77777777" w:rsidR="00EB0E53" w:rsidRPr="005D3442" w:rsidRDefault="00EB0E53" w:rsidP="004607CC">
      <w:pPr>
        <w:ind w:left="720" w:hanging="720"/>
        <w:rPr>
          <w:i/>
        </w:rPr>
      </w:pPr>
    </w:p>
    <w:p w14:paraId="12F3B25C" w14:textId="77777777" w:rsidR="00EB0E53" w:rsidRPr="005D3442" w:rsidRDefault="00EB0E53" w:rsidP="004607CC">
      <w:pPr>
        <w:ind w:left="720" w:hanging="720"/>
        <w:rPr>
          <w:i/>
        </w:rPr>
      </w:pPr>
    </w:p>
    <w:p w14:paraId="2A0E379C" w14:textId="77777777" w:rsidR="00EB0E53" w:rsidRPr="005D3442" w:rsidRDefault="00EB0E53" w:rsidP="004607CC">
      <w:pPr>
        <w:ind w:left="720" w:hanging="720"/>
        <w:rPr>
          <w:i/>
        </w:rPr>
      </w:pPr>
    </w:p>
    <w:p w14:paraId="7E781A62" w14:textId="77777777" w:rsidR="00EB0E53" w:rsidRPr="005D3442" w:rsidRDefault="00EB0E53" w:rsidP="004607CC">
      <w:pPr>
        <w:ind w:left="720" w:hanging="720"/>
        <w:rPr>
          <w:i/>
        </w:rPr>
      </w:pPr>
    </w:p>
    <w:p w14:paraId="60992313" w14:textId="77777777" w:rsidR="00EB0E53" w:rsidRPr="005D3442" w:rsidRDefault="00EB0E53" w:rsidP="004607CC">
      <w:pPr>
        <w:ind w:left="720" w:hanging="720"/>
        <w:rPr>
          <w:i/>
        </w:rPr>
      </w:pPr>
    </w:p>
    <w:p w14:paraId="6DE38B4F" w14:textId="77777777" w:rsidR="00EB0E53" w:rsidRPr="005D3442" w:rsidRDefault="00EB0E53" w:rsidP="004607CC">
      <w:pPr>
        <w:ind w:left="720" w:hanging="720"/>
        <w:rPr>
          <w:i/>
        </w:rPr>
      </w:pPr>
    </w:p>
    <w:p w14:paraId="4D6435C2" w14:textId="77777777" w:rsidR="00EB0E53" w:rsidRPr="005D3442" w:rsidRDefault="00EB0E53" w:rsidP="004607CC">
      <w:pPr>
        <w:ind w:left="720" w:hanging="720"/>
      </w:pPr>
    </w:p>
    <w:p w14:paraId="186F2839" w14:textId="628B3E3F" w:rsidR="004607CC" w:rsidRPr="005D3442" w:rsidRDefault="004607CC" w:rsidP="00465F56">
      <w:pPr>
        <w:jc w:val="center"/>
        <w:rPr>
          <w:b/>
        </w:rPr>
      </w:pPr>
      <w:r w:rsidRPr="005D3442">
        <w:rPr>
          <w:b/>
        </w:rPr>
        <w:t>B.</w:t>
      </w:r>
      <w:r w:rsidRPr="005D3442">
        <w:rPr>
          <w:b/>
        </w:rPr>
        <w:tab/>
      </w:r>
      <w:r w:rsidR="00BA42ED" w:rsidRPr="005D3442">
        <w:rPr>
          <w:b/>
        </w:rPr>
        <w:t>TABLEAUX DU BORDEREAU DES PRIX UNITAIRES</w:t>
      </w:r>
    </w:p>
    <w:p w14:paraId="7B66D6E3" w14:textId="77777777" w:rsidR="00FB0372" w:rsidRPr="005D3442" w:rsidRDefault="00FB0372" w:rsidP="00092EA6">
      <w:pPr>
        <w:rPr>
          <w:b/>
        </w:rPr>
      </w:pPr>
    </w:p>
    <w:tbl>
      <w:tblPr>
        <w:tblW w:w="9923" w:type="dxa"/>
        <w:tblInd w:w="70" w:type="dxa"/>
        <w:tblLayout w:type="fixed"/>
        <w:tblCellMar>
          <w:left w:w="70" w:type="dxa"/>
          <w:right w:w="70" w:type="dxa"/>
        </w:tblCellMar>
        <w:tblLook w:val="04A0" w:firstRow="1" w:lastRow="0" w:firstColumn="1" w:lastColumn="0" w:noHBand="0" w:noVBand="1"/>
      </w:tblPr>
      <w:tblGrid>
        <w:gridCol w:w="993"/>
        <w:gridCol w:w="4819"/>
        <w:gridCol w:w="284"/>
        <w:gridCol w:w="850"/>
        <w:gridCol w:w="142"/>
        <w:gridCol w:w="768"/>
        <w:gridCol w:w="508"/>
        <w:gridCol w:w="141"/>
        <w:gridCol w:w="907"/>
        <w:gridCol w:w="511"/>
      </w:tblGrid>
      <w:tr w:rsidR="00B915CF" w:rsidRPr="00B915CF" w14:paraId="734F70C3" w14:textId="77777777" w:rsidTr="00B915CF">
        <w:trPr>
          <w:trHeight w:val="450"/>
        </w:trPr>
        <w:tc>
          <w:tcPr>
            <w:tcW w:w="993" w:type="dxa"/>
            <w:vMerge w:val="restart"/>
            <w:tcBorders>
              <w:top w:val="nil"/>
              <w:left w:val="single" w:sz="8" w:space="0" w:color="auto"/>
              <w:bottom w:val="single" w:sz="4" w:space="0" w:color="auto"/>
              <w:right w:val="single" w:sz="8" w:space="0" w:color="auto"/>
            </w:tcBorders>
            <w:shd w:val="clear" w:color="auto" w:fill="auto"/>
            <w:noWrap/>
            <w:vAlign w:val="center"/>
            <w:hideMark/>
          </w:tcPr>
          <w:p w14:paraId="2D722E43" w14:textId="77777777" w:rsidR="00B915CF" w:rsidRPr="00B915CF" w:rsidRDefault="00B915CF" w:rsidP="00B915CF">
            <w:pPr>
              <w:jc w:val="center"/>
              <w:rPr>
                <w:b/>
                <w:bCs/>
                <w:color w:val="000000"/>
              </w:rPr>
            </w:pPr>
            <w:r w:rsidRPr="00B915CF">
              <w:rPr>
                <w:b/>
                <w:bCs/>
                <w:color w:val="000000"/>
              </w:rPr>
              <w:t>N°</w:t>
            </w:r>
          </w:p>
        </w:tc>
        <w:tc>
          <w:tcPr>
            <w:tcW w:w="4819" w:type="dxa"/>
            <w:vMerge w:val="restart"/>
            <w:tcBorders>
              <w:top w:val="nil"/>
              <w:left w:val="single" w:sz="8" w:space="0" w:color="auto"/>
              <w:bottom w:val="single" w:sz="8" w:space="0" w:color="000000"/>
              <w:right w:val="nil"/>
            </w:tcBorders>
            <w:shd w:val="clear" w:color="auto" w:fill="auto"/>
            <w:vAlign w:val="center"/>
            <w:hideMark/>
          </w:tcPr>
          <w:p w14:paraId="10659B32" w14:textId="77777777" w:rsidR="00B915CF" w:rsidRPr="00B915CF" w:rsidRDefault="00B915CF" w:rsidP="00B915CF">
            <w:pPr>
              <w:jc w:val="center"/>
              <w:rPr>
                <w:b/>
                <w:bCs/>
                <w:color w:val="000000"/>
              </w:rPr>
            </w:pPr>
            <w:r w:rsidRPr="00B915CF">
              <w:rPr>
                <w:b/>
                <w:bCs/>
                <w:color w:val="000000"/>
              </w:rPr>
              <w:t xml:space="preserve">DESIGNATION DES OUVRAGES </w:t>
            </w:r>
          </w:p>
        </w:tc>
        <w:tc>
          <w:tcPr>
            <w:tcW w:w="1134" w:type="dxa"/>
            <w:gridSpan w:val="2"/>
            <w:vMerge w:val="restart"/>
            <w:tcBorders>
              <w:top w:val="nil"/>
              <w:left w:val="single" w:sz="8" w:space="0" w:color="auto"/>
              <w:bottom w:val="single" w:sz="8" w:space="0" w:color="000000"/>
              <w:right w:val="nil"/>
            </w:tcBorders>
            <w:shd w:val="clear" w:color="auto" w:fill="auto"/>
            <w:noWrap/>
            <w:vAlign w:val="center"/>
            <w:hideMark/>
          </w:tcPr>
          <w:p w14:paraId="24FF76A4" w14:textId="77777777" w:rsidR="00B915CF" w:rsidRPr="00B915CF" w:rsidRDefault="00B915CF" w:rsidP="00B915CF">
            <w:pPr>
              <w:jc w:val="center"/>
              <w:rPr>
                <w:b/>
                <w:bCs/>
                <w:color w:val="000000"/>
              </w:rPr>
            </w:pPr>
            <w:r w:rsidRPr="00B915CF">
              <w:rPr>
                <w:b/>
                <w:bCs/>
                <w:color w:val="000000"/>
              </w:rPr>
              <w:t>Unité</w:t>
            </w:r>
          </w:p>
        </w:tc>
        <w:tc>
          <w:tcPr>
            <w:tcW w:w="1418"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14:paraId="77772683" w14:textId="77777777" w:rsidR="00B915CF" w:rsidRPr="00B915CF" w:rsidRDefault="00B915CF" w:rsidP="00B915CF">
            <w:pPr>
              <w:jc w:val="center"/>
              <w:rPr>
                <w:b/>
                <w:bCs/>
                <w:color w:val="000000"/>
              </w:rPr>
            </w:pPr>
            <w:r w:rsidRPr="00B915CF">
              <w:rPr>
                <w:b/>
                <w:bCs/>
                <w:color w:val="000000"/>
              </w:rPr>
              <w:t>Prix Unitaire</w:t>
            </w:r>
          </w:p>
        </w:tc>
        <w:tc>
          <w:tcPr>
            <w:tcW w:w="1559"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14:paraId="310D693D" w14:textId="77777777" w:rsidR="00B915CF" w:rsidRPr="00B915CF" w:rsidRDefault="00B915CF" w:rsidP="00B915CF">
            <w:pPr>
              <w:jc w:val="center"/>
              <w:rPr>
                <w:b/>
                <w:bCs/>
              </w:rPr>
            </w:pPr>
            <w:r w:rsidRPr="00B915CF">
              <w:rPr>
                <w:b/>
                <w:bCs/>
              </w:rPr>
              <w:t>Quantité</w:t>
            </w:r>
          </w:p>
        </w:tc>
      </w:tr>
      <w:tr w:rsidR="00B915CF" w:rsidRPr="00B915CF" w14:paraId="36422EE5" w14:textId="77777777" w:rsidTr="00B915CF">
        <w:trPr>
          <w:trHeight w:val="315"/>
        </w:trPr>
        <w:tc>
          <w:tcPr>
            <w:tcW w:w="993" w:type="dxa"/>
            <w:vMerge/>
            <w:tcBorders>
              <w:top w:val="nil"/>
              <w:left w:val="single" w:sz="8" w:space="0" w:color="auto"/>
              <w:bottom w:val="single" w:sz="4" w:space="0" w:color="auto"/>
              <w:right w:val="single" w:sz="8" w:space="0" w:color="auto"/>
            </w:tcBorders>
            <w:vAlign w:val="center"/>
            <w:hideMark/>
          </w:tcPr>
          <w:p w14:paraId="49A5CDC5" w14:textId="77777777" w:rsidR="00B915CF" w:rsidRPr="00B915CF" w:rsidRDefault="00B915CF" w:rsidP="00B915CF">
            <w:pPr>
              <w:rPr>
                <w:b/>
                <w:bCs/>
                <w:color w:val="000000"/>
              </w:rPr>
            </w:pPr>
          </w:p>
        </w:tc>
        <w:tc>
          <w:tcPr>
            <w:tcW w:w="4819" w:type="dxa"/>
            <w:vMerge/>
            <w:tcBorders>
              <w:top w:val="nil"/>
              <w:left w:val="single" w:sz="8" w:space="0" w:color="auto"/>
              <w:bottom w:val="single" w:sz="8" w:space="0" w:color="000000"/>
              <w:right w:val="nil"/>
            </w:tcBorders>
            <w:vAlign w:val="center"/>
            <w:hideMark/>
          </w:tcPr>
          <w:p w14:paraId="78D3CBD0" w14:textId="77777777" w:rsidR="00B915CF" w:rsidRPr="00B915CF" w:rsidRDefault="00B915CF" w:rsidP="00B915CF">
            <w:pPr>
              <w:rPr>
                <w:b/>
                <w:bCs/>
                <w:color w:val="000000"/>
              </w:rPr>
            </w:pPr>
          </w:p>
        </w:tc>
        <w:tc>
          <w:tcPr>
            <w:tcW w:w="1134" w:type="dxa"/>
            <w:gridSpan w:val="2"/>
            <w:vMerge/>
            <w:tcBorders>
              <w:top w:val="nil"/>
              <w:left w:val="single" w:sz="8" w:space="0" w:color="auto"/>
              <w:bottom w:val="single" w:sz="8" w:space="0" w:color="000000"/>
              <w:right w:val="nil"/>
            </w:tcBorders>
            <w:vAlign w:val="center"/>
            <w:hideMark/>
          </w:tcPr>
          <w:p w14:paraId="703EF52D" w14:textId="77777777" w:rsidR="00B915CF" w:rsidRPr="00B915CF" w:rsidRDefault="00B915CF" w:rsidP="00B915CF">
            <w:pPr>
              <w:rPr>
                <w:b/>
                <w:bCs/>
                <w:color w:val="000000"/>
              </w:rPr>
            </w:pPr>
          </w:p>
        </w:tc>
        <w:tc>
          <w:tcPr>
            <w:tcW w:w="1418" w:type="dxa"/>
            <w:gridSpan w:val="3"/>
            <w:vMerge/>
            <w:tcBorders>
              <w:top w:val="nil"/>
              <w:left w:val="single" w:sz="8" w:space="0" w:color="auto"/>
              <w:bottom w:val="single" w:sz="8" w:space="0" w:color="000000"/>
              <w:right w:val="single" w:sz="8" w:space="0" w:color="auto"/>
            </w:tcBorders>
            <w:vAlign w:val="center"/>
            <w:hideMark/>
          </w:tcPr>
          <w:p w14:paraId="3A50C0E6" w14:textId="77777777" w:rsidR="00B915CF" w:rsidRPr="00B915CF" w:rsidRDefault="00B915CF" w:rsidP="00B915CF">
            <w:pPr>
              <w:rPr>
                <w:b/>
                <w:bCs/>
                <w:color w:val="000000"/>
              </w:rPr>
            </w:pPr>
          </w:p>
        </w:tc>
        <w:tc>
          <w:tcPr>
            <w:tcW w:w="1559" w:type="dxa"/>
            <w:gridSpan w:val="3"/>
            <w:vMerge/>
            <w:tcBorders>
              <w:top w:val="nil"/>
              <w:left w:val="single" w:sz="8" w:space="0" w:color="auto"/>
              <w:bottom w:val="single" w:sz="8" w:space="0" w:color="000000"/>
              <w:right w:val="single" w:sz="8" w:space="0" w:color="auto"/>
            </w:tcBorders>
            <w:vAlign w:val="center"/>
            <w:hideMark/>
          </w:tcPr>
          <w:p w14:paraId="470513A4" w14:textId="77777777" w:rsidR="00B915CF" w:rsidRPr="00B915CF" w:rsidRDefault="00B915CF" w:rsidP="00B915CF">
            <w:pPr>
              <w:rPr>
                <w:b/>
                <w:bCs/>
              </w:rPr>
            </w:pPr>
          </w:p>
        </w:tc>
      </w:tr>
      <w:tr w:rsidR="00B915CF" w:rsidRPr="00B915CF" w14:paraId="59C4C141" w14:textId="77777777" w:rsidTr="00B915CF">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240DE0A8"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 </w:t>
            </w:r>
          </w:p>
        </w:tc>
        <w:tc>
          <w:tcPr>
            <w:tcW w:w="4819" w:type="dxa"/>
            <w:tcBorders>
              <w:top w:val="nil"/>
              <w:left w:val="nil"/>
              <w:bottom w:val="single" w:sz="4" w:space="0" w:color="auto"/>
              <w:right w:val="nil"/>
            </w:tcBorders>
            <w:shd w:val="clear" w:color="auto" w:fill="auto"/>
            <w:vAlign w:val="center"/>
            <w:hideMark/>
          </w:tcPr>
          <w:p w14:paraId="4370623A" w14:textId="77777777" w:rsidR="00B915CF" w:rsidRPr="00B915CF" w:rsidRDefault="00B915CF" w:rsidP="00B915CF">
            <w:pPr>
              <w:rPr>
                <w:rFonts w:ascii="Arial Narrow" w:hAnsi="Arial Narrow" w:cs="Calibri"/>
                <w:b/>
                <w:bCs/>
                <w:color w:val="000000"/>
                <w:u w:val="single"/>
              </w:rPr>
            </w:pPr>
            <w:r w:rsidRPr="00B915CF">
              <w:rPr>
                <w:rFonts w:ascii="Arial Narrow" w:hAnsi="Arial Narrow" w:cs="Calibri"/>
                <w:b/>
                <w:bCs/>
                <w:color w:val="000000"/>
                <w:u w:val="single"/>
              </w:rPr>
              <w:t>LOT 100: TRAVAUX PREPARATOIRES - ETUDES</w:t>
            </w:r>
          </w:p>
        </w:tc>
        <w:tc>
          <w:tcPr>
            <w:tcW w:w="1134" w:type="dxa"/>
            <w:gridSpan w:val="2"/>
            <w:tcBorders>
              <w:top w:val="nil"/>
              <w:left w:val="single" w:sz="8" w:space="0" w:color="auto"/>
              <w:bottom w:val="single" w:sz="4" w:space="0" w:color="auto"/>
              <w:right w:val="nil"/>
            </w:tcBorders>
            <w:shd w:val="clear" w:color="auto" w:fill="auto"/>
            <w:noWrap/>
            <w:vAlign w:val="center"/>
            <w:hideMark/>
          </w:tcPr>
          <w:p w14:paraId="497512B4" w14:textId="77777777" w:rsidR="00B915CF" w:rsidRPr="00B915CF" w:rsidRDefault="00B915CF" w:rsidP="00B915CF">
            <w:pPr>
              <w:rPr>
                <w:rFonts w:ascii="Arial Narrow" w:hAnsi="Arial Narrow" w:cs="Calibri"/>
                <w:b/>
                <w:bCs/>
                <w:color w:val="000000"/>
                <w:u w:val="single"/>
              </w:rPr>
            </w:pPr>
            <w:r w:rsidRPr="00B915CF">
              <w:rPr>
                <w:rFonts w:ascii="Arial Narrow" w:hAnsi="Arial Narrow" w:cs="Calibri"/>
                <w:b/>
                <w:bCs/>
                <w:color w:val="000000"/>
                <w:u w:val="single"/>
              </w:rPr>
              <w:t> </w:t>
            </w:r>
          </w:p>
        </w:tc>
        <w:tc>
          <w:tcPr>
            <w:tcW w:w="1418" w:type="dxa"/>
            <w:gridSpan w:val="3"/>
            <w:tcBorders>
              <w:top w:val="nil"/>
              <w:left w:val="single" w:sz="8" w:space="0" w:color="auto"/>
              <w:bottom w:val="single" w:sz="4" w:space="0" w:color="auto"/>
              <w:right w:val="single" w:sz="8" w:space="0" w:color="auto"/>
            </w:tcBorders>
            <w:shd w:val="clear" w:color="auto" w:fill="auto"/>
            <w:noWrap/>
            <w:vAlign w:val="center"/>
            <w:hideMark/>
          </w:tcPr>
          <w:p w14:paraId="2B5B4FBF" w14:textId="77777777" w:rsidR="00B915CF" w:rsidRPr="00B915CF" w:rsidRDefault="00B915CF" w:rsidP="00B915CF">
            <w:pPr>
              <w:jc w:val="center"/>
              <w:rPr>
                <w:rFonts w:ascii="Arial Narrow" w:hAnsi="Arial Narrow" w:cs="Calibri"/>
                <w:b/>
                <w:bCs/>
                <w:color w:val="000000"/>
                <w:u w:val="single"/>
              </w:rPr>
            </w:pPr>
            <w:r w:rsidRPr="00B915CF">
              <w:rPr>
                <w:rFonts w:ascii="Arial Narrow" w:hAnsi="Arial Narrow" w:cs="Calibri"/>
                <w:b/>
                <w:bCs/>
                <w:color w:val="000000"/>
                <w:u w:val="single"/>
              </w:rPr>
              <w:t> </w:t>
            </w:r>
          </w:p>
        </w:tc>
        <w:tc>
          <w:tcPr>
            <w:tcW w:w="1559" w:type="dxa"/>
            <w:gridSpan w:val="3"/>
            <w:tcBorders>
              <w:top w:val="nil"/>
              <w:left w:val="nil"/>
              <w:bottom w:val="single" w:sz="4" w:space="0" w:color="auto"/>
              <w:right w:val="single" w:sz="8" w:space="0" w:color="auto"/>
            </w:tcBorders>
            <w:shd w:val="clear" w:color="auto" w:fill="auto"/>
            <w:noWrap/>
            <w:vAlign w:val="center"/>
            <w:hideMark/>
          </w:tcPr>
          <w:p w14:paraId="690F0962" w14:textId="77777777" w:rsidR="00B915CF" w:rsidRPr="00B915CF" w:rsidRDefault="00B915CF" w:rsidP="00B915CF">
            <w:pPr>
              <w:jc w:val="center"/>
              <w:rPr>
                <w:rFonts w:ascii="Arial Narrow" w:hAnsi="Arial Narrow" w:cs="Calibri"/>
                <w:b/>
                <w:bCs/>
                <w:color w:val="000000"/>
                <w:u w:val="single"/>
              </w:rPr>
            </w:pPr>
            <w:r w:rsidRPr="00B915CF">
              <w:rPr>
                <w:rFonts w:ascii="Arial Narrow" w:hAnsi="Arial Narrow" w:cs="Calibri"/>
                <w:b/>
                <w:bCs/>
                <w:color w:val="000000"/>
                <w:u w:val="single"/>
              </w:rPr>
              <w:t> </w:t>
            </w:r>
          </w:p>
        </w:tc>
      </w:tr>
      <w:tr w:rsidR="00B915CF" w:rsidRPr="00B915CF" w14:paraId="2247C7FD" w14:textId="77777777" w:rsidTr="00B915CF">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6C36BA72"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A101</w:t>
            </w:r>
          </w:p>
        </w:tc>
        <w:tc>
          <w:tcPr>
            <w:tcW w:w="4819" w:type="dxa"/>
            <w:tcBorders>
              <w:top w:val="nil"/>
              <w:left w:val="nil"/>
              <w:bottom w:val="single" w:sz="4" w:space="0" w:color="auto"/>
              <w:right w:val="nil"/>
            </w:tcBorders>
            <w:shd w:val="clear" w:color="auto" w:fill="auto"/>
            <w:vAlign w:val="center"/>
            <w:hideMark/>
          </w:tcPr>
          <w:p w14:paraId="0A9B98EF" w14:textId="77777777" w:rsidR="00B915CF" w:rsidRPr="00B915CF" w:rsidRDefault="00B915CF" w:rsidP="00B915CF">
            <w:pPr>
              <w:rPr>
                <w:rFonts w:ascii="Arial Narrow" w:hAnsi="Arial Narrow" w:cs="Calibri"/>
                <w:color w:val="000000"/>
              </w:rPr>
            </w:pPr>
            <w:r w:rsidRPr="00B915CF">
              <w:rPr>
                <w:rFonts w:ascii="Arial Narrow" w:hAnsi="Arial Narrow" w:cs="Calibri"/>
                <w:color w:val="000000"/>
              </w:rPr>
              <w:t xml:space="preserve">Installation du chantier </w:t>
            </w:r>
          </w:p>
        </w:tc>
        <w:tc>
          <w:tcPr>
            <w:tcW w:w="1134" w:type="dxa"/>
            <w:gridSpan w:val="2"/>
            <w:tcBorders>
              <w:top w:val="nil"/>
              <w:left w:val="single" w:sz="8" w:space="0" w:color="auto"/>
              <w:bottom w:val="single" w:sz="4" w:space="0" w:color="auto"/>
              <w:right w:val="nil"/>
            </w:tcBorders>
            <w:shd w:val="clear" w:color="auto" w:fill="auto"/>
            <w:noWrap/>
            <w:vAlign w:val="center"/>
            <w:hideMark/>
          </w:tcPr>
          <w:p w14:paraId="0E46C37F"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FF</w:t>
            </w:r>
          </w:p>
        </w:tc>
        <w:tc>
          <w:tcPr>
            <w:tcW w:w="1418" w:type="dxa"/>
            <w:gridSpan w:val="3"/>
            <w:tcBorders>
              <w:top w:val="nil"/>
              <w:left w:val="single" w:sz="8" w:space="0" w:color="auto"/>
              <w:bottom w:val="single" w:sz="4" w:space="0" w:color="auto"/>
              <w:right w:val="single" w:sz="8" w:space="0" w:color="auto"/>
            </w:tcBorders>
            <w:shd w:val="clear" w:color="auto" w:fill="auto"/>
            <w:noWrap/>
            <w:vAlign w:val="center"/>
            <w:hideMark/>
          </w:tcPr>
          <w:p w14:paraId="4BC69B3B"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1 200 000</w:t>
            </w:r>
          </w:p>
        </w:tc>
        <w:tc>
          <w:tcPr>
            <w:tcW w:w="1559" w:type="dxa"/>
            <w:gridSpan w:val="3"/>
            <w:tcBorders>
              <w:top w:val="nil"/>
              <w:left w:val="nil"/>
              <w:bottom w:val="single" w:sz="4" w:space="0" w:color="auto"/>
              <w:right w:val="single" w:sz="8" w:space="0" w:color="auto"/>
            </w:tcBorders>
            <w:shd w:val="clear" w:color="auto" w:fill="auto"/>
            <w:noWrap/>
            <w:vAlign w:val="center"/>
            <w:hideMark/>
          </w:tcPr>
          <w:p w14:paraId="1D3DF3D6"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1,00</w:t>
            </w:r>
          </w:p>
        </w:tc>
      </w:tr>
      <w:tr w:rsidR="00B915CF" w:rsidRPr="00B915CF" w14:paraId="4D9E3017" w14:textId="77777777" w:rsidTr="00B915CF">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36CFEB62"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A102</w:t>
            </w:r>
          </w:p>
        </w:tc>
        <w:tc>
          <w:tcPr>
            <w:tcW w:w="4819" w:type="dxa"/>
            <w:tcBorders>
              <w:top w:val="nil"/>
              <w:left w:val="nil"/>
              <w:bottom w:val="single" w:sz="4" w:space="0" w:color="auto"/>
              <w:right w:val="nil"/>
            </w:tcBorders>
            <w:shd w:val="clear" w:color="auto" w:fill="auto"/>
            <w:vAlign w:val="center"/>
            <w:hideMark/>
          </w:tcPr>
          <w:p w14:paraId="6185EA76" w14:textId="77777777" w:rsidR="00B915CF" w:rsidRPr="00B915CF" w:rsidRDefault="00B915CF" w:rsidP="00B915CF">
            <w:pPr>
              <w:rPr>
                <w:rFonts w:ascii="Arial Narrow" w:hAnsi="Arial Narrow" w:cs="Calibri"/>
                <w:color w:val="000000"/>
              </w:rPr>
            </w:pPr>
            <w:r w:rsidRPr="00B915CF">
              <w:rPr>
                <w:rFonts w:ascii="Arial Narrow" w:hAnsi="Arial Narrow" w:cs="Calibri"/>
                <w:color w:val="000000"/>
              </w:rPr>
              <w:t>Etudes Complémentaires</w:t>
            </w:r>
          </w:p>
        </w:tc>
        <w:tc>
          <w:tcPr>
            <w:tcW w:w="1134" w:type="dxa"/>
            <w:gridSpan w:val="2"/>
            <w:tcBorders>
              <w:top w:val="nil"/>
              <w:left w:val="single" w:sz="8" w:space="0" w:color="auto"/>
              <w:bottom w:val="single" w:sz="4" w:space="0" w:color="auto"/>
              <w:right w:val="nil"/>
            </w:tcBorders>
            <w:shd w:val="clear" w:color="auto" w:fill="auto"/>
            <w:noWrap/>
            <w:vAlign w:val="center"/>
            <w:hideMark/>
          </w:tcPr>
          <w:p w14:paraId="6980A53B"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FF</w:t>
            </w:r>
          </w:p>
        </w:tc>
        <w:tc>
          <w:tcPr>
            <w:tcW w:w="1418" w:type="dxa"/>
            <w:gridSpan w:val="3"/>
            <w:tcBorders>
              <w:top w:val="nil"/>
              <w:left w:val="single" w:sz="8" w:space="0" w:color="auto"/>
              <w:bottom w:val="single" w:sz="4" w:space="0" w:color="auto"/>
              <w:right w:val="single" w:sz="8" w:space="0" w:color="auto"/>
            </w:tcBorders>
            <w:shd w:val="clear" w:color="auto" w:fill="auto"/>
            <w:noWrap/>
            <w:vAlign w:val="center"/>
            <w:hideMark/>
          </w:tcPr>
          <w:p w14:paraId="074FA5A6"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250 000</w:t>
            </w:r>
          </w:p>
        </w:tc>
        <w:tc>
          <w:tcPr>
            <w:tcW w:w="1559" w:type="dxa"/>
            <w:gridSpan w:val="3"/>
            <w:tcBorders>
              <w:top w:val="nil"/>
              <w:left w:val="nil"/>
              <w:bottom w:val="single" w:sz="4" w:space="0" w:color="auto"/>
              <w:right w:val="single" w:sz="8" w:space="0" w:color="auto"/>
            </w:tcBorders>
            <w:shd w:val="clear" w:color="auto" w:fill="auto"/>
            <w:noWrap/>
            <w:vAlign w:val="center"/>
            <w:hideMark/>
          </w:tcPr>
          <w:p w14:paraId="15928349"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1,00</w:t>
            </w:r>
          </w:p>
        </w:tc>
      </w:tr>
      <w:tr w:rsidR="00B915CF" w:rsidRPr="00B915CF" w14:paraId="3AEBF0D3" w14:textId="77777777" w:rsidTr="00B915CF">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48A7CF73"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A103</w:t>
            </w:r>
          </w:p>
        </w:tc>
        <w:tc>
          <w:tcPr>
            <w:tcW w:w="4819" w:type="dxa"/>
            <w:tcBorders>
              <w:top w:val="nil"/>
              <w:left w:val="nil"/>
              <w:bottom w:val="single" w:sz="4" w:space="0" w:color="auto"/>
              <w:right w:val="nil"/>
            </w:tcBorders>
            <w:shd w:val="clear" w:color="auto" w:fill="auto"/>
            <w:vAlign w:val="center"/>
            <w:hideMark/>
          </w:tcPr>
          <w:p w14:paraId="68CE5A99" w14:textId="77777777" w:rsidR="00B915CF" w:rsidRPr="00B915CF" w:rsidRDefault="00B915CF" w:rsidP="00B915CF">
            <w:pPr>
              <w:rPr>
                <w:rFonts w:ascii="Arial Narrow" w:hAnsi="Arial Narrow" w:cs="Calibri"/>
                <w:color w:val="000000"/>
              </w:rPr>
            </w:pPr>
            <w:r w:rsidRPr="00B915CF">
              <w:rPr>
                <w:rFonts w:ascii="Arial Narrow" w:hAnsi="Arial Narrow" w:cs="Calibri"/>
                <w:color w:val="000000"/>
              </w:rPr>
              <w:t>Débroussaillage du site</w:t>
            </w:r>
          </w:p>
        </w:tc>
        <w:tc>
          <w:tcPr>
            <w:tcW w:w="1134" w:type="dxa"/>
            <w:gridSpan w:val="2"/>
            <w:tcBorders>
              <w:top w:val="nil"/>
              <w:left w:val="single" w:sz="8" w:space="0" w:color="auto"/>
              <w:bottom w:val="single" w:sz="4" w:space="0" w:color="auto"/>
              <w:right w:val="nil"/>
            </w:tcBorders>
            <w:shd w:val="clear" w:color="auto" w:fill="auto"/>
            <w:noWrap/>
            <w:vAlign w:val="center"/>
            <w:hideMark/>
          </w:tcPr>
          <w:p w14:paraId="4F768808"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m²</w:t>
            </w:r>
          </w:p>
        </w:tc>
        <w:tc>
          <w:tcPr>
            <w:tcW w:w="1418" w:type="dxa"/>
            <w:gridSpan w:val="3"/>
            <w:tcBorders>
              <w:top w:val="nil"/>
              <w:left w:val="single" w:sz="8" w:space="0" w:color="auto"/>
              <w:bottom w:val="single" w:sz="4" w:space="0" w:color="auto"/>
              <w:right w:val="single" w:sz="8" w:space="0" w:color="auto"/>
            </w:tcBorders>
            <w:shd w:val="clear" w:color="auto" w:fill="auto"/>
            <w:noWrap/>
            <w:vAlign w:val="center"/>
            <w:hideMark/>
          </w:tcPr>
          <w:p w14:paraId="114D7CB1"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180</w:t>
            </w:r>
          </w:p>
        </w:tc>
        <w:tc>
          <w:tcPr>
            <w:tcW w:w="1559" w:type="dxa"/>
            <w:gridSpan w:val="3"/>
            <w:tcBorders>
              <w:top w:val="nil"/>
              <w:left w:val="nil"/>
              <w:bottom w:val="single" w:sz="4" w:space="0" w:color="auto"/>
              <w:right w:val="single" w:sz="8" w:space="0" w:color="auto"/>
            </w:tcBorders>
            <w:shd w:val="clear" w:color="auto" w:fill="auto"/>
            <w:noWrap/>
            <w:vAlign w:val="center"/>
            <w:hideMark/>
          </w:tcPr>
          <w:p w14:paraId="64B54759"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5400,00</w:t>
            </w:r>
          </w:p>
        </w:tc>
      </w:tr>
      <w:tr w:rsidR="00B915CF" w:rsidRPr="00B915CF" w14:paraId="1D112F46" w14:textId="77777777" w:rsidTr="00B915CF">
        <w:trPr>
          <w:trHeight w:val="315"/>
        </w:trPr>
        <w:tc>
          <w:tcPr>
            <w:tcW w:w="9923" w:type="dxa"/>
            <w:gridSpan w:val="10"/>
            <w:tcBorders>
              <w:top w:val="single" w:sz="4" w:space="0" w:color="auto"/>
              <w:left w:val="single" w:sz="8" w:space="0" w:color="auto"/>
              <w:bottom w:val="single" w:sz="4" w:space="0" w:color="auto"/>
              <w:right w:val="single" w:sz="4" w:space="0" w:color="auto"/>
            </w:tcBorders>
            <w:shd w:val="clear" w:color="auto" w:fill="auto"/>
            <w:vAlign w:val="center"/>
            <w:hideMark/>
          </w:tcPr>
          <w:p w14:paraId="0882A4C0" w14:textId="77777777" w:rsidR="00B915CF" w:rsidRPr="00B915CF" w:rsidRDefault="00B915CF" w:rsidP="00B915CF">
            <w:pPr>
              <w:rPr>
                <w:rFonts w:ascii="Arial Narrow" w:hAnsi="Arial Narrow" w:cs="Calibri"/>
                <w:b/>
                <w:bCs/>
                <w:color w:val="000000"/>
                <w:u w:val="single"/>
              </w:rPr>
            </w:pPr>
            <w:r w:rsidRPr="00B915CF">
              <w:rPr>
                <w:rFonts w:ascii="Arial Narrow" w:hAnsi="Arial Narrow" w:cs="Calibri"/>
                <w:b/>
                <w:bCs/>
                <w:color w:val="000000"/>
                <w:u w:val="single"/>
              </w:rPr>
              <w:t>SOUS-TOTAL LOT 100</w:t>
            </w:r>
          </w:p>
        </w:tc>
      </w:tr>
      <w:tr w:rsidR="00B915CF" w:rsidRPr="00B915CF" w14:paraId="10E454D5" w14:textId="77777777" w:rsidTr="00B915CF">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374F4BEC" w14:textId="77777777" w:rsidR="00B915CF" w:rsidRPr="00B915CF" w:rsidRDefault="00B915CF" w:rsidP="00B915CF">
            <w:pPr>
              <w:rPr>
                <w:rFonts w:ascii="Calibri" w:hAnsi="Calibri" w:cs="Calibri"/>
                <w:color w:val="000000"/>
              </w:rPr>
            </w:pPr>
            <w:r w:rsidRPr="00B915CF">
              <w:rPr>
                <w:rFonts w:ascii="Calibri" w:hAnsi="Calibri" w:cs="Calibri"/>
                <w:color w:val="000000"/>
              </w:rPr>
              <w:t> </w:t>
            </w:r>
          </w:p>
        </w:tc>
        <w:tc>
          <w:tcPr>
            <w:tcW w:w="89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07F1D" w14:textId="77777777" w:rsidR="00B915CF" w:rsidRPr="00B915CF" w:rsidRDefault="00B915CF" w:rsidP="00B915CF">
            <w:pPr>
              <w:rPr>
                <w:rFonts w:ascii="Arial Narrow" w:hAnsi="Arial Narrow" w:cs="Calibri"/>
                <w:b/>
                <w:bCs/>
                <w:color w:val="000000"/>
                <w:u w:val="single"/>
              </w:rPr>
            </w:pPr>
            <w:r w:rsidRPr="00B915CF">
              <w:rPr>
                <w:rFonts w:ascii="Arial Narrow" w:hAnsi="Arial Narrow" w:cs="Calibri"/>
                <w:b/>
                <w:bCs/>
                <w:color w:val="000000"/>
                <w:u w:val="single"/>
              </w:rPr>
              <w:t>LOT 200 : TERRASSEMENT</w:t>
            </w:r>
            <w:r w:rsidRPr="00B915CF">
              <w:rPr>
                <w:rFonts w:ascii="Arial Narrow" w:hAnsi="Arial Narrow" w:cs="Calibri"/>
                <w:color w:val="000000"/>
              </w:rPr>
              <w:t xml:space="preserve">  </w:t>
            </w:r>
          </w:p>
        </w:tc>
      </w:tr>
      <w:tr w:rsidR="00B915CF" w:rsidRPr="00B915CF" w14:paraId="55D190B9" w14:textId="77777777" w:rsidTr="00B915CF">
        <w:trPr>
          <w:trHeight w:val="315"/>
        </w:trPr>
        <w:tc>
          <w:tcPr>
            <w:tcW w:w="99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2971B97"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A201</w:t>
            </w:r>
          </w:p>
        </w:tc>
        <w:tc>
          <w:tcPr>
            <w:tcW w:w="4819" w:type="dxa"/>
            <w:tcBorders>
              <w:top w:val="nil"/>
              <w:left w:val="nil"/>
              <w:bottom w:val="single" w:sz="4" w:space="0" w:color="auto"/>
              <w:right w:val="nil"/>
            </w:tcBorders>
            <w:shd w:val="clear" w:color="auto" w:fill="auto"/>
            <w:vAlign w:val="center"/>
            <w:hideMark/>
          </w:tcPr>
          <w:p w14:paraId="1A0A29C7" w14:textId="77777777" w:rsidR="00B915CF" w:rsidRPr="00B915CF" w:rsidRDefault="00B915CF" w:rsidP="00B915CF">
            <w:pPr>
              <w:rPr>
                <w:rFonts w:ascii="Arial Narrow" w:hAnsi="Arial Narrow" w:cs="Calibri"/>
                <w:color w:val="000000"/>
              </w:rPr>
            </w:pPr>
            <w:r w:rsidRPr="00B915CF">
              <w:rPr>
                <w:rFonts w:ascii="Arial Narrow" w:hAnsi="Arial Narrow" w:cs="Calibri"/>
                <w:color w:val="000000"/>
              </w:rPr>
              <w:t>Nivellement de la plate-forme</w:t>
            </w:r>
          </w:p>
        </w:tc>
        <w:tc>
          <w:tcPr>
            <w:tcW w:w="1134" w:type="dxa"/>
            <w:gridSpan w:val="2"/>
            <w:tcBorders>
              <w:top w:val="nil"/>
              <w:left w:val="single" w:sz="8" w:space="0" w:color="auto"/>
              <w:bottom w:val="single" w:sz="4" w:space="0" w:color="auto"/>
              <w:right w:val="nil"/>
            </w:tcBorders>
            <w:shd w:val="clear" w:color="auto" w:fill="auto"/>
            <w:noWrap/>
            <w:vAlign w:val="center"/>
            <w:hideMark/>
          </w:tcPr>
          <w:p w14:paraId="12F17A6F"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FF</w:t>
            </w:r>
          </w:p>
        </w:tc>
        <w:tc>
          <w:tcPr>
            <w:tcW w:w="1418" w:type="dxa"/>
            <w:gridSpan w:val="3"/>
            <w:tcBorders>
              <w:top w:val="nil"/>
              <w:left w:val="single" w:sz="8" w:space="0" w:color="auto"/>
              <w:bottom w:val="single" w:sz="4" w:space="0" w:color="auto"/>
              <w:right w:val="single" w:sz="8" w:space="0" w:color="auto"/>
            </w:tcBorders>
            <w:shd w:val="clear" w:color="auto" w:fill="auto"/>
            <w:noWrap/>
            <w:vAlign w:val="center"/>
            <w:hideMark/>
          </w:tcPr>
          <w:p w14:paraId="54F29E35"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460 000</w:t>
            </w:r>
          </w:p>
        </w:tc>
        <w:tc>
          <w:tcPr>
            <w:tcW w:w="1559" w:type="dxa"/>
            <w:gridSpan w:val="3"/>
            <w:tcBorders>
              <w:top w:val="nil"/>
              <w:left w:val="nil"/>
              <w:bottom w:val="single" w:sz="4" w:space="0" w:color="auto"/>
              <w:right w:val="single" w:sz="8" w:space="0" w:color="auto"/>
            </w:tcBorders>
            <w:shd w:val="clear" w:color="auto" w:fill="auto"/>
            <w:noWrap/>
            <w:vAlign w:val="center"/>
            <w:hideMark/>
          </w:tcPr>
          <w:p w14:paraId="7AAC45B2"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1,00</w:t>
            </w:r>
          </w:p>
        </w:tc>
      </w:tr>
      <w:tr w:rsidR="00B915CF" w:rsidRPr="00B915CF" w14:paraId="678CE10E" w14:textId="77777777" w:rsidTr="00B915CF">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63A9F8B3"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A202</w:t>
            </w:r>
          </w:p>
        </w:tc>
        <w:tc>
          <w:tcPr>
            <w:tcW w:w="4819" w:type="dxa"/>
            <w:tcBorders>
              <w:top w:val="nil"/>
              <w:left w:val="nil"/>
              <w:bottom w:val="single" w:sz="4" w:space="0" w:color="auto"/>
              <w:right w:val="nil"/>
            </w:tcBorders>
            <w:shd w:val="clear" w:color="auto" w:fill="auto"/>
            <w:vAlign w:val="center"/>
            <w:hideMark/>
          </w:tcPr>
          <w:p w14:paraId="0AB6CFA9" w14:textId="77777777" w:rsidR="00B915CF" w:rsidRPr="00B915CF" w:rsidRDefault="00B915CF" w:rsidP="00B915CF">
            <w:pPr>
              <w:rPr>
                <w:rFonts w:ascii="Arial Narrow" w:hAnsi="Arial Narrow" w:cs="Calibri"/>
                <w:color w:val="000000"/>
              </w:rPr>
            </w:pPr>
            <w:r w:rsidRPr="00B915CF">
              <w:rPr>
                <w:rFonts w:ascii="Arial Narrow" w:hAnsi="Arial Narrow" w:cs="Calibri"/>
                <w:color w:val="000000"/>
              </w:rPr>
              <w:t>Fouilles en puits et en rigoles</w:t>
            </w:r>
          </w:p>
        </w:tc>
        <w:tc>
          <w:tcPr>
            <w:tcW w:w="1134" w:type="dxa"/>
            <w:gridSpan w:val="2"/>
            <w:tcBorders>
              <w:top w:val="nil"/>
              <w:left w:val="single" w:sz="8" w:space="0" w:color="auto"/>
              <w:bottom w:val="single" w:sz="4" w:space="0" w:color="auto"/>
              <w:right w:val="nil"/>
            </w:tcBorders>
            <w:shd w:val="clear" w:color="auto" w:fill="auto"/>
            <w:noWrap/>
            <w:vAlign w:val="center"/>
            <w:hideMark/>
          </w:tcPr>
          <w:p w14:paraId="224937B3"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m³</w:t>
            </w:r>
          </w:p>
        </w:tc>
        <w:tc>
          <w:tcPr>
            <w:tcW w:w="1418" w:type="dxa"/>
            <w:gridSpan w:val="3"/>
            <w:tcBorders>
              <w:top w:val="nil"/>
              <w:left w:val="single" w:sz="8" w:space="0" w:color="auto"/>
              <w:bottom w:val="single" w:sz="4" w:space="0" w:color="auto"/>
              <w:right w:val="single" w:sz="8" w:space="0" w:color="auto"/>
            </w:tcBorders>
            <w:shd w:val="clear" w:color="auto" w:fill="auto"/>
            <w:noWrap/>
            <w:vAlign w:val="center"/>
            <w:hideMark/>
          </w:tcPr>
          <w:p w14:paraId="6DEA956E"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3 400</w:t>
            </w:r>
          </w:p>
        </w:tc>
        <w:tc>
          <w:tcPr>
            <w:tcW w:w="1559" w:type="dxa"/>
            <w:gridSpan w:val="3"/>
            <w:tcBorders>
              <w:top w:val="nil"/>
              <w:left w:val="nil"/>
              <w:bottom w:val="single" w:sz="4" w:space="0" w:color="auto"/>
              <w:right w:val="single" w:sz="8" w:space="0" w:color="auto"/>
            </w:tcBorders>
            <w:shd w:val="clear" w:color="auto" w:fill="auto"/>
            <w:noWrap/>
            <w:vAlign w:val="center"/>
            <w:hideMark/>
          </w:tcPr>
          <w:p w14:paraId="5B73A122"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158,86</w:t>
            </w:r>
          </w:p>
        </w:tc>
      </w:tr>
      <w:tr w:rsidR="00B915CF" w:rsidRPr="00B915CF" w14:paraId="61B25761" w14:textId="77777777" w:rsidTr="00B915CF">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22A2B82B"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A203</w:t>
            </w:r>
          </w:p>
        </w:tc>
        <w:tc>
          <w:tcPr>
            <w:tcW w:w="4819" w:type="dxa"/>
            <w:tcBorders>
              <w:top w:val="nil"/>
              <w:left w:val="nil"/>
              <w:bottom w:val="single" w:sz="4" w:space="0" w:color="auto"/>
              <w:right w:val="nil"/>
            </w:tcBorders>
            <w:shd w:val="clear" w:color="auto" w:fill="auto"/>
            <w:vAlign w:val="center"/>
            <w:hideMark/>
          </w:tcPr>
          <w:p w14:paraId="57801A8B" w14:textId="77777777" w:rsidR="00B915CF" w:rsidRPr="00B915CF" w:rsidRDefault="00B915CF" w:rsidP="00B915CF">
            <w:pPr>
              <w:rPr>
                <w:rFonts w:ascii="Arial Narrow" w:hAnsi="Arial Narrow" w:cs="Calibri"/>
                <w:color w:val="000000"/>
              </w:rPr>
            </w:pPr>
            <w:r w:rsidRPr="00B915CF">
              <w:rPr>
                <w:rFonts w:ascii="Arial Narrow" w:hAnsi="Arial Narrow" w:cs="Calibri"/>
                <w:color w:val="000000"/>
              </w:rPr>
              <w:t>Remblais de terre</w:t>
            </w:r>
          </w:p>
        </w:tc>
        <w:tc>
          <w:tcPr>
            <w:tcW w:w="1134" w:type="dxa"/>
            <w:gridSpan w:val="2"/>
            <w:tcBorders>
              <w:top w:val="nil"/>
              <w:left w:val="single" w:sz="8" w:space="0" w:color="auto"/>
              <w:bottom w:val="single" w:sz="4" w:space="0" w:color="auto"/>
              <w:right w:val="nil"/>
            </w:tcBorders>
            <w:shd w:val="clear" w:color="auto" w:fill="auto"/>
            <w:noWrap/>
            <w:vAlign w:val="center"/>
            <w:hideMark/>
          </w:tcPr>
          <w:p w14:paraId="688726ED"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m³</w:t>
            </w:r>
          </w:p>
        </w:tc>
        <w:tc>
          <w:tcPr>
            <w:tcW w:w="1418" w:type="dxa"/>
            <w:gridSpan w:val="3"/>
            <w:tcBorders>
              <w:top w:val="nil"/>
              <w:left w:val="single" w:sz="8" w:space="0" w:color="auto"/>
              <w:bottom w:val="single" w:sz="4" w:space="0" w:color="auto"/>
              <w:right w:val="single" w:sz="8" w:space="0" w:color="auto"/>
            </w:tcBorders>
            <w:shd w:val="clear" w:color="auto" w:fill="auto"/>
            <w:noWrap/>
            <w:vAlign w:val="center"/>
            <w:hideMark/>
          </w:tcPr>
          <w:p w14:paraId="23ED4989"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4 000</w:t>
            </w:r>
          </w:p>
        </w:tc>
        <w:tc>
          <w:tcPr>
            <w:tcW w:w="1559" w:type="dxa"/>
            <w:gridSpan w:val="3"/>
            <w:tcBorders>
              <w:top w:val="nil"/>
              <w:left w:val="nil"/>
              <w:bottom w:val="single" w:sz="4" w:space="0" w:color="auto"/>
              <w:right w:val="single" w:sz="8" w:space="0" w:color="auto"/>
            </w:tcBorders>
            <w:shd w:val="clear" w:color="auto" w:fill="auto"/>
            <w:noWrap/>
            <w:vAlign w:val="center"/>
            <w:hideMark/>
          </w:tcPr>
          <w:p w14:paraId="612AD4C6"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18,80</w:t>
            </w:r>
          </w:p>
        </w:tc>
      </w:tr>
      <w:tr w:rsidR="00B915CF" w:rsidRPr="00B915CF" w14:paraId="5E63CFB1" w14:textId="77777777" w:rsidTr="00B915CF">
        <w:trPr>
          <w:trHeight w:val="315"/>
        </w:trPr>
        <w:tc>
          <w:tcPr>
            <w:tcW w:w="9923" w:type="dxa"/>
            <w:gridSpan w:val="10"/>
            <w:tcBorders>
              <w:top w:val="single" w:sz="4" w:space="0" w:color="auto"/>
              <w:left w:val="single" w:sz="8" w:space="0" w:color="auto"/>
              <w:bottom w:val="single" w:sz="4" w:space="0" w:color="auto"/>
              <w:right w:val="single" w:sz="4" w:space="0" w:color="auto"/>
            </w:tcBorders>
            <w:shd w:val="clear" w:color="auto" w:fill="auto"/>
            <w:vAlign w:val="center"/>
            <w:hideMark/>
          </w:tcPr>
          <w:p w14:paraId="11CF0C64" w14:textId="77777777" w:rsidR="00B915CF" w:rsidRPr="00B915CF" w:rsidRDefault="00B915CF" w:rsidP="00B915CF">
            <w:pPr>
              <w:rPr>
                <w:rFonts w:ascii="Arial Narrow" w:hAnsi="Arial Narrow" w:cs="Calibri"/>
                <w:b/>
                <w:bCs/>
                <w:color w:val="000000"/>
                <w:u w:val="single"/>
              </w:rPr>
            </w:pPr>
            <w:r w:rsidRPr="00B915CF">
              <w:rPr>
                <w:rFonts w:ascii="Arial Narrow" w:hAnsi="Arial Narrow" w:cs="Calibri"/>
                <w:b/>
                <w:bCs/>
                <w:color w:val="000000"/>
                <w:u w:val="single"/>
              </w:rPr>
              <w:t>SOUS-TOTAL LOT 200</w:t>
            </w:r>
          </w:p>
        </w:tc>
      </w:tr>
      <w:tr w:rsidR="00B915CF" w:rsidRPr="00B915CF" w14:paraId="5C5975B3" w14:textId="77777777" w:rsidTr="00B915CF">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3623A8B8"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 </w:t>
            </w:r>
          </w:p>
        </w:tc>
        <w:tc>
          <w:tcPr>
            <w:tcW w:w="893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10C7882" w14:textId="77777777" w:rsidR="00B915CF" w:rsidRPr="00B915CF" w:rsidRDefault="00B915CF" w:rsidP="00B915CF">
            <w:pPr>
              <w:rPr>
                <w:rFonts w:ascii="Arial Narrow" w:hAnsi="Arial Narrow" w:cs="Calibri"/>
                <w:b/>
                <w:bCs/>
                <w:color w:val="000000"/>
                <w:u w:val="single"/>
              </w:rPr>
            </w:pPr>
            <w:r w:rsidRPr="00B915CF">
              <w:rPr>
                <w:rFonts w:ascii="Arial Narrow" w:hAnsi="Arial Narrow" w:cs="Calibri"/>
                <w:b/>
                <w:bCs/>
                <w:color w:val="000000"/>
                <w:u w:val="single"/>
              </w:rPr>
              <w:t>LOT 300 : FONDATIONS</w:t>
            </w:r>
          </w:p>
        </w:tc>
      </w:tr>
      <w:tr w:rsidR="00B915CF" w:rsidRPr="00B915CF" w14:paraId="0909F260" w14:textId="77777777" w:rsidTr="00CA6B1B">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6F05355B"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A301</w:t>
            </w:r>
          </w:p>
        </w:tc>
        <w:tc>
          <w:tcPr>
            <w:tcW w:w="4819" w:type="dxa"/>
            <w:tcBorders>
              <w:top w:val="nil"/>
              <w:left w:val="nil"/>
              <w:bottom w:val="single" w:sz="4" w:space="0" w:color="auto"/>
              <w:right w:val="nil"/>
            </w:tcBorders>
            <w:shd w:val="clear" w:color="auto" w:fill="auto"/>
            <w:vAlign w:val="center"/>
            <w:hideMark/>
          </w:tcPr>
          <w:p w14:paraId="35DCE263" w14:textId="77777777" w:rsidR="00B915CF" w:rsidRPr="00B915CF" w:rsidRDefault="00B915CF" w:rsidP="00B915CF">
            <w:pPr>
              <w:rPr>
                <w:rFonts w:ascii="Arial Narrow" w:hAnsi="Arial Narrow" w:cs="Calibri"/>
                <w:color w:val="000000"/>
              </w:rPr>
            </w:pPr>
            <w:r w:rsidRPr="00B915CF">
              <w:rPr>
                <w:rFonts w:ascii="Arial Narrow" w:hAnsi="Arial Narrow" w:cs="Calibri"/>
                <w:color w:val="000000"/>
              </w:rPr>
              <w:t>Béton de propreté</w:t>
            </w:r>
          </w:p>
        </w:tc>
        <w:tc>
          <w:tcPr>
            <w:tcW w:w="1134" w:type="dxa"/>
            <w:gridSpan w:val="2"/>
            <w:tcBorders>
              <w:top w:val="nil"/>
              <w:left w:val="single" w:sz="8" w:space="0" w:color="auto"/>
              <w:bottom w:val="single" w:sz="4" w:space="0" w:color="auto"/>
              <w:right w:val="nil"/>
            </w:tcBorders>
            <w:shd w:val="clear" w:color="auto" w:fill="auto"/>
            <w:noWrap/>
            <w:vAlign w:val="center"/>
            <w:hideMark/>
          </w:tcPr>
          <w:p w14:paraId="75E5D33E"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m³</w:t>
            </w:r>
          </w:p>
        </w:tc>
        <w:tc>
          <w:tcPr>
            <w:tcW w:w="1418" w:type="dxa"/>
            <w:gridSpan w:val="3"/>
            <w:tcBorders>
              <w:top w:val="nil"/>
              <w:left w:val="single" w:sz="8" w:space="0" w:color="auto"/>
              <w:bottom w:val="single" w:sz="4" w:space="0" w:color="auto"/>
              <w:right w:val="single" w:sz="8" w:space="0" w:color="auto"/>
            </w:tcBorders>
            <w:shd w:val="clear" w:color="auto" w:fill="auto"/>
            <w:noWrap/>
            <w:vAlign w:val="center"/>
            <w:hideMark/>
          </w:tcPr>
          <w:p w14:paraId="0CE5E537"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110 000</w:t>
            </w:r>
          </w:p>
        </w:tc>
        <w:tc>
          <w:tcPr>
            <w:tcW w:w="1559" w:type="dxa"/>
            <w:gridSpan w:val="3"/>
            <w:tcBorders>
              <w:top w:val="nil"/>
              <w:left w:val="nil"/>
              <w:bottom w:val="single" w:sz="4" w:space="0" w:color="auto"/>
              <w:right w:val="single" w:sz="8" w:space="0" w:color="auto"/>
            </w:tcBorders>
            <w:shd w:val="clear" w:color="auto" w:fill="auto"/>
            <w:noWrap/>
            <w:vAlign w:val="center"/>
            <w:hideMark/>
          </w:tcPr>
          <w:p w14:paraId="6A9733D6"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9,56</w:t>
            </w:r>
          </w:p>
        </w:tc>
      </w:tr>
      <w:tr w:rsidR="00B915CF" w:rsidRPr="00B915CF" w14:paraId="5557EE19" w14:textId="77777777" w:rsidTr="00CA6B1B">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5DA3FEED"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A302</w:t>
            </w:r>
          </w:p>
        </w:tc>
        <w:tc>
          <w:tcPr>
            <w:tcW w:w="4819" w:type="dxa"/>
            <w:tcBorders>
              <w:top w:val="nil"/>
              <w:left w:val="nil"/>
              <w:bottom w:val="single" w:sz="4" w:space="0" w:color="auto"/>
              <w:right w:val="nil"/>
            </w:tcBorders>
            <w:shd w:val="clear" w:color="auto" w:fill="auto"/>
            <w:vAlign w:val="center"/>
            <w:hideMark/>
          </w:tcPr>
          <w:p w14:paraId="7777B0D2" w14:textId="77777777" w:rsidR="00B915CF" w:rsidRPr="00B915CF" w:rsidRDefault="00B915CF" w:rsidP="00B915CF">
            <w:pPr>
              <w:rPr>
                <w:rFonts w:ascii="Arial Narrow" w:hAnsi="Arial Narrow" w:cs="Calibri"/>
                <w:color w:val="000000"/>
              </w:rPr>
            </w:pPr>
            <w:r w:rsidRPr="00B915CF">
              <w:rPr>
                <w:rFonts w:ascii="Arial Narrow" w:hAnsi="Arial Narrow" w:cs="Calibri"/>
                <w:color w:val="000000"/>
              </w:rPr>
              <w:t>Agglos  de 20*20*40 bourrés.</w:t>
            </w:r>
          </w:p>
        </w:tc>
        <w:tc>
          <w:tcPr>
            <w:tcW w:w="1134" w:type="dxa"/>
            <w:gridSpan w:val="2"/>
            <w:tcBorders>
              <w:top w:val="nil"/>
              <w:left w:val="single" w:sz="8" w:space="0" w:color="auto"/>
              <w:bottom w:val="single" w:sz="4" w:space="0" w:color="auto"/>
              <w:right w:val="nil"/>
            </w:tcBorders>
            <w:shd w:val="clear" w:color="auto" w:fill="auto"/>
            <w:noWrap/>
            <w:vAlign w:val="center"/>
            <w:hideMark/>
          </w:tcPr>
          <w:p w14:paraId="45C7699E"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m²</w:t>
            </w:r>
          </w:p>
        </w:tc>
        <w:tc>
          <w:tcPr>
            <w:tcW w:w="1418" w:type="dxa"/>
            <w:gridSpan w:val="3"/>
            <w:tcBorders>
              <w:top w:val="nil"/>
              <w:left w:val="single" w:sz="8" w:space="0" w:color="auto"/>
              <w:bottom w:val="single" w:sz="4" w:space="0" w:color="auto"/>
              <w:right w:val="single" w:sz="8" w:space="0" w:color="auto"/>
            </w:tcBorders>
            <w:shd w:val="clear" w:color="auto" w:fill="auto"/>
            <w:noWrap/>
            <w:vAlign w:val="center"/>
            <w:hideMark/>
          </w:tcPr>
          <w:p w14:paraId="0E2B9982"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12 500</w:t>
            </w:r>
          </w:p>
        </w:tc>
        <w:tc>
          <w:tcPr>
            <w:tcW w:w="1559" w:type="dxa"/>
            <w:gridSpan w:val="3"/>
            <w:tcBorders>
              <w:top w:val="nil"/>
              <w:left w:val="nil"/>
              <w:bottom w:val="single" w:sz="4" w:space="0" w:color="auto"/>
              <w:right w:val="single" w:sz="8" w:space="0" w:color="auto"/>
            </w:tcBorders>
            <w:shd w:val="clear" w:color="auto" w:fill="auto"/>
            <w:noWrap/>
            <w:vAlign w:val="center"/>
            <w:hideMark/>
          </w:tcPr>
          <w:p w14:paraId="39ACD22A"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141,00</w:t>
            </w:r>
          </w:p>
        </w:tc>
      </w:tr>
      <w:tr w:rsidR="00B915CF" w:rsidRPr="00B915CF" w14:paraId="381DEB52" w14:textId="77777777" w:rsidTr="00CA6B1B">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29562540"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A303</w:t>
            </w:r>
          </w:p>
        </w:tc>
        <w:tc>
          <w:tcPr>
            <w:tcW w:w="4819" w:type="dxa"/>
            <w:tcBorders>
              <w:top w:val="nil"/>
              <w:left w:val="nil"/>
              <w:bottom w:val="single" w:sz="4" w:space="0" w:color="auto"/>
              <w:right w:val="nil"/>
            </w:tcBorders>
            <w:shd w:val="clear" w:color="auto" w:fill="auto"/>
            <w:vAlign w:val="center"/>
            <w:hideMark/>
          </w:tcPr>
          <w:p w14:paraId="68DFDEDD" w14:textId="77777777" w:rsidR="00B915CF" w:rsidRPr="00B915CF" w:rsidRDefault="00B915CF" w:rsidP="00B915CF">
            <w:pPr>
              <w:rPr>
                <w:rFonts w:ascii="Arial Narrow" w:hAnsi="Arial Narrow" w:cs="Calibri"/>
                <w:color w:val="000000"/>
              </w:rPr>
            </w:pPr>
            <w:r w:rsidRPr="00B915CF">
              <w:rPr>
                <w:rFonts w:ascii="Arial Narrow" w:hAnsi="Arial Narrow" w:cs="Calibri"/>
                <w:color w:val="000000"/>
              </w:rPr>
              <w:t>Béton armé pour semelles. longrine et amorce poteaux</w:t>
            </w:r>
          </w:p>
        </w:tc>
        <w:tc>
          <w:tcPr>
            <w:tcW w:w="1134" w:type="dxa"/>
            <w:gridSpan w:val="2"/>
            <w:tcBorders>
              <w:top w:val="nil"/>
              <w:left w:val="single" w:sz="8" w:space="0" w:color="auto"/>
              <w:bottom w:val="single" w:sz="4" w:space="0" w:color="auto"/>
              <w:right w:val="nil"/>
            </w:tcBorders>
            <w:shd w:val="clear" w:color="auto" w:fill="auto"/>
            <w:noWrap/>
            <w:vAlign w:val="center"/>
            <w:hideMark/>
          </w:tcPr>
          <w:p w14:paraId="6F75C396"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m³</w:t>
            </w:r>
          </w:p>
        </w:tc>
        <w:tc>
          <w:tcPr>
            <w:tcW w:w="1418" w:type="dxa"/>
            <w:gridSpan w:val="3"/>
            <w:tcBorders>
              <w:top w:val="nil"/>
              <w:left w:val="single" w:sz="8" w:space="0" w:color="auto"/>
              <w:bottom w:val="single" w:sz="4" w:space="0" w:color="auto"/>
              <w:right w:val="single" w:sz="8" w:space="0" w:color="auto"/>
            </w:tcBorders>
            <w:shd w:val="clear" w:color="auto" w:fill="auto"/>
            <w:noWrap/>
            <w:vAlign w:val="center"/>
            <w:hideMark/>
          </w:tcPr>
          <w:p w14:paraId="13DD42A3"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185 000</w:t>
            </w:r>
          </w:p>
        </w:tc>
        <w:tc>
          <w:tcPr>
            <w:tcW w:w="1559" w:type="dxa"/>
            <w:gridSpan w:val="3"/>
            <w:tcBorders>
              <w:top w:val="nil"/>
              <w:left w:val="nil"/>
              <w:bottom w:val="single" w:sz="4" w:space="0" w:color="auto"/>
              <w:right w:val="single" w:sz="8" w:space="0" w:color="auto"/>
            </w:tcBorders>
            <w:shd w:val="clear" w:color="auto" w:fill="auto"/>
            <w:noWrap/>
            <w:vAlign w:val="center"/>
            <w:hideMark/>
          </w:tcPr>
          <w:p w14:paraId="2A522555"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22,56</w:t>
            </w:r>
          </w:p>
        </w:tc>
      </w:tr>
      <w:tr w:rsidR="00B915CF" w:rsidRPr="00B915CF" w14:paraId="15F5B7FB" w14:textId="77777777" w:rsidTr="00CA6B1B">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6ED985D9"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A304</w:t>
            </w:r>
          </w:p>
        </w:tc>
        <w:tc>
          <w:tcPr>
            <w:tcW w:w="4819" w:type="dxa"/>
            <w:tcBorders>
              <w:top w:val="nil"/>
              <w:left w:val="nil"/>
              <w:bottom w:val="single" w:sz="4" w:space="0" w:color="auto"/>
              <w:right w:val="nil"/>
            </w:tcBorders>
            <w:shd w:val="clear" w:color="auto" w:fill="auto"/>
            <w:vAlign w:val="center"/>
            <w:hideMark/>
          </w:tcPr>
          <w:p w14:paraId="29F0C69A" w14:textId="77777777" w:rsidR="00B915CF" w:rsidRPr="00B915CF" w:rsidRDefault="00B915CF" w:rsidP="00B915CF">
            <w:pPr>
              <w:rPr>
                <w:rFonts w:ascii="Arial Narrow" w:hAnsi="Arial Narrow" w:cs="Calibri"/>
                <w:color w:val="000000"/>
              </w:rPr>
            </w:pPr>
            <w:r w:rsidRPr="00B915CF">
              <w:rPr>
                <w:rFonts w:ascii="Arial Narrow" w:hAnsi="Arial Narrow" w:cs="Calibri"/>
                <w:color w:val="000000"/>
              </w:rPr>
              <w:t>Dallage (</w:t>
            </w:r>
            <w:proofErr w:type="spellStart"/>
            <w:r w:rsidRPr="00B915CF">
              <w:rPr>
                <w:rFonts w:ascii="Arial Narrow" w:hAnsi="Arial Narrow" w:cs="Calibri"/>
                <w:color w:val="000000"/>
              </w:rPr>
              <w:t>ep</w:t>
            </w:r>
            <w:proofErr w:type="spellEnd"/>
            <w:r w:rsidRPr="00B915CF">
              <w:rPr>
                <w:rFonts w:ascii="Arial Narrow" w:hAnsi="Arial Narrow" w:cs="Calibri"/>
                <w:color w:val="000000"/>
              </w:rPr>
              <w:t xml:space="preserve"> 8 cm)</w:t>
            </w:r>
          </w:p>
        </w:tc>
        <w:tc>
          <w:tcPr>
            <w:tcW w:w="1134" w:type="dxa"/>
            <w:gridSpan w:val="2"/>
            <w:tcBorders>
              <w:top w:val="nil"/>
              <w:left w:val="single" w:sz="8" w:space="0" w:color="auto"/>
              <w:bottom w:val="single" w:sz="4" w:space="0" w:color="auto"/>
              <w:right w:val="nil"/>
            </w:tcBorders>
            <w:shd w:val="clear" w:color="auto" w:fill="auto"/>
            <w:noWrap/>
            <w:vAlign w:val="center"/>
            <w:hideMark/>
          </w:tcPr>
          <w:p w14:paraId="14FFC3A9"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m²</w:t>
            </w:r>
          </w:p>
        </w:tc>
        <w:tc>
          <w:tcPr>
            <w:tcW w:w="1418" w:type="dxa"/>
            <w:gridSpan w:val="3"/>
            <w:tcBorders>
              <w:top w:val="nil"/>
              <w:left w:val="single" w:sz="8" w:space="0" w:color="auto"/>
              <w:bottom w:val="single" w:sz="4" w:space="0" w:color="auto"/>
              <w:right w:val="single" w:sz="8" w:space="0" w:color="auto"/>
            </w:tcBorders>
            <w:shd w:val="clear" w:color="auto" w:fill="auto"/>
            <w:noWrap/>
            <w:vAlign w:val="center"/>
            <w:hideMark/>
          </w:tcPr>
          <w:p w14:paraId="3301E956"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9 800</w:t>
            </w:r>
          </w:p>
        </w:tc>
        <w:tc>
          <w:tcPr>
            <w:tcW w:w="1559" w:type="dxa"/>
            <w:gridSpan w:val="3"/>
            <w:tcBorders>
              <w:top w:val="nil"/>
              <w:left w:val="nil"/>
              <w:bottom w:val="single" w:sz="4" w:space="0" w:color="auto"/>
              <w:right w:val="single" w:sz="8" w:space="0" w:color="auto"/>
            </w:tcBorders>
            <w:shd w:val="clear" w:color="auto" w:fill="auto"/>
            <w:noWrap/>
            <w:vAlign w:val="center"/>
            <w:hideMark/>
          </w:tcPr>
          <w:p w14:paraId="6B6151E5"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524,00</w:t>
            </w:r>
          </w:p>
        </w:tc>
      </w:tr>
      <w:tr w:rsidR="00B915CF" w:rsidRPr="00B915CF" w14:paraId="3388BAA8" w14:textId="77777777" w:rsidTr="00B915CF">
        <w:trPr>
          <w:trHeight w:val="315"/>
        </w:trPr>
        <w:tc>
          <w:tcPr>
            <w:tcW w:w="9923" w:type="dxa"/>
            <w:gridSpan w:val="10"/>
            <w:tcBorders>
              <w:top w:val="single" w:sz="4" w:space="0" w:color="auto"/>
              <w:left w:val="single" w:sz="8" w:space="0" w:color="auto"/>
              <w:bottom w:val="single" w:sz="4" w:space="0" w:color="auto"/>
              <w:right w:val="single" w:sz="4" w:space="0" w:color="auto"/>
            </w:tcBorders>
            <w:shd w:val="clear" w:color="auto" w:fill="auto"/>
            <w:vAlign w:val="center"/>
            <w:hideMark/>
          </w:tcPr>
          <w:p w14:paraId="0E9FE237" w14:textId="77777777" w:rsidR="00B915CF" w:rsidRPr="00B915CF" w:rsidRDefault="00B915CF" w:rsidP="00B915CF">
            <w:pPr>
              <w:rPr>
                <w:rFonts w:ascii="Arial Narrow" w:hAnsi="Arial Narrow" w:cs="Calibri"/>
                <w:b/>
                <w:bCs/>
                <w:color w:val="000000"/>
                <w:u w:val="single"/>
              </w:rPr>
            </w:pPr>
            <w:r w:rsidRPr="00B915CF">
              <w:rPr>
                <w:rFonts w:ascii="Arial Narrow" w:hAnsi="Arial Narrow" w:cs="Calibri"/>
                <w:b/>
                <w:bCs/>
                <w:color w:val="000000"/>
                <w:u w:val="single"/>
              </w:rPr>
              <w:t>SOUS-TOTAL LOT 300</w:t>
            </w:r>
          </w:p>
        </w:tc>
      </w:tr>
      <w:tr w:rsidR="00B915CF" w:rsidRPr="00B915CF" w14:paraId="211A2A3E" w14:textId="77777777" w:rsidTr="00B915CF">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1F6D8AF0"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 </w:t>
            </w:r>
          </w:p>
        </w:tc>
        <w:tc>
          <w:tcPr>
            <w:tcW w:w="893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877CCBD" w14:textId="77777777" w:rsidR="00B915CF" w:rsidRPr="00B915CF" w:rsidRDefault="00B915CF" w:rsidP="00B915CF">
            <w:pPr>
              <w:rPr>
                <w:rFonts w:ascii="Arial Narrow" w:hAnsi="Arial Narrow" w:cs="Calibri"/>
                <w:b/>
                <w:bCs/>
                <w:color w:val="000000"/>
                <w:u w:val="single"/>
              </w:rPr>
            </w:pPr>
            <w:r w:rsidRPr="00B915CF">
              <w:rPr>
                <w:rFonts w:ascii="Arial Narrow" w:hAnsi="Arial Narrow" w:cs="Calibri"/>
                <w:b/>
                <w:bCs/>
                <w:color w:val="000000"/>
                <w:u w:val="single"/>
              </w:rPr>
              <w:t>LOT 400:MACONNERIE  - ELEVATION</w:t>
            </w:r>
          </w:p>
        </w:tc>
      </w:tr>
      <w:tr w:rsidR="00B915CF" w:rsidRPr="00B915CF" w14:paraId="7ACC0028" w14:textId="77777777" w:rsidTr="00B915CF">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03D35B21"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A401</w:t>
            </w:r>
          </w:p>
        </w:tc>
        <w:tc>
          <w:tcPr>
            <w:tcW w:w="4819" w:type="dxa"/>
            <w:tcBorders>
              <w:top w:val="nil"/>
              <w:left w:val="nil"/>
              <w:bottom w:val="single" w:sz="4" w:space="0" w:color="auto"/>
              <w:right w:val="nil"/>
            </w:tcBorders>
            <w:shd w:val="clear" w:color="auto" w:fill="auto"/>
            <w:vAlign w:val="center"/>
            <w:hideMark/>
          </w:tcPr>
          <w:p w14:paraId="5E5BA2DB" w14:textId="77777777" w:rsidR="00B915CF" w:rsidRPr="00B915CF" w:rsidRDefault="00B915CF" w:rsidP="00B915CF">
            <w:pPr>
              <w:rPr>
                <w:rFonts w:ascii="Arial Narrow" w:hAnsi="Arial Narrow" w:cs="Calibri"/>
                <w:color w:val="000000"/>
              </w:rPr>
            </w:pPr>
            <w:r w:rsidRPr="00B915CF">
              <w:rPr>
                <w:rFonts w:ascii="Arial Narrow" w:hAnsi="Arial Narrow" w:cs="Calibri"/>
                <w:color w:val="000000"/>
              </w:rPr>
              <w:t>Agglos de 15*20*40.</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7C83894A"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m²</w:t>
            </w:r>
          </w:p>
        </w:tc>
        <w:tc>
          <w:tcPr>
            <w:tcW w:w="1417" w:type="dxa"/>
            <w:gridSpan w:val="3"/>
            <w:tcBorders>
              <w:top w:val="nil"/>
              <w:left w:val="single" w:sz="8" w:space="0" w:color="auto"/>
              <w:bottom w:val="single" w:sz="4" w:space="0" w:color="auto"/>
              <w:right w:val="single" w:sz="8" w:space="0" w:color="auto"/>
            </w:tcBorders>
            <w:shd w:val="clear" w:color="auto" w:fill="auto"/>
            <w:noWrap/>
            <w:vAlign w:val="center"/>
            <w:hideMark/>
          </w:tcPr>
          <w:p w14:paraId="5D36E500"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8 400</w:t>
            </w:r>
          </w:p>
        </w:tc>
        <w:tc>
          <w:tcPr>
            <w:tcW w:w="1418" w:type="dxa"/>
            <w:gridSpan w:val="2"/>
            <w:tcBorders>
              <w:top w:val="nil"/>
              <w:left w:val="nil"/>
              <w:bottom w:val="single" w:sz="4" w:space="0" w:color="auto"/>
              <w:right w:val="single" w:sz="8" w:space="0" w:color="auto"/>
            </w:tcBorders>
            <w:shd w:val="clear" w:color="auto" w:fill="auto"/>
            <w:noWrap/>
            <w:vAlign w:val="center"/>
            <w:hideMark/>
          </w:tcPr>
          <w:p w14:paraId="1DFC1A47"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1057,50</w:t>
            </w:r>
          </w:p>
        </w:tc>
      </w:tr>
      <w:tr w:rsidR="00B915CF" w:rsidRPr="00B915CF" w14:paraId="1516AC06" w14:textId="77777777" w:rsidTr="00B915CF">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7F2EF3A4"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A402</w:t>
            </w:r>
          </w:p>
        </w:tc>
        <w:tc>
          <w:tcPr>
            <w:tcW w:w="4819" w:type="dxa"/>
            <w:tcBorders>
              <w:top w:val="nil"/>
              <w:left w:val="nil"/>
              <w:bottom w:val="single" w:sz="4" w:space="0" w:color="auto"/>
              <w:right w:val="nil"/>
            </w:tcBorders>
            <w:shd w:val="clear" w:color="auto" w:fill="auto"/>
            <w:vAlign w:val="center"/>
            <w:hideMark/>
          </w:tcPr>
          <w:p w14:paraId="4745D72F" w14:textId="77777777" w:rsidR="00B915CF" w:rsidRPr="00B915CF" w:rsidRDefault="00B915CF" w:rsidP="00B915CF">
            <w:pPr>
              <w:rPr>
                <w:rFonts w:ascii="Arial Narrow" w:hAnsi="Arial Narrow" w:cs="Calibri"/>
                <w:color w:val="000000"/>
              </w:rPr>
            </w:pPr>
            <w:r w:rsidRPr="00B915CF">
              <w:rPr>
                <w:rFonts w:ascii="Arial Narrow" w:hAnsi="Arial Narrow" w:cs="Calibri"/>
                <w:color w:val="000000"/>
              </w:rPr>
              <w:t xml:space="preserve">Enduit au mortier de ciment des murs  </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5D5D029C"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m²</w:t>
            </w:r>
          </w:p>
        </w:tc>
        <w:tc>
          <w:tcPr>
            <w:tcW w:w="1417" w:type="dxa"/>
            <w:gridSpan w:val="3"/>
            <w:tcBorders>
              <w:top w:val="nil"/>
              <w:left w:val="single" w:sz="8" w:space="0" w:color="auto"/>
              <w:bottom w:val="single" w:sz="4" w:space="0" w:color="auto"/>
              <w:right w:val="single" w:sz="8" w:space="0" w:color="auto"/>
            </w:tcBorders>
            <w:shd w:val="clear" w:color="auto" w:fill="auto"/>
            <w:noWrap/>
            <w:vAlign w:val="center"/>
            <w:hideMark/>
          </w:tcPr>
          <w:p w14:paraId="543A0106"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2 400</w:t>
            </w:r>
          </w:p>
        </w:tc>
        <w:tc>
          <w:tcPr>
            <w:tcW w:w="1418" w:type="dxa"/>
            <w:gridSpan w:val="2"/>
            <w:tcBorders>
              <w:top w:val="nil"/>
              <w:left w:val="nil"/>
              <w:bottom w:val="single" w:sz="4" w:space="0" w:color="auto"/>
              <w:right w:val="single" w:sz="8" w:space="0" w:color="auto"/>
            </w:tcBorders>
            <w:shd w:val="clear" w:color="auto" w:fill="auto"/>
            <w:noWrap/>
            <w:vAlign w:val="center"/>
            <w:hideMark/>
          </w:tcPr>
          <w:p w14:paraId="504621AA"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2115,00</w:t>
            </w:r>
          </w:p>
        </w:tc>
      </w:tr>
      <w:tr w:rsidR="00B915CF" w:rsidRPr="00B915CF" w14:paraId="50C7FD98" w14:textId="77777777" w:rsidTr="00B915CF">
        <w:trPr>
          <w:trHeight w:val="40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21D22145"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A403</w:t>
            </w:r>
          </w:p>
        </w:tc>
        <w:tc>
          <w:tcPr>
            <w:tcW w:w="4819" w:type="dxa"/>
            <w:tcBorders>
              <w:top w:val="nil"/>
              <w:left w:val="nil"/>
              <w:bottom w:val="single" w:sz="4" w:space="0" w:color="auto"/>
              <w:right w:val="nil"/>
            </w:tcBorders>
            <w:shd w:val="clear" w:color="auto" w:fill="auto"/>
            <w:vAlign w:val="center"/>
            <w:hideMark/>
          </w:tcPr>
          <w:p w14:paraId="15532BA9" w14:textId="77777777" w:rsidR="00B915CF" w:rsidRPr="00B915CF" w:rsidRDefault="00B915CF" w:rsidP="00B915CF">
            <w:pPr>
              <w:rPr>
                <w:rFonts w:ascii="Arial Narrow" w:hAnsi="Arial Narrow" w:cs="Calibri"/>
                <w:color w:val="000000"/>
              </w:rPr>
            </w:pPr>
            <w:r w:rsidRPr="00B915CF">
              <w:rPr>
                <w:rFonts w:ascii="Arial Narrow" w:hAnsi="Arial Narrow" w:cs="Calibri"/>
                <w:color w:val="000000"/>
              </w:rPr>
              <w:t xml:space="preserve">Béton armé dosé 350kg/m3 pour poteaux. linteaux. chainage  </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32BEB2D6"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m3</w:t>
            </w:r>
          </w:p>
        </w:tc>
        <w:tc>
          <w:tcPr>
            <w:tcW w:w="1417" w:type="dxa"/>
            <w:gridSpan w:val="3"/>
            <w:tcBorders>
              <w:top w:val="nil"/>
              <w:left w:val="single" w:sz="8" w:space="0" w:color="auto"/>
              <w:bottom w:val="single" w:sz="4" w:space="0" w:color="auto"/>
              <w:right w:val="single" w:sz="8" w:space="0" w:color="auto"/>
            </w:tcBorders>
            <w:shd w:val="clear" w:color="auto" w:fill="auto"/>
            <w:noWrap/>
            <w:vAlign w:val="center"/>
            <w:hideMark/>
          </w:tcPr>
          <w:p w14:paraId="58DF774F"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185 000</w:t>
            </w:r>
          </w:p>
        </w:tc>
        <w:tc>
          <w:tcPr>
            <w:tcW w:w="1418" w:type="dxa"/>
            <w:gridSpan w:val="2"/>
            <w:tcBorders>
              <w:top w:val="nil"/>
              <w:left w:val="nil"/>
              <w:bottom w:val="single" w:sz="4" w:space="0" w:color="auto"/>
              <w:right w:val="single" w:sz="8" w:space="0" w:color="auto"/>
            </w:tcBorders>
            <w:shd w:val="clear" w:color="auto" w:fill="auto"/>
            <w:noWrap/>
            <w:vAlign w:val="center"/>
            <w:hideMark/>
          </w:tcPr>
          <w:p w14:paraId="0FF0FB0D"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19,98</w:t>
            </w:r>
          </w:p>
        </w:tc>
      </w:tr>
      <w:tr w:rsidR="00B915CF" w:rsidRPr="00B915CF" w14:paraId="01C39D79" w14:textId="77777777" w:rsidTr="00B915CF">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23587F45"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A404</w:t>
            </w:r>
          </w:p>
        </w:tc>
        <w:tc>
          <w:tcPr>
            <w:tcW w:w="4819" w:type="dxa"/>
            <w:tcBorders>
              <w:top w:val="nil"/>
              <w:left w:val="nil"/>
              <w:bottom w:val="single" w:sz="4" w:space="0" w:color="auto"/>
              <w:right w:val="nil"/>
            </w:tcBorders>
            <w:shd w:val="clear" w:color="auto" w:fill="auto"/>
            <w:vAlign w:val="center"/>
            <w:hideMark/>
          </w:tcPr>
          <w:p w14:paraId="151745BF" w14:textId="77777777" w:rsidR="00B915CF" w:rsidRPr="00B915CF" w:rsidRDefault="00B915CF" w:rsidP="00B915CF">
            <w:pPr>
              <w:rPr>
                <w:rFonts w:ascii="Arial Narrow" w:hAnsi="Arial Narrow" w:cs="Calibri"/>
                <w:color w:val="000000"/>
              </w:rPr>
            </w:pPr>
            <w:r w:rsidRPr="00B915CF">
              <w:rPr>
                <w:rFonts w:ascii="Arial Narrow" w:hAnsi="Arial Narrow" w:cs="Calibri"/>
                <w:color w:val="000000"/>
              </w:rPr>
              <w:t>Chape lissée</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38DB7565"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m²</w:t>
            </w:r>
          </w:p>
        </w:tc>
        <w:tc>
          <w:tcPr>
            <w:tcW w:w="1417" w:type="dxa"/>
            <w:gridSpan w:val="3"/>
            <w:tcBorders>
              <w:top w:val="nil"/>
              <w:left w:val="single" w:sz="8" w:space="0" w:color="auto"/>
              <w:bottom w:val="single" w:sz="4" w:space="0" w:color="auto"/>
              <w:right w:val="single" w:sz="8" w:space="0" w:color="auto"/>
            </w:tcBorders>
            <w:shd w:val="clear" w:color="auto" w:fill="auto"/>
            <w:noWrap/>
            <w:vAlign w:val="center"/>
            <w:hideMark/>
          </w:tcPr>
          <w:p w14:paraId="563388B2"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3 400</w:t>
            </w:r>
          </w:p>
        </w:tc>
        <w:tc>
          <w:tcPr>
            <w:tcW w:w="1418" w:type="dxa"/>
            <w:gridSpan w:val="2"/>
            <w:tcBorders>
              <w:top w:val="nil"/>
              <w:left w:val="nil"/>
              <w:bottom w:val="single" w:sz="4" w:space="0" w:color="auto"/>
              <w:right w:val="single" w:sz="8" w:space="0" w:color="auto"/>
            </w:tcBorders>
            <w:shd w:val="clear" w:color="auto" w:fill="auto"/>
            <w:noWrap/>
            <w:vAlign w:val="center"/>
            <w:hideMark/>
          </w:tcPr>
          <w:p w14:paraId="120FE8D0"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524,00</w:t>
            </w:r>
          </w:p>
        </w:tc>
      </w:tr>
      <w:tr w:rsidR="00B915CF" w:rsidRPr="00B915CF" w14:paraId="1FBB4405" w14:textId="77777777" w:rsidTr="00B915CF">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487CDCB6"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A405</w:t>
            </w:r>
          </w:p>
        </w:tc>
        <w:tc>
          <w:tcPr>
            <w:tcW w:w="4819" w:type="dxa"/>
            <w:tcBorders>
              <w:top w:val="nil"/>
              <w:left w:val="nil"/>
              <w:bottom w:val="single" w:sz="4" w:space="0" w:color="auto"/>
              <w:right w:val="nil"/>
            </w:tcBorders>
            <w:shd w:val="clear" w:color="auto" w:fill="auto"/>
            <w:vAlign w:val="center"/>
            <w:hideMark/>
          </w:tcPr>
          <w:p w14:paraId="792BFCF8" w14:textId="77777777" w:rsidR="00B915CF" w:rsidRPr="00B915CF" w:rsidRDefault="00B915CF" w:rsidP="00B915CF">
            <w:pPr>
              <w:rPr>
                <w:rFonts w:ascii="Arial Narrow" w:hAnsi="Arial Narrow" w:cs="Calibri"/>
                <w:color w:val="000000"/>
              </w:rPr>
            </w:pPr>
            <w:r w:rsidRPr="00B915CF">
              <w:rPr>
                <w:rFonts w:ascii="Arial Narrow" w:hAnsi="Arial Narrow" w:cs="Calibri"/>
                <w:color w:val="000000"/>
              </w:rPr>
              <w:t>Réalisation des rampes d'accès handicapés</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2794B88C"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U</w:t>
            </w:r>
          </w:p>
        </w:tc>
        <w:tc>
          <w:tcPr>
            <w:tcW w:w="1417" w:type="dxa"/>
            <w:gridSpan w:val="3"/>
            <w:tcBorders>
              <w:top w:val="nil"/>
              <w:left w:val="single" w:sz="8" w:space="0" w:color="auto"/>
              <w:bottom w:val="single" w:sz="4" w:space="0" w:color="auto"/>
              <w:right w:val="single" w:sz="8" w:space="0" w:color="auto"/>
            </w:tcBorders>
            <w:shd w:val="clear" w:color="auto" w:fill="auto"/>
            <w:noWrap/>
            <w:vAlign w:val="center"/>
            <w:hideMark/>
          </w:tcPr>
          <w:p w14:paraId="0F788F7B"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100 000</w:t>
            </w:r>
          </w:p>
        </w:tc>
        <w:tc>
          <w:tcPr>
            <w:tcW w:w="1418" w:type="dxa"/>
            <w:gridSpan w:val="2"/>
            <w:tcBorders>
              <w:top w:val="nil"/>
              <w:left w:val="nil"/>
              <w:bottom w:val="single" w:sz="4" w:space="0" w:color="auto"/>
              <w:right w:val="single" w:sz="8" w:space="0" w:color="auto"/>
            </w:tcBorders>
            <w:shd w:val="clear" w:color="auto" w:fill="auto"/>
            <w:noWrap/>
            <w:vAlign w:val="center"/>
            <w:hideMark/>
          </w:tcPr>
          <w:p w14:paraId="1F251323"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2,00</w:t>
            </w:r>
          </w:p>
        </w:tc>
      </w:tr>
      <w:tr w:rsidR="00B915CF" w:rsidRPr="00B915CF" w14:paraId="164F997E" w14:textId="77777777" w:rsidTr="00B915CF">
        <w:trPr>
          <w:trHeight w:val="315"/>
        </w:trPr>
        <w:tc>
          <w:tcPr>
            <w:tcW w:w="9923" w:type="dxa"/>
            <w:gridSpan w:val="10"/>
            <w:tcBorders>
              <w:top w:val="single" w:sz="4" w:space="0" w:color="auto"/>
              <w:left w:val="single" w:sz="8" w:space="0" w:color="auto"/>
              <w:bottom w:val="single" w:sz="4" w:space="0" w:color="auto"/>
              <w:right w:val="single" w:sz="4" w:space="0" w:color="auto"/>
            </w:tcBorders>
            <w:shd w:val="clear" w:color="auto" w:fill="auto"/>
            <w:vAlign w:val="center"/>
            <w:hideMark/>
          </w:tcPr>
          <w:p w14:paraId="6E2D37EC" w14:textId="77777777" w:rsidR="00B915CF" w:rsidRPr="00B915CF" w:rsidRDefault="00B915CF" w:rsidP="00B915CF">
            <w:pPr>
              <w:rPr>
                <w:rFonts w:ascii="Arial Narrow" w:hAnsi="Arial Narrow" w:cs="Calibri"/>
                <w:b/>
                <w:bCs/>
                <w:color w:val="000000"/>
                <w:u w:val="single"/>
              </w:rPr>
            </w:pPr>
            <w:r w:rsidRPr="00B915CF">
              <w:rPr>
                <w:rFonts w:ascii="Arial Narrow" w:hAnsi="Arial Narrow" w:cs="Calibri"/>
                <w:b/>
                <w:bCs/>
                <w:color w:val="000000"/>
                <w:u w:val="single"/>
              </w:rPr>
              <w:t>SOUS-TOTAL LOT 400</w:t>
            </w:r>
          </w:p>
        </w:tc>
      </w:tr>
      <w:tr w:rsidR="00B915CF" w:rsidRPr="00B915CF" w14:paraId="081E70DD" w14:textId="77777777" w:rsidTr="00B915CF">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06C02515"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 </w:t>
            </w:r>
          </w:p>
        </w:tc>
        <w:tc>
          <w:tcPr>
            <w:tcW w:w="893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45B53D9" w14:textId="77777777" w:rsidR="00B915CF" w:rsidRPr="00B915CF" w:rsidRDefault="00B915CF" w:rsidP="00B915CF">
            <w:pPr>
              <w:rPr>
                <w:rFonts w:ascii="Arial Narrow" w:hAnsi="Arial Narrow" w:cs="Calibri"/>
                <w:b/>
                <w:bCs/>
                <w:color w:val="000000"/>
                <w:u w:val="single"/>
              </w:rPr>
            </w:pPr>
            <w:r w:rsidRPr="00B915CF">
              <w:rPr>
                <w:rFonts w:ascii="Arial Narrow" w:hAnsi="Arial Narrow" w:cs="Calibri"/>
                <w:b/>
                <w:bCs/>
                <w:color w:val="000000"/>
                <w:u w:val="single"/>
              </w:rPr>
              <w:t>LOT 500 : CHARPENTE - COUVERTURE</w:t>
            </w:r>
          </w:p>
        </w:tc>
      </w:tr>
      <w:tr w:rsidR="00B915CF" w:rsidRPr="00B915CF" w14:paraId="4EB861AA" w14:textId="77777777" w:rsidTr="00B915CF">
        <w:trPr>
          <w:trHeight w:val="630"/>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12DC807D"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A501</w:t>
            </w:r>
          </w:p>
        </w:tc>
        <w:tc>
          <w:tcPr>
            <w:tcW w:w="4819" w:type="dxa"/>
            <w:tcBorders>
              <w:top w:val="nil"/>
              <w:left w:val="nil"/>
              <w:bottom w:val="single" w:sz="4" w:space="0" w:color="auto"/>
              <w:right w:val="nil"/>
            </w:tcBorders>
            <w:shd w:val="clear" w:color="auto" w:fill="auto"/>
            <w:vAlign w:val="center"/>
            <w:hideMark/>
          </w:tcPr>
          <w:p w14:paraId="303A09B6" w14:textId="77777777" w:rsidR="00B915CF" w:rsidRPr="00B915CF" w:rsidRDefault="00B915CF" w:rsidP="00B915CF">
            <w:pPr>
              <w:rPr>
                <w:rFonts w:ascii="Arial Narrow" w:hAnsi="Arial Narrow" w:cs="Calibri"/>
                <w:color w:val="000000"/>
              </w:rPr>
            </w:pPr>
            <w:r w:rsidRPr="00B915CF">
              <w:rPr>
                <w:rFonts w:ascii="Arial Narrow" w:hAnsi="Arial Narrow" w:cs="Calibri"/>
                <w:color w:val="000000"/>
              </w:rPr>
              <w:t>Fourniture et pose bois assemblée pour ferme y compris toutes sujétions de fourniture et pose</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3D935DD7"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m³</w:t>
            </w:r>
          </w:p>
        </w:tc>
        <w:tc>
          <w:tcPr>
            <w:tcW w:w="1417" w:type="dxa"/>
            <w:gridSpan w:val="3"/>
            <w:tcBorders>
              <w:top w:val="nil"/>
              <w:left w:val="single" w:sz="8" w:space="0" w:color="auto"/>
              <w:bottom w:val="single" w:sz="4" w:space="0" w:color="auto"/>
              <w:right w:val="single" w:sz="8" w:space="0" w:color="auto"/>
            </w:tcBorders>
            <w:shd w:val="clear" w:color="auto" w:fill="auto"/>
            <w:noWrap/>
            <w:vAlign w:val="center"/>
            <w:hideMark/>
          </w:tcPr>
          <w:p w14:paraId="5983C8F6"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175 000</w:t>
            </w:r>
          </w:p>
        </w:tc>
        <w:tc>
          <w:tcPr>
            <w:tcW w:w="1418" w:type="dxa"/>
            <w:gridSpan w:val="2"/>
            <w:tcBorders>
              <w:top w:val="nil"/>
              <w:left w:val="nil"/>
              <w:bottom w:val="single" w:sz="4" w:space="0" w:color="auto"/>
              <w:right w:val="single" w:sz="8" w:space="0" w:color="auto"/>
            </w:tcBorders>
            <w:shd w:val="clear" w:color="auto" w:fill="auto"/>
            <w:noWrap/>
            <w:vAlign w:val="center"/>
            <w:hideMark/>
          </w:tcPr>
          <w:p w14:paraId="2FC166A0"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15,70</w:t>
            </w:r>
          </w:p>
        </w:tc>
      </w:tr>
      <w:tr w:rsidR="00B915CF" w:rsidRPr="00B915CF" w14:paraId="7D64ACD2" w14:textId="77777777" w:rsidTr="00B915CF">
        <w:trPr>
          <w:trHeight w:val="630"/>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128783B6"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A502</w:t>
            </w:r>
          </w:p>
        </w:tc>
        <w:tc>
          <w:tcPr>
            <w:tcW w:w="4819" w:type="dxa"/>
            <w:tcBorders>
              <w:top w:val="nil"/>
              <w:left w:val="nil"/>
              <w:bottom w:val="single" w:sz="4" w:space="0" w:color="auto"/>
              <w:right w:val="nil"/>
            </w:tcBorders>
            <w:shd w:val="clear" w:color="auto" w:fill="auto"/>
            <w:vAlign w:val="center"/>
            <w:hideMark/>
          </w:tcPr>
          <w:p w14:paraId="73D4A57F" w14:textId="77777777" w:rsidR="00B915CF" w:rsidRPr="00B915CF" w:rsidRDefault="00B915CF" w:rsidP="00B915CF">
            <w:pPr>
              <w:rPr>
                <w:rFonts w:ascii="Arial Narrow" w:hAnsi="Arial Narrow" w:cs="Calibri"/>
                <w:color w:val="000000"/>
              </w:rPr>
            </w:pPr>
            <w:r w:rsidRPr="00B915CF">
              <w:rPr>
                <w:rFonts w:ascii="Arial Narrow" w:hAnsi="Arial Narrow" w:cs="Calibri"/>
                <w:color w:val="000000"/>
              </w:rPr>
              <w:t>F et P bois assemblée pour pannes et lattes de rive de pignon y toutes sujétions de fourniture et pose</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3FDDE4CF"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m³</w:t>
            </w:r>
          </w:p>
        </w:tc>
        <w:tc>
          <w:tcPr>
            <w:tcW w:w="1417" w:type="dxa"/>
            <w:gridSpan w:val="3"/>
            <w:tcBorders>
              <w:top w:val="nil"/>
              <w:left w:val="single" w:sz="8" w:space="0" w:color="auto"/>
              <w:bottom w:val="single" w:sz="4" w:space="0" w:color="auto"/>
              <w:right w:val="single" w:sz="8" w:space="0" w:color="auto"/>
            </w:tcBorders>
            <w:shd w:val="clear" w:color="auto" w:fill="auto"/>
            <w:noWrap/>
            <w:vAlign w:val="center"/>
            <w:hideMark/>
          </w:tcPr>
          <w:p w14:paraId="3E9FB3CA"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175 000</w:t>
            </w:r>
          </w:p>
        </w:tc>
        <w:tc>
          <w:tcPr>
            <w:tcW w:w="1418" w:type="dxa"/>
            <w:gridSpan w:val="2"/>
            <w:tcBorders>
              <w:top w:val="nil"/>
              <w:left w:val="nil"/>
              <w:bottom w:val="single" w:sz="4" w:space="0" w:color="auto"/>
              <w:right w:val="single" w:sz="8" w:space="0" w:color="auto"/>
            </w:tcBorders>
            <w:shd w:val="clear" w:color="auto" w:fill="auto"/>
            <w:noWrap/>
            <w:vAlign w:val="center"/>
            <w:hideMark/>
          </w:tcPr>
          <w:p w14:paraId="0FC11704"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13,54</w:t>
            </w:r>
          </w:p>
        </w:tc>
      </w:tr>
      <w:tr w:rsidR="00B915CF" w:rsidRPr="00B915CF" w14:paraId="676DF4FB" w14:textId="77777777" w:rsidTr="00B915CF">
        <w:trPr>
          <w:trHeight w:val="630"/>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1A46E98E"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A503</w:t>
            </w:r>
          </w:p>
        </w:tc>
        <w:tc>
          <w:tcPr>
            <w:tcW w:w="4819" w:type="dxa"/>
            <w:tcBorders>
              <w:top w:val="nil"/>
              <w:left w:val="nil"/>
              <w:bottom w:val="single" w:sz="4" w:space="0" w:color="auto"/>
              <w:right w:val="nil"/>
            </w:tcBorders>
            <w:shd w:val="clear" w:color="auto" w:fill="auto"/>
            <w:vAlign w:val="center"/>
            <w:hideMark/>
          </w:tcPr>
          <w:p w14:paraId="2D7AAA67" w14:textId="77777777" w:rsidR="00B915CF" w:rsidRPr="00B915CF" w:rsidRDefault="00B915CF" w:rsidP="00B915CF">
            <w:pPr>
              <w:rPr>
                <w:rFonts w:ascii="Arial Narrow" w:hAnsi="Arial Narrow" w:cs="Calibri"/>
                <w:color w:val="000000"/>
              </w:rPr>
            </w:pPr>
            <w:r w:rsidRPr="00B915CF">
              <w:rPr>
                <w:rFonts w:ascii="Arial Narrow" w:hAnsi="Arial Narrow" w:cs="Calibri"/>
                <w:color w:val="000000"/>
              </w:rPr>
              <w:t>Fourniture et pose de plafond en contreplaqué y compris solivage et toutes sujétions de fourniture et pose</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55E805A3"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m²</w:t>
            </w:r>
          </w:p>
        </w:tc>
        <w:tc>
          <w:tcPr>
            <w:tcW w:w="1417" w:type="dxa"/>
            <w:gridSpan w:val="3"/>
            <w:tcBorders>
              <w:top w:val="nil"/>
              <w:left w:val="single" w:sz="8" w:space="0" w:color="auto"/>
              <w:bottom w:val="single" w:sz="4" w:space="0" w:color="auto"/>
              <w:right w:val="single" w:sz="8" w:space="0" w:color="auto"/>
            </w:tcBorders>
            <w:shd w:val="clear" w:color="auto" w:fill="auto"/>
            <w:noWrap/>
            <w:vAlign w:val="center"/>
            <w:hideMark/>
          </w:tcPr>
          <w:p w14:paraId="412D1E59"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4 940</w:t>
            </w:r>
          </w:p>
        </w:tc>
        <w:tc>
          <w:tcPr>
            <w:tcW w:w="1418" w:type="dxa"/>
            <w:gridSpan w:val="2"/>
            <w:tcBorders>
              <w:top w:val="nil"/>
              <w:left w:val="nil"/>
              <w:bottom w:val="single" w:sz="4" w:space="0" w:color="auto"/>
              <w:right w:val="single" w:sz="8" w:space="0" w:color="auto"/>
            </w:tcBorders>
            <w:shd w:val="clear" w:color="auto" w:fill="auto"/>
            <w:noWrap/>
            <w:vAlign w:val="center"/>
            <w:hideMark/>
          </w:tcPr>
          <w:p w14:paraId="7AF217E4"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536,00</w:t>
            </w:r>
          </w:p>
        </w:tc>
      </w:tr>
      <w:tr w:rsidR="00B915CF" w:rsidRPr="00B915CF" w14:paraId="516C7AF3" w14:textId="77777777" w:rsidTr="00B915CF">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005C1EFF"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A504</w:t>
            </w:r>
          </w:p>
        </w:tc>
        <w:tc>
          <w:tcPr>
            <w:tcW w:w="4819" w:type="dxa"/>
            <w:tcBorders>
              <w:top w:val="nil"/>
              <w:left w:val="nil"/>
              <w:bottom w:val="single" w:sz="4" w:space="0" w:color="auto"/>
              <w:right w:val="nil"/>
            </w:tcBorders>
            <w:shd w:val="clear" w:color="auto" w:fill="auto"/>
            <w:vAlign w:val="center"/>
            <w:hideMark/>
          </w:tcPr>
          <w:p w14:paraId="691DDFFF" w14:textId="77777777" w:rsidR="00B915CF" w:rsidRPr="00B915CF" w:rsidRDefault="00B915CF" w:rsidP="00B915CF">
            <w:pPr>
              <w:rPr>
                <w:rFonts w:ascii="Arial Narrow" w:hAnsi="Arial Narrow" w:cs="Calibri"/>
                <w:color w:val="000000"/>
              </w:rPr>
            </w:pPr>
            <w:r w:rsidRPr="00B915CF">
              <w:rPr>
                <w:rFonts w:ascii="Arial Narrow" w:hAnsi="Arial Narrow" w:cs="Calibri"/>
                <w:color w:val="000000"/>
              </w:rPr>
              <w:t>Fourniture et pose de planches de rive</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3A271ECB"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ml</w:t>
            </w:r>
          </w:p>
        </w:tc>
        <w:tc>
          <w:tcPr>
            <w:tcW w:w="1417" w:type="dxa"/>
            <w:gridSpan w:val="3"/>
            <w:tcBorders>
              <w:top w:val="nil"/>
              <w:left w:val="single" w:sz="8" w:space="0" w:color="auto"/>
              <w:bottom w:val="single" w:sz="4" w:space="0" w:color="auto"/>
              <w:right w:val="single" w:sz="8" w:space="0" w:color="auto"/>
            </w:tcBorders>
            <w:shd w:val="clear" w:color="auto" w:fill="auto"/>
            <w:noWrap/>
            <w:vAlign w:val="center"/>
            <w:hideMark/>
          </w:tcPr>
          <w:p w14:paraId="09D51BDB"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4 100</w:t>
            </w:r>
          </w:p>
        </w:tc>
        <w:tc>
          <w:tcPr>
            <w:tcW w:w="1418" w:type="dxa"/>
            <w:gridSpan w:val="2"/>
            <w:tcBorders>
              <w:top w:val="nil"/>
              <w:left w:val="nil"/>
              <w:bottom w:val="single" w:sz="4" w:space="0" w:color="auto"/>
              <w:right w:val="single" w:sz="8" w:space="0" w:color="auto"/>
            </w:tcBorders>
            <w:shd w:val="clear" w:color="auto" w:fill="auto"/>
            <w:noWrap/>
            <w:vAlign w:val="center"/>
            <w:hideMark/>
          </w:tcPr>
          <w:p w14:paraId="4F9A4652"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144,00</w:t>
            </w:r>
          </w:p>
        </w:tc>
      </w:tr>
      <w:tr w:rsidR="00B915CF" w:rsidRPr="00B915CF" w14:paraId="30628A12" w14:textId="77777777" w:rsidTr="00B915CF">
        <w:trPr>
          <w:trHeight w:val="630"/>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49B592AB"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A505</w:t>
            </w:r>
          </w:p>
        </w:tc>
        <w:tc>
          <w:tcPr>
            <w:tcW w:w="4819" w:type="dxa"/>
            <w:tcBorders>
              <w:top w:val="nil"/>
              <w:left w:val="nil"/>
              <w:bottom w:val="single" w:sz="4" w:space="0" w:color="auto"/>
              <w:right w:val="nil"/>
            </w:tcBorders>
            <w:shd w:val="clear" w:color="auto" w:fill="auto"/>
            <w:vAlign w:val="center"/>
            <w:hideMark/>
          </w:tcPr>
          <w:p w14:paraId="55C89485" w14:textId="77777777" w:rsidR="00B915CF" w:rsidRPr="00B915CF" w:rsidRDefault="00B915CF" w:rsidP="00B915CF">
            <w:pPr>
              <w:rPr>
                <w:rFonts w:ascii="Arial Narrow" w:hAnsi="Arial Narrow" w:cs="Calibri"/>
                <w:color w:val="000000"/>
              </w:rPr>
            </w:pPr>
            <w:r w:rsidRPr="00B915CF">
              <w:rPr>
                <w:rFonts w:ascii="Arial Narrow" w:hAnsi="Arial Narrow" w:cs="Calibri"/>
                <w:color w:val="000000"/>
              </w:rPr>
              <w:t>Fourniture et pose de tôle bac alu 6/10e y toute sujétion de fourniture et pose</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0AF68976"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m²</w:t>
            </w:r>
          </w:p>
        </w:tc>
        <w:tc>
          <w:tcPr>
            <w:tcW w:w="1417" w:type="dxa"/>
            <w:gridSpan w:val="3"/>
            <w:tcBorders>
              <w:top w:val="nil"/>
              <w:left w:val="single" w:sz="8" w:space="0" w:color="auto"/>
              <w:bottom w:val="single" w:sz="4" w:space="0" w:color="auto"/>
              <w:right w:val="single" w:sz="8" w:space="0" w:color="auto"/>
            </w:tcBorders>
            <w:shd w:val="clear" w:color="auto" w:fill="auto"/>
            <w:noWrap/>
            <w:vAlign w:val="center"/>
            <w:hideMark/>
          </w:tcPr>
          <w:p w14:paraId="2F0430DC"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21 600</w:t>
            </w:r>
          </w:p>
        </w:tc>
        <w:tc>
          <w:tcPr>
            <w:tcW w:w="1418" w:type="dxa"/>
            <w:gridSpan w:val="2"/>
            <w:tcBorders>
              <w:top w:val="nil"/>
              <w:left w:val="nil"/>
              <w:bottom w:val="single" w:sz="4" w:space="0" w:color="auto"/>
              <w:right w:val="single" w:sz="8" w:space="0" w:color="auto"/>
            </w:tcBorders>
            <w:shd w:val="clear" w:color="auto" w:fill="auto"/>
            <w:noWrap/>
            <w:vAlign w:val="center"/>
            <w:hideMark/>
          </w:tcPr>
          <w:p w14:paraId="4ED33C37"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259,00</w:t>
            </w:r>
          </w:p>
        </w:tc>
      </w:tr>
      <w:tr w:rsidR="00B915CF" w:rsidRPr="00B915CF" w14:paraId="4D691DC9" w14:textId="77777777" w:rsidTr="00B915CF">
        <w:trPr>
          <w:trHeight w:val="94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4F57AD67"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A506</w:t>
            </w:r>
          </w:p>
        </w:tc>
        <w:tc>
          <w:tcPr>
            <w:tcW w:w="4819" w:type="dxa"/>
            <w:tcBorders>
              <w:top w:val="nil"/>
              <w:left w:val="nil"/>
              <w:bottom w:val="single" w:sz="4" w:space="0" w:color="auto"/>
              <w:right w:val="nil"/>
            </w:tcBorders>
            <w:shd w:val="clear" w:color="auto" w:fill="auto"/>
            <w:vAlign w:val="center"/>
            <w:hideMark/>
          </w:tcPr>
          <w:p w14:paraId="71A43297" w14:textId="77777777" w:rsidR="00B915CF" w:rsidRPr="00B915CF" w:rsidRDefault="00B915CF" w:rsidP="00B915CF">
            <w:pPr>
              <w:rPr>
                <w:rFonts w:ascii="Arial Narrow" w:hAnsi="Arial Narrow" w:cs="Calibri"/>
                <w:color w:val="000000"/>
              </w:rPr>
            </w:pPr>
            <w:r w:rsidRPr="00B915CF">
              <w:rPr>
                <w:rFonts w:ascii="Arial Narrow" w:hAnsi="Arial Narrow" w:cs="Calibri"/>
                <w:color w:val="000000"/>
              </w:rPr>
              <w:t>Fourniture et pose de plafond extérieur en tôle lisse de 0.35 y compris solivage et toute sujétion de fourniture et pose</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4335B375"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m²</w:t>
            </w:r>
          </w:p>
        </w:tc>
        <w:tc>
          <w:tcPr>
            <w:tcW w:w="1417" w:type="dxa"/>
            <w:gridSpan w:val="3"/>
            <w:tcBorders>
              <w:top w:val="nil"/>
              <w:left w:val="single" w:sz="8" w:space="0" w:color="auto"/>
              <w:bottom w:val="single" w:sz="4" w:space="0" w:color="auto"/>
              <w:right w:val="single" w:sz="8" w:space="0" w:color="auto"/>
            </w:tcBorders>
            <w:shd w:val="clear" w:color="auto" w:fill="auto"/>
            <w:noWrap/>
            <w:vAlign w:val="center"/>
            <w:hideMark/>
          </w:tcPr>
          <w:p w14:paraId="7E3258DB"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7 100</w:t>
            </w:r>
          </w:p>
        </w:tc>
        <w:tc>
          <w:tcPr>
            <w:tcW w:w="1418" w:type="dxa"/>
            <w:gridSpan w:val="2"/>
            <w:tcBorders>
              <w:top w:val="nil"/>
              <w:left w:val="nil"/>
              <w:bottom w:val="single" w:sz="4" w:space="0" w:color="auto"/>
              <w:right w:val="single" w:sz="8" w:space="0" w:color="auto"/>
            </w:tcBorders>
            <w:shd w:val="clear" w:color="auto" w:fill="auto"/>
            <w:noWrap/>
            <w:vAlign w:val="center"/>
            <w:hideMark/>
          </w:tcPr>
          <w:p w14:paraId="6C87C317"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59,50</w:t>
            </w:r>
          </w:p>
        </w:tc>
      </w:tr>
      <w:tr w:rsidR="00B915CF" w:rsidRPr="00B915CF" w14:paraId="087E3795" w14:textId="77777777" w:rsidTr="00B915CF">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54A8823B"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A507</w:t>
            </w:r>
          </w:p>
        </w:tc>
        <w:tc>
          <w:tcPr>
            <w:tcW w:w="4819" w:type="dxa"/>
            <w:tcBorders>
              <w:top w:val="nil"/>
              <w:left w:val="nil"/>
              <w:bottom w:val="single" w:sz="4" w:space="0" w:color="auto"/>
              <w:right w:val="nil"/>
            </w:tcBorders>
            <w:shd w:val="clear" w:color="auto" w:fill="auto"/>
            <w:vAlign w:val="center"/>
            <w:hideMark/>
          </w:tcPr>
          <w:p w14:paraId="5F9905F2" w14:textId="77777777" w:rsidR="00B915CF" w:rsidRPr="00B915CF" w:rsidRDefault="00B915CF" w:rsidP="00B915CF">
            <w:pPr>
              <w:rPr>
                <w:rFonts w:ascii="Arial Narrow" w:hAnsi="Arial Narrow" w:cs="Calibri"/>
                <w:color w:val="000000"/>
              </w:rPr>
            </w:pPr>
            <w:r w:rsidRPr="00B915CF">
              <w:rPr>
                <w:rFonts w:ascii="Arial Narrow" w:hAnsi="Arial Narrow" w:cs="Calibri"/>
                <w:color w:val="000000"/>
              </w:rPr>
              <w:t>Fourniture et pose de tôle faitière de 50cm de large</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0C860011"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ml</w:t>
            </w:r>
          </w:p>
        </w:tc>
        <w:tc>
          <w:tcPr>
            <w:tcW w:w="1417" w:type="dxa"/>
            <w:gridSpan w:val="3"/>
            <w:tcBorders>
              <w:top w:val="nil"/>
              <w:left w:val="single" w:sz="8" w:space="0" w:color="auto"/>
              <w:bottom w:val="single" w:sz="4" w:space="0" w:color="auto"/>
              <w:right w:val="single" w:sz="8" w:space="0" w:color="auto"/>
            </w:tcBorders>
            <w:shd w:val="clear" w:color="auto" w:fill="auto"/>
            <w:noWrap/>
            <w:vAlign w:val="center"/>
            <w:hideMark/>
          </w:tcPr>
          <w:p w14:paraId="0BBD35EA"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6 900</w:t>
            </w:r>
          </w:p>
        </w:tc>
        <w:tc>
          <w:tcPr>
            <w:tcW w:w="1418" w:type="dxa"/>
            <w:gridSpan w:val="2"/>
            <w:tcBorders>
              <w:top w:val="nil"/>
              <w:left w:val="nil"/>
              <w:bottom w:val="single" w:sz="4" w:space="0" w:color="auto"/>
              <w:right w:val="single" w:sz="8" w:space="0" w:color="auto"/>
            </w:tcBorders>
            <w:shd w:val="clear" w:color="auto" w:fill="auto"/>
            <w:noWrap/>
            <w:vAlign w:val="center"/>
            <w:hideMark/>
          </w:tcPr>
          <w:p w14:paraId="74CA0C26"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18,90</w:t>
            </w:r>
          </w:p>
        </w:tc>
      </w:tr>
      <w:tr w:rsidR="00B915CF" w:rsidRPr="00B915CF" w14:paraId="66733CD3" w14:textId="77777777" w:rsidTr="00B915CF">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6D26F8F0"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A508</w:t>
            </w:r>
          </w:p>
        </w:tc>
        <w:tc>
          <w:tcPr>
            <w:tcW w:w="4819" w:type="dxa"/>
            <w:tcBorders>
              <w:top w:val="nil"/>
              <w:left w:val="nil"/>
              <w:bottom w:val="single" w:sz="4" w:space="0" w:color="auto"/>
              <w:right w:val="nil"/>
            </w:tcBorders>
            <w:shd w:val="clear" w:color="auto" w:fill="auto"/>
            <w:vAlign w:val="center"/>
            <w:hideMark/>
          </w:tcPr>
          <w:p w14:paraId="0B28F6AB" w14:textId="77777777" w:rsidR="00B915CF" w:rsidRPr="00B915CF" w:rsidRDefault="00B915CF" w:rsidP="00B915CF">
            <w:pPr>
              <w:rPr>
                <w:rFonts w:ascii="Arial Narrow" w:hAnsi="Arial Narrow" w:cs="Calibri"/>
                <w:color w:val="000000"/>
              </w:rPr>
            </w:pPr>
            <w:r w:rsidRPr="00B915CF">
              <w:rPr>
                <w:rFonts w:ascii="Arial Narrow" w:hAnsi="Arial Narrow" w:cs="Calibri"/>
                <w:color w:val="000000"/>
              </w:rPr>
              <w:t>F et P de tôle de bardage de 30cm de large</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3D8BABC1"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ml</w:t>
            </w:r>
          </w:p>
        </w:tc>
        <w:tc>
          <w:tcPr>
            <w:tcW w:w="1417" w:type="dxa"/>
            <w:gridSpan w:val="3"/>
            <w:tcBorders>
              <w:top w:val="nil"/>
              <w:left w:val="single" w:sz="8" w:space="0" w:color="auto"/>
              <w:bottom w:val="single" w:sz="4" w:space="0" w:color="auto"/>
              <w:right w:val="single" w:sz="8" w:space="0" w:color="auto"/>
            </w:tcBorders>
            <w:shd w:val="clear" w:color="auto" w:fill="auto"/>
            <w:noWrap/>
            <w:vAlign w:val="center"/>
            <w:hideMark/>
          </w:tcPr>
          <w:p w14:paraId="3248D658"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9 800</w:t>
            </w:r>
          </w:p>
        </w:tc>
        <w:tc>
          <w:tcPr>
            <w:tcW w:w="1418" w:type="dxa"/>
            <w:gridSpan w:val="2"/>
            <w:tcBorders>
              <w:top w:val="nil"/>
              <w:left w:val="nil"/>
              <w:bottom w:val="single" w:sz="4" w:space="0" w:color="auto"/>
              <w:right w:val="single" w:sz="8" w:space="0" w:color="auto"/>
            </w:tcBorders>
            <w:shd w:val="clear" w:color="auto" w:fill="auto"/>
            <w:noWrap/>
            <w:vAlign w:val="center"/>
            <w:hideMark/>
          </w:tcPr>
          <w:p w14:paraId="2F53AF88"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144,00</w:t>
            </w:r>
          </w:p>
        </w:tc>
      </w:tr>
      <w:tr w:rsidR="00B915CF" w:rsidRPr="00B915CF" w14:paraId="70ED4607" w14:textId="77777777" w:rsidTr="00B915CF">
        <w:trPr>
          <w:trHeight w:val="315"/>
        </w:trPr>
        <w:tc>
          <w:tcPr>
            <w:tcW w:w="9923" w:type="dxa"/>
            <w:gridSpan w:val="10"/>
            <w:tcBorders>
              <w:top w:val="single" w:sz="4" w:space="0" w:color="auto"/>
              <w:left w:val="single" w:sz="8" w:space="0" w:color="auto"/>
              <w:bottom w:val="single" w:sz="4" w:space="0" w:color="auto"/>
              <w:right w:val="single" w:sz="4" w:space="0" w:color="auto"/>
            </w:tcBorders>
            <w:shd w:val="clear" w:color="auto" w:fill="auto"/>
            <w:vAlign w:val="center"/>
            <w:hideMark/>
          </w:tcPr>
          <w:p w14:paraId="6DF158F2" w14:textId="77777777" w:rsidR="00B915CF" w:rsidRPr="00B915CF" w:rsidRDefault="00B915CF" w:rsidP="00B915CF">
            <w:pPr>
              <w:rPr>
                <w:rFonts w:ascii="Arial Narrow" w:hAnsi="Arial Narrow" w:cs="Calibri"/>
                <w:b/>
                <w:bCs/>
                <w:color w:val="000000"/>
                <w:u w:val="single"/>
              </w:rPr>
            </w:pPr>
            <w:r w:rsidRPr="00B915CF">
              <w:rPr>
                <w:rFonts w:ascii="Arial Narrow" w:hAnsi="Arial Narrow" w:cs="Calibri"/>
                <w:b/>
                <w:bCs/>
                <w:color w:val="000000"/>
                <w:u w:val="single"/>
              </w:rPr>
              <w:t>SOUS-TOTAL LOT 500</w:t>
            </w:r>
          </w:p>
        </w:tc>
      </w:tr>
      <w:tr w:rsidR="00B915CF" w:rsidRPr="00B915CF" w14:paraId="3540DA16" w14:textId="77777777" w:rsidTr="00B915CF">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59A46949"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 </w:t>
            </w:r>
          </w:p>
        </w:tc>
        <w:tc>
          <w:tcPr>
            <w:tcW w:w="893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3680132" w14:textId="77777777" w:rsidR="00B915CF" w:rsidRPr="00B915CF" w:rsidRDefault="00B915CF" w:rsidP="00B915CF">
            <w:pPr>
              <w:rPr>
                <w:rFonts w:ascii="Arial Narrow" w:hAnsi="Arial Narrow" w:cs="Calibri"/>
                <w:b/>
                <w:bCs/>
                <w:color w:val="000000"/>
                <w:u w:val="single"/>
              </w:rPr>
            </w:pPr>
            <w:r w:rsidRPr="00B915CF">
              <w:rPr>
                <w:rFonts w:ascii="Arial Narrow" w:hAnsi="Arial Narrow" w:cs="Calibri"/>
                <w:b/>
                <w:bCs/>
                <w:color w:val="000000"/>
                <w:u w:val="single"/>
              </w:rPr>
              <w:t>LOT 600 : MENUISERIE METALLIQUE</w:t>
            </w:r>
          </w:p>
        </w:tc>
      </w:tr>
      <w:tr w:rsidR="00B915CF" w:rsidRPr="00B915CF" w14:paraId="7E48EDBE" w14:textId="77777777" w:rsidTr="00CA6B1B">
        <w:trPr>
          <w:trHeight w:val="315"/>
        </w:trPr>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13FB58A9"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A602</w:t>
            </w:r>
          </w:p>
        </w:tc>
        <w:tc>
          <w:tcPr>
            <w:tcW w:w="4819" w:type="dxa"/>
            <w:tcBorders>
              <w:top w:val="nil"/>
              <w:left w:val="nil"/>
              <w:bottom w:val="single" w:sz="4" w:space="0" w:color="auto"/>
              <w:right w:val="nil"/>
            </w:tcBorders>
            <w:shd w:val="clear" w:color="auto" w:fill="auto"/>
            <w:vAlign w:val="center"/>
            <w:hideMark/>
          </w:tcPr>
          <w:p w14:paraId="2C84F6A1" w14:textId="77777777" w:rsidR="00B915CF" w:rsidRPr="00B915CF" w:rsidRDefault="00B915CF" w:rsidP="00B915CF">
            <w:pPr>
              <w:rPr>
                <w:rFonts w:ascii="Arial Narrow" w:hAnsi="Arial Narrow" w:cs="Calibri"/>
                <w:color w:val="000000"/>
              </w:rPr>
            </w:pPr>
            <w:r w:rsidRPr="00B915CF">
              <w:rPr>
                <w:rFonts w:ascii="Arial Narrow" w:hAnsi="Arial Narrow" w:cs="Calibri"/>
                <w:color w:val="000000"/>
              </w:rPr>
              <w:t xml:space="preserve">Fourniture et pose Porte métallique de 100x210  </w:t>
            </w:r>
          </w:p>
        </w:tc>
        <w:tc>
          <w:tcPr>
            <w:tcW w:w="1276" w:type="dxa"/>
            <w:gridSpan w:val="3"/>
            <w:tcBorders>
              <w:top w:val="nil"/>
              <w:left w:val="single" w:sz="8" w:space="0" w:color="auto"/>
              <w:bottom w:val="single" w:sz="4" w:space="0" w:color="auto"/>
              <w:right w:val="nil"/>
            </w:tcBorders>
            <w:shd w:val="clear" w:color="000000" w:fill="FFFFFF"/>
            <w:noWrap/>
            <w:vAlign w:val="center"/>
            <w:hideMark/>
          </w:tcPr>
          <w:p w14:paraId="03F650EA"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U</w:t>
            </w:r>
          </w:p>
        </w:tc>
        <w:tc>
          <w:tcPr>
            <w:tcW w:w="1417" w:type="dxa"/>
            <w:gridSpan w:val="3"/>
            <w:tcBorders>
              <w:top w:val="nil"/>
              <w:left w:val="single" w:sz="8" w:space="0" w:color="auto"/>
              <w:bottom w:val="single" w:sz="4" w:space="0" w:color="auto"/>
              <w:right w:val="single" w:sz="8" w:space="0" w:color="auto"/>
            </w:tcBorders>
            <w:shd w:val="clear" w:color="auto" w:fill="auto"/>
            <w:noWrap/>
            <w:vAlign w:val="center"/>
            <w:hideMark/>
          </w:tcPr>
          <w:p w14:paraId="1B8ACCFE"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92 000</w:t>
            </w:r>
          </w:p>
        </w:tc>
        <w:tc>
          <w:tcPr>
            <w:tcW w:w="1418" w:type="dxa"/>
            <w:gridSpan w:val="2"/>
            <w:tcBorders>
              <w:top w:val="nil"/>
              <w:left w:val="nil"/>
              <w:bottom w:val="single" w:sz="4" w:space="0" w:color="auto"/>
              <w:right w:val="single" w:sz="8" w:space="0" w:color="auto"/>
            </w:tcBorders>
            <w:shd w:val="clear" w:color="auto" w:fill="auto"/>
            <w:noWrap/>
            <w:vAlign w:val="center"/>
            <w:hideMark/>
          </w:tcPr>
          <w:p w14:paraId="36E6F7A7"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15,00</w:t>
            </w:r>
          </w:p>
        </w:tc>
      </w:tr>
      <w:tr w:rsidR="00B915CF" w:rsidRPr="00B915CF" w14:paraId="363DA3FD" w14:textId="77777777" w:rsidTr="00CA6B1B">
        <w:trPr>
          <w:trHeight w:val="945"/>
        </w:trPr>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4ED58B08"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A603</w:t>
            </w:r>
          </w:p>
        </w:tc>
        <w:tc>
          <w:tcPr>
            <w:tcW w:w="4819" w:type="dxa"/>
            <w:tcBorders>
              <w:top w:val="nil"/>
              <w:left w:val="nil"/>
              <w:bottom w:val="single" w:sz="4" w:space="0" w:color="auto"/>
              <w:right w:val="nil"/>
            </w:tcBorders>
            <w:shd w:val="clear" w:color="auto" w:fill="auto"/>
            <w:vAlign w:val="center"/>
            <w:hideMark/>
          </w:tcPr>
          <w:p w14:paraId="7143993B" w14:textId="77777777" w:rsidR="00B915CF" w:rsidRPr="00B915CF" w:rsidRDefault="00B915CF" w:rsidP="00B915CF">
            <w:pPr>
              <w:rPr>
                <w:rFonts w:ascii="Arial Narrow" w:hAnsi="Arial Narrow" w:cs="Calibri"/>
                <w:color w:val="000000"/>
              </w:rPr>
            </w:pPr>
            <w:r w:rsidRPr="00B915CF">
              <w:rPr>
                <w:rFonts w:ascii="Arial Narrow" w:hAnsi="Arial Narrow" w:cs="Calibri"/>
                <w:color w:val="000000"/>
              </w:rPr>
              <w:t xml:space="preserve">Fourniture et pose de de </w:t>
            </w:r>
            <w:proofErr w:type="spellStart"/>
            <w:r w:rsidRPr="00B915CF">
              <w:rPr>
                <w:rFonts w:ascii="Arial Narrow" w:hAnsi="Arial Narrow" w:cs="Calibri"/>
                <w:color w:val="000000"/>
              </w:rPr>
              <w:t>fenetre</w:t>
            </w:r>
            <w:proofErr w:type="spellEnd"/>
            <w:r w:rsidRPr="00B915CF">
              <w:rPr>
                <w:rFonts w:ascii="Arial Narrow" w:hAnsi="Arial Narrow" w:cs="Calibri"/>
                <w:color w:val="000000"/>
              </w:rPr>
              <w:t xml:space="preserve"> </w:t>
            </w:r>
            <w:proofErr w:type="spellStart"/>
            <w:r w:rsidRPr="00B915CF">
              <w:rPr>
                <w:rFonts w:ascii="Arial Narrow" w:hAnsi="Arial Narrow" w:cs="Calibri"/>
                <w:color w:val="000000"/>
              </w:rPr>
              <w:t>metallique</w:t>
            </w:r>
            <w:proofErr w:type="spellEnd"/>
            <w:r w:rsidRPr="00B915CF">
              <w:rPr>
                <w:rFonts w:ascii="Arial Narrow" w:hAnsi="Arial Narrow" w:cs="Calibri"/>
                <w:color w:val="000000"/>
              </w:rPr>
              <w:t xml:space="preserve"> avec grille antivol (motif barres droites espacées de 10cm) en tube de 30 de 1,20x 1.10</w:t>
            </w:r>
          </w:p>
        </w:tc>
        <w:tc>
          <w:tcPr>
            <w:tcW w:w="1276" w:type="dxa"/>
            <w:gridSpan w:val="3"/>
            <w:tcBorders>
              <w:top w:val="nil"/>
              <w:left w:val="single" w:sz="8" w:space="0" w:color="auto"/>
              <w:bottom w:val="single" w:sz="4" w:space="0" w:color="auto"/>
              <w:right w:val="nil"/>
            </w:tcBorders>
            <w:shd w:val="clear" w:color="000000" w:fill="FFFFFF"/>
            <w:noWrap/>
            <w:vAlign w:val="center"/>
            <w:hideMark/>
          </w:tcPr>
          <w:p w14:paraId="495A58C8"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U</w:t>
            </w:r>
          </w:p>
        </w:tc>
        <w:tc>
          <w:tcPr>
            <w:tcW w:w="1417" w:type="dxa"/>
            <w:gridSpan w:val="3"/>
            <w:tcBorders>
              <w:top w:val="nil"/>
              <w:left w:val="single" w:sz="8" w:space="0" w:color="auto"/>
              <w:bottom w:val="single" w:sz="4" w:space="0" w:color="auto"/>
              <w:right w:val="single" w:sz="8" w:space="0" w:color="auto"/>
            </w:tcBorders>
            <w:shd w:val="clear" w:color="auto" w:fill="auto"/>
            <w:noWrap/>
            <w:vAlign w:val="center"/>
            <w:hideMark/>
          </w:tcPr>
          <w:p w14:paraId="2A0CBD29"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72 300</w:t>
            </w:r>
          </w:p>
        </w:tc>
        <w:tc>
          <w:tcPr>
            <w:tcW w:w="1418" w:type="dxa"/>
            <w:gridSpan w:val="2"/>
            <w:tcBorders>
              <w:top w:val="nil"/>
              <w:left w:val="nil"/>
              <w:bottom w:val="single" w:sz="4" w:space="0" w:color="auto"/>
              <w:right w:val="single" w:sz="8" w:space="0" w:color="auto"/>
            </w:tcBorders>
            <w:shd w:val="clear" w:color="auto" w:fill="auto"/>
            <w:noWrap/>
            <w:vAlign w:val="center"/>
            <w:hideMark/>
          </w:tcPr>
          <w:p w14:paraId="45C192D4"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18,00</w:t>
            </w:r>
          </w:p>
        </w:tc>
      </w:tr>
      <w:tr w:rsidR="00B915CF" w:rsidRPr="00B915CF" w14:paraId="02CD02D7" w14:textId="77777777" w:rsidTr="00CA6B1B">
        <w:trPr>
          <w:trHeight w:val="315"/>
        </w:trPr>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75C8F9B2"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A606</w:t>
            </w:r>
          </w:p>
        </w:tc>
        <w:tc>
          <w:tcPr>
            <w:tcW w:w="4819" w:type="dxa"/>
            <w:tcBorders>
              <w:top w:val="nil"/>
              <w:left w:val="nil"/>
              <w:bottom w:val="single" w:sz="4" w:space="0" w:color="auto"/>
              <w:right w:val="nil"/>
            </w:tcBorders>
            <w:shd w:val="clear" w:color="auto" w:fill="auto"/>
            <w:vAlign w:val="center"/>
            <w:hideMark/>
          </w:tcPr>
          <w:p w14:paraId="3A202B3C" w14:textId="77777777" w:rsidR="00B915CF" w:rsidRPr="00B915CF" w:rsidRDefault="00B915CF" w:rsidP="00B915CF">
            <w:pPr>
              <w:rPr>
                <w:rFonts w:ascii="Arial Narrow" w:hAnsi="Arial Narrow" w:cs="Calibri"/>
                <w:color w:val="000000"/>
              </w:rPr>
            </w:pPr>
            <w:r w:rsidRPr="00B915CF">
              <w:rPr>
                <w:rFonts w:ascii="Arial Narrow" w:hAnsi="Arial Narrow" w:cs="Calibri"/>
                <w:color w:val="000000"/>
              </w:rPr>
              <w:t>Seuils en cokière de 30</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7F276327"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ml</w:t>
            </w:r>
          </w:p>
        </w:tc>
        <w:tc>
          <w:tcPr>
            <w:tcW w:w="1417" w:type="dxa"/>
            <w:gridSpan w:val="3"/>
            <w:tcBorders>
              <w:top w:val="nil"/>
              <w:left w:val="single" w:sz="8" w:space="0" w:color="auto"/>
              <w:bottom w:val="single" w:sz="4" w:space="0" w:color="auto"/>
              <w:right w:val="single" w:sz="8" w:space="0" w:color="auto"/>
            </w:tcBorders>
            <w:shd w:val="clear" w:color="auto" w:fill="auto"/>
            <w:noWrap/>
            <w:vAlign w:val="center"/>
            <w:hideMark/>
          </w:tcPr>
          <w:p w14:paraId="2513BE83"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2 700</w:t>
            </w:r>
          </w:p>
        </w:tc>
        <w:tc>
          <w:tcPr>
            <w:tcW w:w="1418" w:type="dxa"/>
            <w:gridSpan w:val="2"/>
            <w:tcBorders>
              <w:top w:val="nil"/>
              <w:left w:val="nil"/>
              <w:bottom w:val="single" w:sz="4" w:space="0" w:color="auto"/>
              <w:right w:val="single" w:sz="8" w:space="0" w:color="auto"/>
            </w:tcBorders>
            <w:shd w:val="clear" w:color="auto" w:fill="auto"/>
            <w:noWrap/>
            <w:vAlign w:val="center"/>
            <w:hideMark/>
          </w:tcPr>
          <w:p w14:paraId="01807E49"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23,50</w:t>
            </w:r>
          </w:p>
        </w:tc>
      </w:tr>
      <w:tr w:rsidR="00B915CF" w:rsidRPr="00B915CF" w14:paraId="0E72F60C" w14:textId="77777777" w:rsidTr="00B915CF">
        <w:trPr>
          <w:trHeight w:val="315"/>
        </w:trPr>
        <w:tc>
          <w:tcPr>
            <w:tcW w:w="9923" w:type="dxa"/>
            <w:gridSpan w:val="10"/>
            <w:tcBorders>
              <w:top w:val="single" w:sz="4" w:space="0" w:color="auto"/>
              <w:left w:val="single" w:sz="8" w:space="0" w:color="auto"/>
              <w:bottom w:val="single" w:sz="4" w:space="0" w:color="auto"/>
              <w:right w:val="single" w:sz="4" w:space="0" w:color="auto"/>
            </w:tcBorders>
            <w:shd w:val="clear" w:color="auto" w:fill="auto"/>
            <w:vAlign w:val="center"/>
            <w:hideMark/>
          </w:tcPr>
          <w:p w14:paraId="0DF295B3" w14:textId="77777777" w:rsidR="00B915CF" w:rsidRPr="00B915CF" w:rsidRDefault="00B915CF" w:rsidP="00B915CF">
            <w:pPr>
              <w:rPr>
                <w:rFonts w:ascii="Arial Narrow" w:hAnsi="Arial Narrow" w:cs="Calibri"/>
                <w:b/>
                <w:bCs/>
                <w:color w:val="000000"/>
                <w:u w:val="single"/>
              </w:rPr>
            </w:pPr>
            <w:r w:rsidRPr="00B915CF">
              <w:rPr>
                <w:rFonts w:ascii="Arial Narrow" w:hAnsi="Arial Narrow" w:cs="Calibri"/>
                <w:b/>
                <w:bCs/>
                <w:color w:val="000000"/>
                <w:u w:val="single"/>
              </w:rPr>
              <w:t>SOUS-TOTAL LOT 600</w:t>
            </w:r>
          </w:p>
        </w:tc>
      </w:tr>
      <w:tr w:rsidR="00B915CF" w:rsidRPr="00B915CF" w14:paraId="772A6954" w14:textId="77777777" w:rsidTr="00B915CF">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6B55ECD2"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 </w:t>
            </w:r>
          </w:p>
        </w:tc>
        <w:tc>
          <w:tcPr>
            <w:tcW w:w="893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A6B128C" w14:textId="77777777" w:rsidR="00B915CF" w:rsidRPr="00B915CF" w:rsidRDefault="00B915CF" w:rsidP="00B915CF">
            <w:pPr>
              <w:rPr>
                <w:rFonts w:ascii="Arial Narrow" w:hAnsi="Arial Narrow" w:cs="Calibri"/>
                <w:b/>
                <w:bCs/>
                <w:color w:val="000000"/>
                <w:u w:val="single"/>
              </w:rPr>
            </w:pPr>
            <w:r w:rsidRPr="00B915CF">
              <w:rPr>
                <w:rFonts w:ascii="Arial Narrow" w:hAnsi="Arial Narrow" w:cs="Calibri"/>
                <w:b/>
                <w:bCs/>
                <w:color w:val="000000"/>
                <w:u w:val="single"/>
              </w:rPr>
              <w:t>LOT700 : ELECTRICITE</w:t>
            </w:r>
          </w:p>
        </w:tc>
      </w:tr>
      <w:tr w:rsidR="00B915CF" w:rsidRPr="00B915CF" w14:paraId="7E0135D1" w14:textId="77777777" w:rsidTr="00CA6B1B">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3117C636"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A701</w:t>
            </w:r>
          </w:p>
        </w:tc>
        <w:tc>
          <w:tcPr>
            <w:tcW w:w="4819" w:type="dxa"/>
            <w:tcBorders>
              <w:top w:val="nil"/>
              <w:left w:val="nil"/>
              <w:bottom w:val="single" w:sz="4" w:space="0" w:color="auto"/>
              <w:right w:val="nil"/>
            </w:tcBorders>
            <w:shd w:val="clear" w:color="auto" w:fill="auto"/>
            <w:vAlign w:val="center"/>
            <w:hideMark/>
          </w:tcPr>
          <w:p w14:paraId="781BC17B" w14:textId="77777777" w:rsidR="00B915CF" w:rsidRPr="00B915CF" w:rsidRDefault="00B915CF" w:rsidP="00B915CF">
            <w:pPr>
              <w:rPr>
                <w:rFonts w:ascii="Arial Narrow" w:hAnsi="Arial Narrow" w:cs="Calibri"/>
                <w:color w:val="000000"/>
              </w:rPr>
            </w:pPr>
            <w:r w:rsidRPr="00B915CF">
              <w:rPr>
                <w:rFonts w:ascii="Arial Narrow" w:hAnsi="Arial Narrow" w:cs="Calibri"/>
                <w:color w:val="000000"/>
              </w:rPr>
              <w:t>Fourniture et  pose de gaine annelée</w:t>
            </w:r>
          </w:p>
        </w:tc>
        <w:tc>
          <w:tcPr>
            <w:tcW w:w="1276" w:type="dxa"/>
            <w:gridSpan w:val="3"/>
            <w:tcBorders>
              <w:top w:val="nil"/>
              <w:left w:val="single" w:sz="8" w:space="0" w:color="auto"/>
              <w:bottom w:val="single" w:sz="4" w:space="0" w:color="auto"/>
              <w:right w:val="nil"/>
            </w:tcBorders>
            <w:shd w:val="clear" w:color="auto" w:fill="auto"/>
            <w:vAlign w:val="center"/>
            <w:hideMark/>
          </w:tcPr>
          <w:p w14:paraId="5BDA90E8" w14:textId="77777777" w:rsidR="00B915CF" w:rsidRPr="00B915CF" w:rsidRDefault="00B915CF" w:rsidP="00B915CF">
            <w:pPr>
              <w:jc w:val="center"/>
              <w:rPr>
                <w:rFonts w:ascii="Arial Narrow" w:hAnsi="Arial Narrow" w:cs="Calibri"/>
                <w:color w:val="000000"/>
              </w:rPr>
            </w:pPr>
            <w:proofErr w:type="spellStart"/>
            <w:r w:rsidRPr="00B915CF">
              <w:rPr>
                <w:rFonts w:ascii="Arial Narrow" w:hAnsi="Arial Narrow" w:cs="Calibri"/>
                <w:color w:val="000000"/>
              </w:rPr>
              <w:t>ens</w:t>
            </w:r>
            <w:proofErr w:type="spellEnd"/>
          </w:p>
        </w:tc>
        <w:tc>
          <w:tcPr>
            <w:tcW w:w="1417" w:type="dxa"/>
            <w:gridSpan w:val="3"/>
            <w:tcBorders>
              <w:top w:val="nil"/>
              <w:left w:val="single" w:sz="8" w:space="0" w:color="auto"/>
              <w:bottom w:val="single" w:sz="4" w:space="0" w:color="auto"/>
              <w:right w:val="single" w:sz="8" w:space="0" w:color="auto"/>
            </w:tcBorders>
            <w:shd w:val="clear" w:color="auto" w:fill="auto"/>
            <w:vAlign w:val="center"/>
            <w:hideMark/>
          </w:tcPr>
          <w:p w14:paraId="6AF5EC78"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155 000</w:t>
            </w:r>
          </w:p>
        </w:tc>
        <w:tc>
          <w:tcPr>
            <w:tcW w:w="1418" w:type="dxa"/>
            <w:gridSpan w:val="2"/>
            <w:tcBorders>
              <w:top w:val="nil"/>
              <w:left w:val="nil"/>
              <w:bottom w:val="single" w:sz="4" w:space="0" w:color="auto"/>
              <w:right w:val="single" w:sz="8" w:space="0" w:color="auto"/>
            </w:tcBorders>
            <w:shd w:val="clear" w:color="auto" w:fill="auto"/>
            <w:vAlign w:val="center"/>
            <w:hideMark/>
          </w:tcPr>
          <w:p w14:paraId="777DAFC7"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1,00</w:t>
            </w:r>
          </w:p>
        </w:tc>
      </w:tr>
      <w:tr w:rsidR="00B915CF" w:rsidRPr="00B915CF" w14:paraId="2497696B" w14:textId="77777777" w:rsidTr="00CA6B1B">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0F7A8CC3"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A702</w:t>
            </w:r>
          </w:p>
        </w:tc>
        <w:tc>
          <w:tcPr>
            <w:tcW w:w="4819" w:type="dxa"/>
            <w:tcBorders>
              <w:top w:val="nil"/>
              <w:left w:val="nil"/>
              <w:bottom w:val="single" w:sz="4" w:space="0" w:color="auto"/>
              <w:right w:val="nil"/>
            </w:tcBorders>
            <w:shd w:val="clear" w:color="auto" w:fill="auto"/>
            <w:vAlign w:val="center"/>
            <w:hideMark/>
          </w:tcPr>
          <w:p w14:paraId="6B76D5A7" w14:textId="77777777" w:rsidR="00B915CF" w:rsidRPr="00B915CF" w:rsidRDefault="00B915CF" w:rsidP="00B915CF">
            <w:pPr>
              <w:rPr>
                <w:rFonts w:ascii="Arial Narrow" w:hAnsi="Arial Narrow" w:cs="Calibri"/>
                <w:color w:val="000000"/>
              </w:rPr>
            </w:pPr>
            <w:r w:rsidRPr="00B915CF">
              <w:rPr>
                <w:rFonts w:ascii="Arial Narrow" w:hAnsi="Arial Narrow" w:cs="Calibri"/>
                <w:color w:val="000000"/>
              </w:rPr>
              <w:t xml:space="preserve">Fourniture et  pose de câbles V.G.V 1.5mm² </w:t>
            </w:r>
          </w:p>
        </w:tc>
        <w:tc>
          <w:tcPr>
            <w:tcW w:w="1276" w:type="dxa"/>
            <w:gridSpan w:val="3"/>
            <w:tcBorders>
              <w:top w:val="nil"/>
              <w:left w:val="single" w:sz="8" w:space="0" w:color="auto"/>
              <w:bottom w:val="single" w:sz="4" w:space="0" w:color="auto"/>
              <w:right w:val="nil"/>
            </w:tcBorders>
            <w:shd w:val="clear" w:color="auto" w:fill="auto"/>
            <w:vAlign w:val="center"/>
            <w:hideMark/>
          </w:tcPr>
          <w:p w14:paraId="48EF4614" w14:textId="77777777" w:rsidR="00B915CF" w:rsidRPr="00B915CF" w:rsidRDefault="00B915CF" w:rsidP="00B915CF">
            <w:pPr>
              <w:jc w:val="center"/>
              <w:rPr>
                <w:rFonts w:ascii="Arial Narrow" w:hAnsi="Arial Narrow" w:cs="Calibri"/>
                <w:color w:val="000000"/>
              </w:rPr>
            </w:pPr>
            <w:proofErr w:type="spellStart"/>
            <w:r w:rsidRPr="00B915CF">
              <w:rPr>
                <w:rFonts w:ascii="Arial Narrow" w:hAnsi="Arial Narrow" w:cs="Calibri"/>
                <w:color w:val="000000"/>
              </w:rPr>
              <w:t>ens</w:t>
            </w:r>
            <w:proofErr w:type="spellEnd"/>
          </w:p>
        </w:tc>
        <w:tc>
          <w:tcPr>
            <w:tcW w:w="1417" w:type="dxa"/>
            <w:gridSpan w:val="3"/>
            <w:tcBorders>
              <w:top w:val="nil"/>
              <w:left w:val="single" w:sz="8" w:space="0" w:color="auto"/>
              <w:bottom w:val="single" w:sz="4" w:space="0" w:color="auto"/>
              <w:right w:val="single" w:sz="8" w:space="0" w:color="auto"/>
            </w:tcBorders>
            <w:shd w:val="clear" w:color="auto" w:fill="auto"/>
            <w:vAlign w:val="center"/>
            <w:hideMark/>
          </w:tcPr>
          <w:p w14:paraId="1E604203"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176 000</w:t>
            </w:r>
          </w:p>
        </w:tc>
        <w:tc>
          <w:tcPr>
            <w:tcW w:w="1418" w:type="dxa"/>
            <w:gridSpan w:val="2"/>
            <w:tcBorders>
              <w:top w:val="nil"/>
              <w:left w:val="nil"/>
              <w:bottom w:val="single" w:sz="4" w:space="0" w:color="auto"/>
              <w:right w:val="single" w:sz="8" w:space="0" w:color="auto"/>
            </w:tcBorders>
            <w:shd w:val="clear" w:color="auto" w:fill="auto"/>
            <w:vAlign w:val="center"/>
            <w:hideMark/>
          </w:tcPr>
          <w:p w14:paraId="6DD13146"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1,00</w:t>
            </w:r>
          </w:p>
        </w:tc>
      </w:tr>
      <w:tr w:rsidR="00B915CF" w:rsidRPr="00B915CF" w14:paraId="1C131E6B" w14:textId="77777777" w:rsidTr="00CA6B1B">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5FB3E385"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A703</w:t>
            </w:r>
          </w:p>
        </w:tc>
        <w:tc>
          <w:tcPr>
            <w:tcW w:w="4819" w:type="dxa"/>
            <w:tcBorders>
              <w:top w:val="nil"/>
              <w:left w:val="nil"/>
              <w:bottom w:val="single" w:sz="4" w:space="0" w:color="auto"/>
              <w:right w:val="nil"/>
            </w:tcBorders>
            <w:shd w:val="clear" w:color="auto" w:fill="auto"/>
            <w:vAlign w:val="center"/>
            <w:hideMark/>
          </w:tcPr>
          <w:p w14:paraId="132C4142" w14:textId="77777777" w:rsidR="00B915CF" w:rsidRPr="00B915CF" w:rsidRDefault="00B915CF" w:rsidP="00B915CF">
            <w:pPr>
              <w:rPr>
                <w:rFonts w:ascii="Arial Narrow" w:hAnsi="Arial Narrow" w:cs="Calibri"/>
                <w:color w:val="000000"/>
              </w:rPr>
            </w:pPr>
            <w:r w:rsidRPr="00B915CF">
              <w:rPr>
                <w:rFonts w:ascii="Arial Narrow" w:hAnsi="Arial Narrow" w:cs="Calibri"/>
                <w:color w:val="000000"/>
              </w:rPr>
              <w:t>Fourniture et  pose de fil TH 2.5mm²</w:t>
            </w:r>
          </w:p>
        </w:tc>
        <w:tc>
          <w:tcPr>
            <w:tcW w:w="1276" w:type="dxa"/>
            <w:gridSpan w:val="3"/>
            <w:tcBorders>
              <w:top w:val="nil"/>
              <w:left w:val="single" w:sz="8" w:space="0" w:color="auto"/>
              <w:bottom w:val="single" w:sz="4" w:space="0" w:color="auto"/>
              <w:right w:val="nil"/>
            </w:tcBorders>
            <w:shd w:val="clear" w:color="auto" w:fill="auto"/>
            <w:vAlign w:val="center"/>
            <w:hideMark/>
          </w:tcPr>
          <w:p w14:paraId="23D02F96" w14:textId="77777777" w:rsidR="00B915CF" w:rsidRPr="00B915CF" w:rsidRDefault="00B915CF" w:rsidP="00B915CF">
            <w:pPr>
              <w:jc w:val="center"/>
              <w:rPr>
                <w:rFonts w:ascii="Arial Narrow" w:hAnsi="Arial Narrow" w:cs="Calibri"/>
                <w:color w:val="000000"/>
              </w:rPr>
            </w:pPr>
            <w:proofErr w:type="spellStart"/>
            <w:r w:rsidRPr="00B915CF">
              <w:rPr>
                <w:rFonts w:ascii="Arial Narrow" w:hAnsi="Arial Narrow" w:cs="Calibri"/>
                <w:color w:val="000000"/>
              </w:rPr>
              <w:t>ens</w:t>
            </w:r>
            <w:proofErr w:type="spellEnd"/>
          </w:p>
        </w:tc>
        <w:tc>
          <w:tcPr>
            <w:tcW w:w="1417" w:type="dxa"/>
            <w:gridSpan w:val="3"/>
            <w:tcBorders>
              <w:top w:val="nil"/>
              <w:left w:val="single" w:sz="8" w:space="0" w:color="auto"/>
              <w:bottom w:val="single" w:sz="4" w:space="0" w:color="auto"/>
              <w:right w:val="single" w:sz="8" w:space="0" w:color="auto"/>
            </w:tcBorders>
            <w:shd w:val="clear" w:color="auto" w:fill="auto"/>
            <w:vAlign w:val="center"/>
            <w:hideMark/>
          </w:tcPr>
          <w:p w14:paraId="04BE4039"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160 000</w:t>
            </w:r>
          </w:p>
        </w:tc>
        <w:tc>
          <w:tcPr>
            <w:tcW w:w="1418" w:type="dxa"/>
            <w:gridSpan w:val="2"/>
            <w:tcBorders>
              <w:top w:val="nil"/>
              <w:left w:val="nil"/>
              <w:bottom w:val="single" w:sz="4" w:space="0" w:color="auto"/>
              <w:right w:val="single" w:sz="8" w:space="0" w:color="auto"/>
            </w:tcBorders>
            <w:shd w:val="clear" w:color="auto" w:fill="auto"/>
            <w:vAlign w:val="center"/>
            <w:hideMark/>
          </w:tcPr>
          <w:p w14:paraId="11B27D10"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1,00</w:t>
            </w:r>
          </w:p>
        </w:tc>
      </w:tr>
      <w:tr w:rsidR="00B915CF" w:rsidRPr="00B915CF" w14:paraId="3995DE7F" w14:textId="77777777" w:rsidTr="00CA6B1B">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2482B77B"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A704</w:t>
            </w:r>
          </w:p>
        </w:tc>
        <w:tc>
          <w:tcPr>
            <w:tcW w:w="4819" w:type="dxa"/>
            <w:tcBorders>
              <w:top w:val="nil"/>
              <w:left w:val="nil"/>
              <w:bottom w:val="single" w:sz="4" w:space="0" w:color="auto"/>
              <w:right w:val="nil"/>
            </w:tcBorders>
            <w:shd w:val="clear" w:color="auto" w:fill="auto"/>
            <w:vAlign w:val="center"/>
            <w:hideMark/>
          </w:tcPr>
          <w:p w14:paraId="45C59D89" w14:textId="77777777" w:rsidR="00B915CF" w:rsidRPr="00B915CF" w:rsidRDefault="00B915CF" w:rsidP="00B915CF">
            <w:pPr>
              <w:rPr>
                <w:rFonts w:ascii="Arial Narrow" w:hAnsi="Arial Narrow" w:cs="Calibri"/>
                <w:color w:val="000000"/>
              </w:rPr>
            </w:pPr>
            <w:r w:rsidRPr="00B915CF">
              <w:rPr>
                <w:rFonts w:ascii="Arial Narrow" w:hAnsi="Arial Narrow" w:cs="Calibri"/>
                <w:color w:val="000000"/>
              </w:rPr>
              <w:t xml:space="preserve">Fourniture et  pose du câble d'alimentation 3x4mm² </w:t>
            </w:r>
          </w:p>
        </w:tc>
        <w:tc>
          <w:tcPr>
            <w:tcW w:w="1276" w:type="dxa"/>
            <w:gridSpan w:val="3"/>
            <w:tcBorders>
              <w:top w:val="nil"/>
              <w:left w:val="single" w:sz="8" w:space="0" w:color="auto"/>
              <w:bottom w:val="single" w:sz="4" w:space="0" w:color="auto"/>
              <w:right w:val="nil"/>
            </w:tcBorders>
            <w:shd w:val="clear" w:color="auto" w:fill="auto"/>
            <w:vAlign w:val="center"/>
            <w:hideMark/>
          </w:tcPr>
          <w:p w14:paraId="49395EEB" w14:textId="77777777" w:rsidR="00B915CF" w:rsidRPr="00B915CF" w:rsidRDefault="00B915CF" w:rsidP="00B915CF">
            <w:pPr>
              <w:jc w:val="center"/>
              <w:rPr>
                <w:rFonts w:ascii="Arial Narrow" w:hAnsi="Arial Narrow" w:cs="Calibri"/>
                <w:color w:val="000000"/>
              </w:rPr>
            </w:pPr>
            <w:proofErr w:type="spellStart"/>
            <w:r w:rsidRPr="00B915CF">
              <w:rPr>
                <w:rFonts w:ascii="Arial Narrow" w:hAnsi="Arial Narrow" w:cs="Calibri"/>
                <w:color w:val="000000"/>
              </w:rPr>
              <w:t>ens</w:t>
            </w:r>
            <w:proofErr w:type="spellEnd"/>
          </w:p>
        </w:tc>
        <w:tc>
          <w:tcPr>
            <w:tcW w:w="1417" w:type="dxa"/>
            <w:gridSpan w:val="3"/>
            <w:tcBorders>
              <w:top w:val="nil"/>
              <w:left w:val="single" w:sz="8" w:space="0" w:color="auto"/>
              <w:bottom w:val="single" w:sz="4" w:space="0" w:color="auto"/>
              <w:right w:val="single" w:sz="8" w:space="0" w:color="auto"/>
            </w:tcBorders>
            <w:shd w:val="clear" w:color="auto" w:fill="auto"/>
            <w:vAlign w:val="center"/>
            <w:hideMark/>
          </w:tcPr>
          <w:p w14:paraId="38FB4885"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180 000</w:t>
            </w:r>
          </w:p>
        </w:tc>
        <w:tc>
          <w:tcPr>
            <w:tcW w:w="1418" w:type="dxa"/>
            <w:gridSpan w:val="2"/>
            <w:tcBorders>
              <w:top w:val="nil"/>
              <w:left w:val="nil"/>
              <w:bottom w:val="single" w:sz="4" w:space="0" w:color="auto"/>
              <w:right w:val="single" w:sz="8" w:space="0" w:color="auto"/>
            </w:tcBorders>
            <w:shd w:val="clear" w:color="auto" w:fill="auto"/>
            <w:vAlign w:val="center"/>
            <w:hideMark/>
          </w:tcPr>
          <w:p w14:paraId="1B19E66B"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1,00</w:t>
            </w:r>
          </w:p>
        </w:tc>
      </w:tr>
      <w:tr w:rsidR="00B915CF" w:rsidRPr="00B915CF" w14:paraId="727A827A" w14:textId="77777777" w:rsidTr="00CA6B1B">
        <w:trPr>
          <w:trHeight w:val="630"/>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45857206"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A705</w:t>
            </w:r>
          </w:p>
        </w:tc>
        <w:tc>
          <w:tcPr>
            <w:tcW w:w="4819" w:type="dxa"/>
            <w:tcBorders>
              <w:top w:val="nil"/>
              <w:left w:val="nil"/>
              <w:bottom w:val="single" w:sz="4" w:space="0" w:color="auto"/>
              <w:right w:val="nil"/>
            </w:tcBorders>
            <w:shd w:val="clear" w:color="auto" w:fill="auto"/>
            <w:vAlign w:val="center"/>
            <w:hideMark/>
          </w:tcPr>
          <w:p w14:paraId="2B741963" w14:textId="77777777" w:rsidR="00B915CF" w:rsidRPr="00B915CF" w:rsidRDefault="00B915CF" w:rsidP="00B915CF">
            <w:pPr>
              <w:rPr>
                <w:rFonts w:ascii="Arial Narrow" w:hAnsi="Arial Narrow" w:cs="Calibri"/>
                <w:color w:val="000000"/>
              </w:rPr>
            </w:pPr>
            <w:r w:rsidRPr="00B915CF">
              <w:rPr>
                <w:rFonts w:ascii="Arial Narrow" w:hAnsi="Arial Narrow" w:cs="Calibri"/>
                <w:color w:val="000000"/>
              </w:rPr>
              <w:t>Fourniture et  pose de réglettes avec tube fluo de 1.20 y compris toute sujétion</w:t>
            </w:r>
          </w:p>
        </w:tc>
        <w:tc>
          <w:tcPr>
            <w:tcW w:w="1276" w:type="dxa"/>
            <w:gridSpan w:val="3"/>
            <w:tcBorders>
              <w:top w:val="nil"/>
              <w:left w:val="single" w:sz="8" w:space="0" w:color="auto"/>
              <w:bottom w:val="single" w:sz="4" w:space="0" w:color="auto"/>
              <w:right w:val="nil"/>
            </w:tcBorders>
            <w:shd w:val="clear" w:color="auto" w:fill="auto"/>
            <w:vAlign w:val="center"/>
            <w:hideMark/>
          </w:tcPr>
          <w:p w14:paraId="1FFEB033"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U</w:t>
            </w:r>
          </w:p>
        </w:tc>
        <w:tc>
          <w:tcPr>
            <w:tcW w:w="1417" w:type="dxa"/>
            <w:gridSpan w:val="3"/>
            <w:tcBorders>
              <w:top w:val="nil"/>
              <w:left w:val="single" w:sz="8" w:space="0" w:color="auto"/>
              <w:bottom w:val="single" w:sz="4" w:space="0" w:color="auto"/>
              <w:right w:val="single" w:sz="8" w:space="0" w:color="auto"/>
            </w:tcBorders>
            <w:shd w:val="clear" w:color="auto" w:fill="auto"/>
            <w:vAlign w:val="center"/>
            <w:hideMark/>
          </w:tcPr>
          <w:p w14:paraId="08BA6813"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11 600</w:t>
            </w:r>
          </w:p>
        </w:tc>
        <w:tc>
          <w:tcPr>
            <w:tcW w:w="1418" w:type="dxa"/>
            <w:gridSpan w:val="2"/>
            <w:tcBorders>
              <w:top w:val="nil"/>
              <w:left w:val="nil"/>
              <w:bottom w:val="single" w:sz="4" w:space="0" w:color="auto"/>
              <w:right w:val="single" w:sz="8" w:space="0" w:color="auto"/>
            </w:tcBorders>
            <w:shd w:val="clear" w:color="auto" w:fill="auto"/>
            <w:vAlign w:val="center"/>
            <w:hideMark/>
          </w:tcPr>
          <w:p w14:paraId="723768AE"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24,00</w:t>
            </w:r>
          </w:p>
        </w:tc>
      </w:tr>
      <w:tr w:rsidR="00B915CF" w:rsidRPr="00B915CF" w14:paraId="0FE441CD" w14:textId="77777777" w:rsidTr="00CA6B1B">
        <w:trPr>
          <w:trHeight w:val="630"/>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60EC7050"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A706</w:t>
            </w:r>
          </w:p>
        </w:tc>
        <w:tc>
          <w:tcPr>
            <w:tcW w:w="4819" w:type="dxa"/>
            <w:tcBorders>
              <w:top w:val="nil"/>
              <w:left w:val="nil"/>
              <w:bottom w:val="single" w:sz="4" w:space="0" w:color="auto"/>
              <w:right w:val="nil"/>
            </w:tcBorders>
            <w:shd w:val="clear" w:color="auto" w:fill="auto"/>
            <w:vAlign w:val="center"/>
            <w:hideMark/>
          </w:tcPr>
          <w:p w14:paraId="699D9FC7" w14:textId="77777777" w:rsidR="00B915CF" w:rsidRPr="00B915CF" w:rsidRDefault="00B915CF" w:rsidP="00B915CF">
            <w:pPr>
              <w:rPr>
                <w:rFonts w:ascii="Arial Narrow" w:hAnsi="Arial Narrow" w:cs="Calibri"/>
                <w:color w:val="000000"/>
              </w:rPr>
            </w:pPr>
            <w:r w:rsidRPr="00B915CF">
              <w:rPr>
                <w:rFonts w:ascii="Arial Narrow" w:hAnsi="Arial Narrow" w:cs="Calibri"/>
                <w:color w:val="000000"/>
              </w:rPr>
              <w:t>Fourniture et  pose d'interrupteur et prise de courant encastrés</w:t>
            </w:r>
          </w:p>
        </w:tc>
        <w:tc>
          <w:tcPr>
            <w:tcW w:w="1276" w:type="dxa"/>
            <w:gridSpan w:val="3"/>
            <w:tcBorders>
              <w:top w:val="nil"/>
              <w:left w:val="single" w:sz="8" w:space="0" w:color="auto"/>
              <w:bottom w:val="single" w:sz="4" w:space="0" w:color="auto"/>
              <w:right w:val="nil"/>
            </w:tcBorders>
            <w:shd w:val="clear" w:color="auto" w:fill="auto"/>
            <w:vAlign w:val="center"/>
            <w:hideMark/>
          </w:tcPr>
          <w:p w14:paraId="5F0772A7"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U</w:t>
            </w:r>
          </w:p>
        </w:tc>
        <w:tc>
          <w:tcPr>
            <w:tcW w:w="1417" w:type="dxa"/>
            <w:gridSpan w:val="3"/>
            <w:tcBorders>
              <w:top w:val="nil"/>
              <w:left w:val="single" w:sz="8" w:space="0" w:color="auto"/>
              <w:bottom w:val="single" w:sz="4" w:space="0" w:color="auto"/>
              <w:right w:val="single" w:sz="8" w:space="0" w:color="auto"/>
            </w:tcBorders>
            <w:shd w:val="clear" w:color="auto" w:fill="auto"/>
            <w:vAlign w:val="center"/>
            <w:hideMark/>
          </w:tcPr>
          <w:p w14:paraId="3BC656F2"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2 700</w:t>
            </w:r>
          </w:p>
        </w:tc>
        <w:tc>
          <w:tcPr>
            <w:tcW w:w="1418" w:type="dxa"/>
            <w:gridSpan w:val="2"/>
            <w:tcBorders>
              <w:top w:val="nil"/>
              <w:left w:val="nil"/>
              <w:bottom w:val="single" w:sz="4" w:space="0" w:color="auto"/>
              <w:right w:val="single" w:sz="8" w:space="0" w:color="auto"/>
            </w:tcBorders>
            <w:shd w:val="clear" w:color="auto" w:fill="auto"/>
            <w:vAlign w:val="center"/>
            <w:hideMark/>
          </w:tcPr>
          <w:p w14:paraId="4302596E"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37,00</w:t>
            </w:r>
          </w:p>
        </w:tc>
      </w:tr>
      <w:tr w:rsidR="00B915CF" w:rsidRPr="00B915CF" w14:paraId="33794761" w14:textId="77777777" w:rsidTr="00CA6B1B">
        <w:trPr>
          <w:trHeight w:val="94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42BD1816"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A707</w:t>
            </w:r>
          </w:p>
        </w:tc>
        <w:tc>
          <w:tcPr>
            <w:tcW w:w="4819" w:type="dxa"/>
            <w:tcBorders>
              <w:top w:val="nil"/>
              <w:left w:val="nil"/>
              <w:bottom w:val="single" w:sz="4" w:space="0" w:color="auto"/>
              <w:right w:val="nil"/>
            </w:tcBorders>
            <w:shd w:val="clear" w:color="auto" w:fill="auto"/>
            <w:vAlign w:val="center"/>
            <w:hideMark/>
          </w:tcPr>
          <w:p w14:paraId="6B51C9D3" w14:textId="77777777" w:rsidR="00B915CF" w:rsidRPr="00B915CF" w:rsidRDefault="00B915CF" w:rsidP="00B915CF">
            <w:pPr>
              <w:rPr>
                <w:rFonts w:ascii="Arial Narrow" w:hAnsi="Arial Narrow" w:cs="Calibri"/>
                <w:color w:val="000000"/>
              </w:rPr>
            </w:pPr>
            <w:r w:rsidRPr="00B915CF">
              <w:rPr>
                <w:rFonts w:ascii="Arial Narrow" w:hAnsi="Arial Narrow" w:cs="Calibri"/>
                <w:color w:val="000000"/>
              </w:rPr>
              <w:t>Mise à terre par câble cuivre de 29mm² suivants les spécifications de la norme NFC 15.100 avec 06 piquets de terre et câble de 29mm²</w:t>
            </w:r>
          </w:p>
        </w:tc>
        <w:tc>
          <w:tcPr>
            <w:tcW w:w="1276" w:type="dxa"/>
            <w:gridSpan w:val="3"/>
            <w:tcBorders>
              <w:top w:val="nil"/>
              <w:left w:val="single" w:sz="8" w:space="0" w:color="auto"/>
              <w:bottom w:val="single" w:sz="4" w:space="0" w:color="auto"/>
              <w:right w:val="nil"/>
            </w:tcBorders>
            <w:shd w:val="clear" w:color="auto" w:fill="auto"/>
            <w:vAlign w:val="center"/>
            <w:hideMark/>
          </w:tcPr>
          <w:p w14:paraId="3BB88895"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U</w:t>
            </w:r>
          </w:p>
        </w:tc>
        <w:tc>
          <w:tcPr>
            <w:tcW w:w="1417" w:type="dxa"/>
            <w:gridSpan w:val="3"/>
            <w:tcBorders>
              <w:top w:val="nil"/>
              <w:left w:val="single" w:sz="8" w:space="0" w:color="auto"/>
              <w:bottom w:val="single" w:sz="4" w:space="0" w:color="auto"/>
              <w:right w:val="single" w:sz="8" w:space="0" w:color="auto"/>
            </w:tcBorders>
            <w:shd w:val="clear" w:color="auto" w:fill="auto"/>
            <w:vAlign w:val="center"/>
            <w:hideMark/>
          </w:tcPr>
          <w:p w14:paraId="315C8962"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520 000</w:t>
            </w:r>
          </w:p>
        </w:tc>
        <w:tc>
          <w:tcPr>
            <w:tcW w:w="1418" w:type="dxa"/>
            <w:gridSpan w:val="2"/>
            <w:tcBorders>
              <w:top w:val="nil"/>
              <w:left w:val="nil"/>
              <w:bottom w:val="single" w:sz="4" w:space="0" w:color="auto"/>
              <w:right w:val="single" w:sz="8" w:space="0" w:color="auto"/>
            </w:tcBorders>
            <w:shd w:val="clear" w:color="auto" w:fill="auto"/>
            <w:vAlign w:val="center"/>
            <w:hideMark/>
          </w:tcPr>
          <w:p w14:paraId="460F327E"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1,00</w:t>
            </w:r>
          </w:p>
        </w:tc>
      </w:tr>
      <w:tr w:rsidR="00B915CF" w:rsidRPr="00B915CF" w14:paraId="0917869F" w14:textId="77777777" w:rsidTr="00CA6B1B">
        <w:trPr>
          <w:trHeight w:val="94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4EB4302D"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A708</w:t>
            </w:r>
          </w:p>
        </w:tc>
        <w:tc>
          <w:tcPr>
            <w:tcW w:w="4819" w:type="dxa"/>
            <w:tcBorders>
              <w:top w:val="nil"/>
              <w:left w:val="nil"/>
              <w:bottom w:val="single" w:sz="4" w:space="0" w:color="auto"/>
              <w:right w:val="nil"/>
            </w:tcBorders>
            <w:shd w:val="clear" w:color="auto" w:fill="auto"/>
            <w:vAlign w:val="center"/>
            <w:hideMark/>
          </w:tcPr>
          <w:p w14:paraId="71A90350" w14:textId="77777777" w:rsidR="00B915CF" w:rsidRPr="00B915CF" w:rsidRDefault="00B915CF" w:rsidP="00B915CF">
            <w:pPr>
              <w:rPr>
                <w:rFonts w:ascii="Arial Narrow" w:hAnsi="Arial Narrow" w:cs="Calibri"/>
                <w:color w:val="000000"/>
              </w:rPr>
            </w:pPr>
            <w:r w:rsidRPr="00B915CF">
              <w:rPr>
                <w:rFonts w:ascii="Arial Narrow" w:hAnsi="Arial Narrow" w:cs="Calibri"/>
                <w:color w:val="000000"/>
              </w:rPr>
              <w:t xml:space="preserve">Tableau général électrique de commande du circuit des nouvelles prises avec protections des circuits disjoncteurs différentiels et parafoudre </w:t>
            </w:r>
          </w:p>
        </w:tc>
        <w:tc>
          <w:tcPr>
            <w:tcW w:w="1276" w:type="dxa"/>
            <w:gridSpan w:val="3"/>
            <w:tcBorders>
              <w:top w:val="nil"/>
              <w:left w:val="single" w:sz="8" w:space="0" w:color="auto"/>
              <w:bottom w:val="single" w:sz="4" w:space="0" w:color="auto"/>
              <w:right w:val="nil"/>
            </w:tcBorders>
            <w:shd w:val="clear" w:color="auto" w:fill="auto"/>
            <w:vAlign w:val="center"/>
            <w:hideMark/>
          </w:tcPr>
          <w:p w14:paraId="7BF11383" w14:textId="77777777" w:rsidR="00B915CF" w:rsidRPr="00B915CF" w:rsidRDefault="00B915CF" w:rsidP="00B915CF">
            <w:pPr>
              <w:jc w:val="center"/>
              <w:rPr>
                <w:rFonts w:ascii="Arial Narrow" w:hAnsi="Arial Narrow" w:cs="Calibri"/>
                <w:color w:val="000000"/>
              </w:rPr>
            </w:pPr>
            <w:proofErr w:type="spellStart"/>
            <w:r w:rsidRPr="00B915CF">
              <w:rPr>
                <w:rFonts w:ascii="Arial Narrow" w:hAnsi="Arial Narrow" w:cs="Calibri"/>
                <w:color w:val="000000"/>
              </w:rPr>
              <w:t>ens</w:t>
            </w:r>
            <w:proofErr w:type="spellEnd"/>
          </w:p>
        </w:tc>
        <w:tc>
          <w:tcPr>
            <w:tcW w:w="1417" w:type="dxa"/>
            <w:gridSpan w:val="3"/>
            <w:tcBorders>
              <w:top w:val="nil"/>
              <w:left w:val="single" w:sz="8" w:space="0" w:color="auto"/>
              <w:bottom w:val="single" w:sz="4" w:space="0" w:color="auto"/>
              <w:right w:val="single" w:sz="8" w:space="0" w:color="auto"/>
            </w:tcBorders>
            <w:shd w:val="clear" w:color="auto" w:fill="auto"/>
            <w:vAlign w:val="center"/>
            <w:hideMark/>
          </w:tcPr>
          <w:p w14:paraId="6A8687BE"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205 249</w:t>
            </w:r>
          </w:p>
        </w:tc>
        <w:tc>
          <w:tcPr>
            <w:tcW w:w="1418" w:type="dxa"/>
            <w:gridSpan w:val="2"/>
            <w:tcBorders>
              <w:top w:val="nil"/>
              <w:left w:val="nil"/>
              <w:bottom w:val="single" w:sz="4" w:space="0" w:color="auto"/>
              <w:right w:val="single" w:sz="8" w:space="0" w:color="auto"/>
            </w:tcBorders>
            <w:shd w:val="clear" w:color="auto" w:fill="auto"/>
            <w:vAlign w:val="center"/>
            <w:hideMark/>
          </w:tcPr>
          <w:p w14:paraId="4612674E"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1,00</w:t>
            </w:r>
          </w:p>
        </w:tc>
      </w:tr>
      <w:tr w:rsidR="00B915CF" w:rsidRPr="00B915CF" w14:paraId="163F057E" w14:textId="77777777" w:rsidTr="00CA6B1B">
        <w:trPr>
          <w:trHeight w:val="94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66943277"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A709</w:t>
            </w:r>
          </w:p>
        </w:tc>
        <w:tc>
          <w:tcPr>
            <w:tcW w:w="4819" w:type="dxa"/>
            <w:tcBorders>
              <w:top w:val="nil"/>
              <w:left w:val="nil"/>
              <w:bottom w:val="single" w:sz="4" w:space="0" w:color="auto"/>
              <w:right w:val="nil"/>
            </w:tcBorders>
            <w:shd w:val="clear" w:color="auto" w:fill="auto"/>
            <w:vAlign w:val="center"/>
            <w:hideMark/>
          </w:tcPr>
          <w:p w14:paraId="5E60DB9E" w14:textId="77777777" w:rsidR="00B915CF" w:rsidRPr="00B915CF" w:rsidRDefault="00B915CF" w:rsidP="00B915CF">
            <w:pPr>
              <w:rPr>
                <w:rFonts w:ascii="Arial Narrow" w:hAnsi="Arial Narrow" w:cs="Calibri"/>
                <w:color w:val="000000"/>
              </w:rPr>
            </w:pPr>
            <w:r w:rsidRPr="00B915CF">
              <w:rPr>
                <w:rFonts w:ascii="Arial Narrow" w:hAnsi="Arial Narrow" w:cs="Calibri"/>
                <w:color w:val="000000"/>
              </w:rPr>
              <w:t>Attaches. dominos. boitiers. boites de dérivation. toutes sujétions de sécurité. raccordement avec le réseau existant dans l'établissement</w:t>
            </w:r>
          </w:p>
        </w:tc>
        <w:tc>
          <w:tcPr>
            <w:tcW w:w="1276" w:type="dxa"/>
            <w:gridSpan w:val="3"/>
            <w:tcBorders>
              <w:top w:val="nil"/>
              <w:left w:val="single" w:sz="8" w:space="0" w:color="auto"/>
              <w:bottom w:val="single" w:sz="4" w:space="0" w:color="auto"/>
              <w:right w:val="nil"/>
            </w:tcBorders>
            <w:shd w:val="clear" w:color="auto" w:fill="auto"/>
            <w:vAlign w:val="center"/>
            <w:hideMark/>
          </w:tcPr>
          <w:p w14:paraId="44D614D0" w14:textId="77777777" w:rsidR="00B915CF" w:rsidRPr="00B915CF" w:rsidRDefault="00B915CF" w:rsidP="00B915CF">
            <w:pPr>
              <w:jc w:val="center"/>
              <w:rPr>
                <w:rFonts w:ascii="Arial Narrow" w:hAnsi="Arial Narrow" w:cs="Calibri"/>
                <w:color w:val="000000"/>
              </w:rPr>
            </w:pPr>
            <w:proofErr w:type="spellStart"/>
            <w:r w:rsidRPr="00B915CF">
              <w:rPr>
                <w:rFonts w:ascii="Arial Narrow" w:hAnsi="Arial Narrow" w:cs="Calibri"/>
                <w:color w:val="000000"/>
              </w:rPr>
              <w:t>ens</w:t>
            </w:r>
            <w:proofErr w:type="spellEnd"/>
          </w:p>
        </w:tc>
        <w:tc>
          <w:tcPr>
            <w:tcW w:w="1417" w:type="dxa"/>
            <w:gridSpan w:val="3"/>
            <w:tcBorders>
              <w:top w:val="nil"/>
              <w:left w:val="single" w:sz="8" w:space="0" w:color="auto"/>
              <w:bottom w:val="single" w:sz="4" w:space="0" w:color="auto"/>
              <w:right w:val="single" w:sz="8" w:space="0" w:color="auto"/>
            </w:tcBorders>
            <w:shd w:val="clear" w:color="auto" w:fill="auto"/>
            <w:vAlign w:val="center"/>
            <w:hideMark/>
          </w:tcPr>
          <w:p w14:paraId="63E9564A"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170 000</w:t>
            </w:r>
          </w:p>
        </w:tc>
        <w:tc>
          <w:tcPr>
            <w:tcW w:w="1418" w:type="dxa"/>
            <w:gridSpan w:val="2"/>
            <w:tcBorders>
              <w:top w:val="nil"/>
              <w:left w:val="nil"/>
              <w:bottom w:val="single" w:sz="4" w:space="0" w:color="auto"/>
              <w:right w:val="single" w:sz="8" w:space="0" w:color="auto"/>
            </w:tcBorders>
            <w:shd w:val="clear" w:color="auto" w:fill="auto"/>
            <w:vAlign w:val="center"/>
            <w:hideMark/>
          </w:tcPr>
          <w:p w14:paraId="09A02FD9"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1,00</w:t>
            </w:r>
          </w:p>
        </w:tc>
      </w:tr>
      <w:tr w:rsidR="00B915CF" w:rsidRPr="00B915CF" w14:paraId="54A6F823" w14:textId="77777777" w:rsidTr="00CA6B1B">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0AC26042"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A710</w:t>
            </w:r>
          </w:p>
        </w:tc>
        <w:tc>
          <w:tcPr>
            <w:tcW w:w="4819" w:type="dxa"/>
            <w:tcBorders>
              <w:top w:val="nil"/>
              <w:left w:val="nil"/>
              <w:bottom w:val="single" w:sz="4" w:space="0" w:color="auto"/>
              <w:right w:val="nil"/>
            </w:tcBorders>
            <w:shd w:val="clear" w:color="auto" w:fill="auto"/>
            <w:vAlign w:val="center"/>
            <w:hideMark/>
          </w:tcPr>
          <w:p w14:paraId="5DF38144" w14:textId="77777777" w:rsidR="00B915CF" w:rsidRPr="00B915CF" w:rsidRDefault="00B915CF" w:rsidP="00B915CF">
            <w:pPr>
              <w:rPr>
                <w:rFonts w:ascii="Arial Narrow" w:hAnsi="Arial Narrow" w:cs="Calibri"/>
                <w:color w:val="000000"/>
              </w:rPr>
            </w:pPr>
            <w:r w:rsidRPr="00B915CF">
              <w:rPr>
                <w:rFonts w:ascii="Arial Narrow" w:hAnsi="Arial Narrow" w:cs="Calibri"/>
                <w:color w:val="000000"/>
              </w:rPr>
              <w:t>Fourniture et pose des Ventilateurs de Plafond</w:t>
            </w:r>
          </w:p>
        </w:tc>
        <w:tc>
          <w:tcPr>
            <w:tcW w:w="1276" w:type="dxa"/>
            <w:gridSpan w:val="3"/>
            <w:tcBorders>
              <w:top w:val="nil"/>
              <w:left w:val="single" w:sz="8" w:space="0" w:color="auto"/>
              <w:bottom w:val="single" w:sz="4" w:space="0" w:color="auto"/>
              <w:right w:val="nil"/>
            </w:tcBorders>
            <w:shd w:val="clear" w:color="auto" w:fill="auto"/>
            <w:vAlign w:val="center"/>
            <w:hideMark/>
          </w:tcPr>
          <w:p w14:paraId="61B2FDDE"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U</w:t>
            </w:r>
          </w:p>
        </w:tc>
        <w:tc>
          <w:tcPr>
            <w:tcW w:w="1417" w:type="dxa"/>
            <w:gridSpan w:val="3"/>
            <w:tcBorders>
              <w:top w:val="nil"/>
              <w:left w:val="single" w:sz="8" w:space="0" w:color="auto"/>
              <w:bottom w:val="single" w:sz="4" w:space="0" w:color="auto"/>
              <w:right w:val="single" w:sz="8" w:space="0" w:color="auto"/>
            </w:tcBorders>
            <w:shd w:val="clear" w:color="auto" w:fill="auto"/>
            <w:vAlign w:val="center"/>
            <w:hideMark/>
          </w:tcPr>
          <w:p w14:paraId="2AC22AA1"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110 000</w:t>
            </w:r>
          </w:p>
        </w:tc>
        <w:tc>
          <w:tcPr>
            <w:tcW w:w="1418" w:type="dxa"/>
            <w:gridSpan w:val="2"/>
            <w:tcBorders>
              <w:top w:val="nil"/>
              <w:left w:val="nil"/>
              <w:bottom w:val="single" w:sz="4" w:space="0" w:color="auto"/>
              <w:right w:val="single" w:sz="8" w:space="0" w:color="auto"/>
            </w:tcBorders>
            <w:shd w:val="clear" w:color="auto" w:fill="auto"/>
            <w:vAlign w:val="center"/>
            <w:hideMark/>
          </w:tcPr>
          <w:p w14:paraId="75EA3B6D"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18,00</w:t>
            </w:r>
          </w:p>
        </w:tc>
      </w:tr>
      <w:tr w:rsidR="00B915CF" w:rsidRPr="00B915CF" w14:paraId="7BD05BE4" w14:textId="77777777" w:rsidTr="00B915CF">
        <w:trPr>
          <w:trHeight w:val="315"/>
        </w:trPr>
        <w:tc>
          <w:tcPr>
            <w:tcW w:w="9923" w:type="dxa"/>
            <w:gridSpan w:val="10"/>
            <w:tcBorders>
              <w:top w:val="single" w:sz="4" w:space="0" w:color="auto"/>
              <w:left w:val="single" w:sz="8" w:space="0" w:color="auto"/>
              <w:bottom w:val="single" w:sz="4" w:space="0" w:color="auto"/>
              <w:right w:val="single" w:sz="4" w:space="0" w:color="auto"/>
            </w:tcBorders>
            <w:shd w:val="clear" w:color="auto" w:fill="auto"/>
            <w:vAlign w:val="center"/>
            <w:hideMark/>
          </w:tcPr>
          <w:p w14:paraId="248A46CF" w14:textId="77777777" w:rsidR="00B915CF" w:rsidRPr="00B915CF" w:rsidRDefault="00B915CF" w:rsidP="00B915CF">
            <w:pPr>
              <w:rPr>
                <w:rFonts w:ascii="Arial Narrow" w:hAnsi="Arial Narrow" w:cs="Calibri"/>
                <w:b/>
                <w:bCs/>
                <w:color w:val="000000"/>
                <w:u w:val="single"/>
              </w:rPr>
            </w:pPr>
            <w:r w:rsidRPr="00B915CF">
              <w:rPr>
                <w:rFonts w:ascii="Arial Narrow" w:hAnsi="Arial Narrow" w:cs="Calibri"/>
                <w:b/>
                <w:bCs/>
                <w:color w:val="000000"/>
                <w:u w:val="single"/>
              </w:rPr>
              <w:t>SOUS-TOTAL LOT 700</w:t>
            </w:r>
          </w:p>
        </w:tc>
      </w:tr>
      <w:tr w:rsidR="00B915CF" w:rsidRPr="00B915CF" w14:paraId="1FE47DE1" w14:textId="77777777" w:rsidTr="00B915CF">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03622A99"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 </w:t>
            </w:r>
          </w:p>
        </w:tc>
        <w:tc>
          <w:tcPr>
            <w:tcW w:w="893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6808F14B" w14:textId="77777777" w:rsidR="00B915CF" w:rsidRPr="00B915CF" w:rsidRDefault="00B915CF" w:rsidP="00B915CF">
            <w:pPr>
              <w:rPr>
                <w:rFonts w:ascii="Arial Narrow" w:hAnsi="Arial Narrow" w:cs="Calibri"/>
                <w:b/>
                <w:bCs/>
                <w:color w:val="000000"/>
                <w:u w:val="single"/>
              </w:rPr>
            </w:pPr>
            <w:r w:rsidRPr="00B915CF">
              <w:rPr>
                <w:rFonts w:ascii="Arial Narrow" w:hAnsi="Arial Narrow" w:cs="Calibri"/>
                <w:b/>
                <w:bCs/>
                <w:color w:val="000000"/>
                <w:u w:val="single"/>
              </w:rPr>
              <w:t>LOT 800 : PEINTURE</w:t>
            </w:r>
          </w:p>
        </w:tc>
      </w:tr>
      <w:tr w:rsidR="00B915CF" w:rsidRPr="00B915CF" w14:paraId="424CDD54" w14:textId="77777777" w:rsidTr="00CA6B1B">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1BBDE96C"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A801</w:t>
            </w:r>
          </w:p>
        </w:tc>
        <w:tc>
          <w:tcPr>
            <w:tcW w:w="4819" w:type="dxa"/>
            <w:tcBorders>
              <w:top w:val="nil"/>
              <w:left w:val="nil"/>
              <w:bottom w:val="single" w:sz="4" w:space="0" w:color="auto"/>
              <w:right w:val="nil"/>
            </w:tcBorders>
            <w:shd w:val="clear" w:color="auto" w:fill="auto"/>
            <w:vAlign w:val="center"/>
            <w:hideMark/>
          </w:tcPr>
          <w:p w14:paraId="5FB08F0D" w14:textId="77777777" w:rsidR="00B915CF" w:rsidRPr="00B915CF" w:rsidRDefault="00B915CF" w:rsidP="00B915CF">
            <w:pPr>
              <w:rPr>
                <w:rFonts w:ascii="Arial Narrow" w:hAnsi="Arial Narrow" w:cs="Calibri"/>
                <w:color w:val="000000"/>
              </w:rPr>
            </w:pPr>
            <w:r w:rsidRPr="00B915CF">
              <w:rPr>
                <w:rFonts w:ascii="Arial Narrow" w:hAnsi="Arial Narrow" w:cs="Calibri"/>
                <w:color w:val="000000"/>
              </w:rPr>
              <w:t>Préparation des surfaces</w:t>
            </w:r>
          </w:p>
        </w:tc>
        <w:tc>
          <w:tcPr>
            <w:tcW w:w="1276" w:type="dxa"/>
            <w:gridSpan w:val="3"/>
            <w:tcBorders>
              <w:top w:val="nil"/>
              <w:left w:val="single" w:sz="8" w:space="0" w:color="auto"/>
              <w:bottom w:val="single" w:sz="4" w:space="0" w:color="auto"/>
              <w:right w:val="nil"/>
            </w:tcBorders>
            <w:shd w:val="clear" w:color="auto" w:fill="auto"/>
            <w:vAlign w:val="center"/>
            <w:hideMark/>
          </w:tcPr>
          <w:p w14:paraId="136CD61E"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m²</w:t>
            </w:r>
          </w:p>
        </w:tc>
        <w:tc>
          <w:tcPr>
            <w:tcW w:w="1417" w:type="dxa"/>
            <w:gridSpan w:val="3"/>
            <w:tcBorders>
              <w:top w:val="nil"/>
              <w:left w:val="single" w:sz="8" w:space="0" w:color="auto"/>
              <w:bottom w:val="single" w:sz="4" w:space="0" w:color="auto"/>
              <w:right w:val="single" w:sz="8" w:space="0" w:color="auto"/>
            </w:tcBorders>
            <w:shd w:val="clear" w:color="auto" w:fill="auto"/>
            <w:vAlign w:val="center"/>
            <w:hideMark/>
          </w:tcPr>
          <w:p w14:paraId="515F020E"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110</w:t>
            </w:r>
          </w:p>
        </w:tc>
        <w:tc>
          <w:tcPr>
            <w:tcW w:w="1418" w:type="dxa"/>
            <w:gridSpan w:val="2"/>
            <w:tcBorders>
              <w:top w:val="nil"/>
              <w:left w:val="nil"/>
              <w:bottom w:val="single" w:sz="4" w:space="0" w:color="auto"/>
              <w:right w:val="single" w:sz="8" w:space="0" w:color="auto"/>
            </w:tcBorders>
            <w:shd w:val="clear" w:color="auto" w:fill="auto"/>
            <w:vAlign w:val="center"/>
            <w:hideMark/>
          </w:tcPr>
          <w:p w14:paraId="44DEC607"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1057,50</w:t>
            </w:r>
          </w:p>
        </w:tc>
      </w:tr>
      <w:tr w:rsidR="00B915CF" w:rsidRPr="00B915CF" w14:paraId="57150FA9" w14:textId="77777777" w:rsidTr="00CA6B1B">
        <w:trPr>
          <w:trHeight w:val="630"/>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19D3B829"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A802</w:t>
            </w:r>
          </w:p>
        </w:tc>
        <w:tc>
          <w:tcPr>
            <w:tcW w:w="4819" w:type="dxa"/>
            <w:tcBorders>
              <w:top w:val="nil"/>
              <w:left w:val="nil"/>
              <w:bottom w:val="single" w:sz="4" w:space="0" w:color="auto"/>
              <w:right w:val="nil"/>
            </w:tcBorders>
            <w:shd w:val="clear" w:color="auto" w:fill="auto"/>
            <w:vAlign w:val="center"/>
            <w:hideMark/>
          </w:tcPr>
          <w:p w14:paraId="6A4CABCC" w14:textId="77777777" w:rsidR="00B915CF" w:rsidRPr="00B915CF" w:rsidRDefault="00B915CF" w:rsidP="00B915CF">
            <w:pPr>
              <w:rPr>
                <w:rFonts w:ascii="Arial Narrow" w:hAnsi="Arial Narrow" w:cs="Calibri"/>
                <w:color w:val="000000"/>
              </w:rPr>
            </w:pPr>
            <w:r w:rsidRPr="00B915CF">
              <w:rPr>
                <w:rFonts w:ascii="Arial Narrow" w:hAnsi="Arial Narrow" w:cs="Calibri"/>
                <w:color w:val="000000"/>
              </w:rPr>
              <w:t xml:space="preserve">Application de deux couches de peinture acrylique de type </w:t>
            </w:r>
            <w:proofErr w:type="spellStart"/>
            <w:r w:rsidRPr="00B915CF">
              <w:rPr>
                <w:rFonts w:ascii="Arial Narrow" w:hAnsi="Arial Narrow" w:cs="Calibri"/>
                <w:color w:val="000000"/>
              </w:rPr>
              <w:t>pantex</w:t>
            </w:r>
            <w:proofErr w:type="spellEnd"/>
            <w:r w:rsidRPr="00B915CF">
              <w:rPr>
                <w:rFonts w:ascii="Arial Narrow" w:hAnsi="Arial Narrow" w:cs="Calibri"/>
                <w:color w:val="000000"/>
              </w:rPr>
              <w:t xml:space="preserve"> 800 pour plafond  </w:t>
            </w:r>
          </w:p>
        </w:tc>
        <w:tc>
          <w:tcPr>
            <w:tcW w:w="1276" w:type="dxa"/>
            <w:gridSpan w:val="3"/>
            <w:tcBorders>
              <w:top w:val="nil"/>
              <w:left w:val="single" w:sz="8" w:space="0" w:color="auto"/>
              <w:bottom w:val="single" w:sz="4" w:space="0" w:color="auto"/>
              <w:right w:val="nil"/>
            </w:tcBorders>
            <w:shd w:val="clear" w:color="auto" w:fill="auto"/>
            <w:vAlign w:val="center"/>
            <w:hideMark/>
          </w:tcPr>
          <w:p w14:paraId="1A67A613"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m²</w:t>
            </w:r>
          </w:p>
        </w:tc>
        <w:tc>
          <w:tcPr>
            <w:tcW w:w="1417" w:type="dxa"/>
            <w:gridSpan w:val="3"/>
            <w:tcBorders>
              <w:top w:val="nil"/>
              <w:left w:val="single" w:sz="8" w:space="0" w:color="auto"/>
              <w:bottom w:val="single" w:sz="4" w:space="0" w:color="auto"/>
              <w:right w:val="single" w:sz="8" w:space="0" w:color="auto"/>
            </w:tcBorders>
            <w:shd w:val="clear" w:color="auto" w:fill="auto"/>
            <w:vAlign w:val="center"/>
            <w:hideMark/>
          </w:tcPr>
          <w:p w14:paraId="155AEF23"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1 980</w:t>
            </w:r>
          </w:p>
        </w:tc>
        <w:tc>
          <w:tcPr>
            <w:tcW w:w="1418" w:type="dxa"/>
            <w:gridSpan w:val="2"/>
            <w:tcBorders>
              <w:top w:val="nil"/>
              <w:left w:val="nil"/>
              <w:bottom w:val="single" w:sz="4" w:space="0" w:color="auto"/>
              <w:right w:val="single" w:sz="8" w:space="0" w:color="auto"/>
            </w:tcBorders>
            <w:shd w:val="clear" w:color="auto" w:fill="auto"/>
            <w:vAlign w:val="center"/>
            <w:hideMark/>
          </w:tcPr>
          <w:p w14:paraId="5C94C916"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536,00</w:t>
            </w:r>
          </w:p>
        </w:tc>
      </w:tr>
      <w:tr w:rsidR="00B915CF" w:rsidRPr="00B915CF" w14:paraId="49117A79" w14:textId="77777777" w:rsidTr="00CA6B1B">
        <w:trPr>
          <w:trHeight w:val="630"/>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5E06A819"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A803</w:t>
            </w:r>
          </w:p>
        </w:tc>
        <w:tc>
          <w:tcPr>
            <w:tcW w:w="4819" w:type="dxa"/>
            <w:tcBorders>
              <w:top w:val="nil"/>
              <w:left w:val="nil"/>
              <w:bottom w:val="single" w:sz="4" w:space="0" w:color="auto"/>
              <w:right w:val="nil"/>
            </w:tcBorders>
            <w:shd w:val="clear" w:color="auto" w:fill="auto"/>
            <w:vAlign w:val="center"/>
            <w:hideMark/>
          </w:tcPr>
          <w:p w14:paraId="406BC1E4" w14:textId="77777777" w:rsidR="00B915CF" w:rsidRPr="00B915CF" w:rsidRDefault="00B915CF" w:rsidP="00B915CF">
            <w:pPr>
              <w:rPr>
                <w:rFonts w:ascii="Arial Narrow" w:hAnsi="Arial Narrow" w:cs="Calibri"/>
                <w:color w:val="000000"/>
              </w:rPr>
            </w:pPr>
            <w:r w:rsidRPr="00B915CF">
              <w:rPr>
                <w:rFonts w:ascii="Arial Narrow" w:hAnsi="Arial Narrow" w:cs="Calibri"/>
                <w:color w:val="000000"/>
              </w:rPr>
              <w:t xml:space="preserve">Application de deux couches de peinture acrylique de type </w:t>
            </w:r>
            <w:proofErr w:type="spellStart"/>
            <w:r w:rsidRPr="00B915CF">
              <w:rPr>
                <w:rFonts w:ascii="Arial Narrow" w:hAnsi="Arial Narrow" w:cs="Calibri"/>
                <w:color w:val="000000"/>
              </w:rPr>
              <w:t>pantex</w:t>
            </w:r>
            <w:proofErr w:type="spellEnd"/>
            <w:r w:rsidRPr="00B915CF">
              <w:rPr>
                <w:rFonts w:ascii="Arial Narrow" w:hAnsi="Arial Narrow" w:cs="Calibri"/>
                <w:color w:val="000000"/>
              </w:rPr>
              <w:t xml:space="preserve"> 1300 pour mur extérieur</w:t>
            </w:r>
          </w:p>
        </w:tc>
        <w:tc>
          <w:tcPr>
            <w:tcW w:w="1276" w:type="dxa"/>
            <w:gridSpan w:val="3"/>
            <w:tcBorders>
              <w:top w:val="nil"/>
              <w:left w:val="single" w:sz="8" w:space="0" w:color="auto"/>
              <w:bottom w:val="single" w:sz="4" w:space="0" w:color="auto"/>
              <w:right w:val="nil"/>
            </w:tcBorders>
            <w:shd w:val="clear" w:color="auto" w:fill="auto"/>
            <w:vAlign w:val="center"/>
            <w:hideMark/>
          </w:tcPr>
          <w:p w14:paraId="00FA1682"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m²</w:t>
            </w:r>
          </w:p>
        </w:tc>
        <w:tc>
          <w:tcPr>
            <w:tcW w:w="1417" w:type="dxa"/>
            <w:gridSpan w:val="3"/>
            <w:tcBorders>
              <w:top w:val="nil"/>
              <w:left w:val="single" w:sz="8" w:space="0" w:color="auto"/>
              <w:bottom w:val="single" w:sz="4" w:space="0" w:color="auto"/>
              <w:right w:val="single" w:sz="8" w:space="0" w:color="auto"/>
            </w:tcBorders>
            <w:shd w:val="clear" w:color="auto" w:fill="auto"/>
            <w:vAlign w:val="center"/>
            <w:hideMark/>
          </w:tcPr>
          <w:p w14:paraId="153E2211"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2 800</w:t>
            </w:r>
          </w:p>
        </w:tc>
        <w:tc>
          <w:tcPr>
            <w:tcW w:w="1418" w:type="dxa"/>
            <w:gridSpan w:val="2"/>
            <w:tcBorders>
              <w:top w:val="nil"/>
              <w:left w:val="nil"/>
              <w:bottom w:val="single" w:sz="4" w:space="0" w:color="auto"/>
              <w:right w:val="single" w:sz="8" w:space="0" w:color="auto"/>
            </w:tcBorders>
            <w:shd w:val="clear" w:color="auto" w:fill="auto"/>
            <w:vAlign w:val="center"/>
            <w:hideMark/>
          </w:tcPr>
          <w:p w14:paraId="0BAD996E"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652,50</w:t>
            </w:r>
          </w:p>
        </w:tc>
      </w:tr>
      <w:tr w:rsidR="00B915CF" w:rsidRPr="00B915CF" w14:paraId="4FE0E915" w14:textId="77777777" w:rsidTr="00CA6B1B">
        <w:trPr>
          <w:trHeight w:val="630"/>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3E944179"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A804</w:t>
            </w:r>
          </w:p>
        </w:tc>
        <w:tc>
          <w:tcPr>
            <w:tcW w:w="4819" w:type="dxa"/>
            <w:tcBorders>
              <w:top w:val="nil"/>
              <w:left w:val="nil"/>
              <w:bottom w:val="single" w:sz="4" w:space="0" w:color="auto"/>
              <w:right w:val="nil"/>
            </w:tcBorders>
            <w:shd w:val="clear" w:color="auto" w:fill="auto"/>
            <w:vAlign w:val="center"/>
            <w:hideMark/>
          </w:tcPr>
          <w:p w14:paraId="58A08217" w14:textId="77777777" w:rsidR="00B915CF" w:rsidRPr="00B915CF" w:rsidRDefault="00B915CF" w:rsidP="00B915CF">
            <w:pPr>
              <w:rPr>
                <w:rFonts w:ascii="Arial Narrow" w:hAnsi="Arial Narrow" w:cs="Calibri"/>
                <w:color w:val="000000"/>
              </w:rPr>
            </w:pPr>
            <w:r w:rsidRPr="00B915CF">
              <w:rPr>
                <w:rFonts w:ascii="Arial Narrow" w:hAnsi="Arial Narrow" w:cs="Calibri"/>
                <w:color w:val="000000"/>
              </w:rPr>
              <w:t xml:space="preserve">Application de deux couches de peinture acrylique de type </w:t>
            </w:r>
            <w:proofErr w:type="spellStart"/>
            <w:r w:rsidRPr="00B915CF">
              <w:rPr>
                <w:rFonts w:ascii="Arial Narrow" w:hAnsi="Arial Narrow" w:cs="Calibri"/>
                <w:color w:val="000000"/>
              </w:rPr>
              <w:t>pantex</w:t>
            </w:r>
            <w:proofErr w:type="spellEnd"/>
            <w:r w:rsidRPr="00B915CF">
              <w:rPr>
                <w:rFonts w:ascii="Arial Narrow" w:hAnsi="Arial Narrow" w:cs="Calibri"/>
                <w:color w:val="000000"/>
              </w:rPr>
              <w:t xml:space="preserve"> 800 pour mur intérieur</w:t>
            </w:r>
          </w:p>
        </w:tc>
        <w:tc>
          <w:tcPr>
            <w:tcW w:w="1276" w:type="dxa"/>
            <w:gridSpan w:val="3"/>
            <w:tcBorders>
              <w:top w:val="nil"/>
              <w:left w:val="single" w:sz="8" w:space="0" w:color="auto"/>
              <w:bottom w:val="single" w:sz="4" w:space="0" w:color="auto"/>
              <w:right w:val="nil"/>
            </w:tcBorders>
            <w:shd w:val="clear" w:color="auto" w:fill="auto"/>
            <w:vAlign w:val="center"/>
            <w:hideMark/>
          </w:tcPr>
          <w:p w14:paraId="20ABA2F8"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m²</w:t>
            </w:r>
          </w:p>
        </w:tc>
        <w:tc>
          <w:tcPr>
            <w:tcW w:w="1417" w:type="dxa"/>
            <w:gridSpan w:val="3"/>
            <w:tcBorders>
              <w:top w:val="nil"/>
              <w:left w:val="single" w:sz="8" w:space="0" w:color="auto"/>
              <w:bottom w:val="single" w:sz="4" w:space="0" w:color="auto"/>
              <w:right w:val="single" w:sz="8" w:space="0" w:color="auto"/>
            </w:tcBorders>
            <w:shd w:val="clear" w:color="auto" w:fill="auto"/>
            <w:vAlign w:val="center"/>
            <w:hideMark/>
          </w:tcPr>
          <w:p w14:paraId="7397CC2C"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2 300</w:t>
            </w:r>
          </w:p>
        </w:tc>
        <w:tc>
          <w:tcPr>
            <w:tcW w:w="1418" w:type="dxa"/>
            <w:gridSpan w:val="2"/>
            <w:tcBorders>
              <w:top w:val="nil"/>
              <w:left w:val="nil"/>
              <w:bottom w:val="single" w:sz="4" w:space="0" w:color="auto"/>
              <w:right w:val="single" w:sz="8" w:space="0" w:color="auto"/>
            </w:tcBorders>
            <w:shd w:val="clear" w:color="auto" w:fill="auto"/>
            <w:vAlign w:val="center"/>
            <w:hideMark/>
          </w:tcPr>
          <w:p w14:paraId="2180AA26"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405,00</w:t>
            </w:r>
          </w:p>
        </w:tc>
      </w:tr>
      <w:tr w:rsidR="00B915CF" w:rsidRPr="00B915CF" w14:paraId="4ED6DC74" w14:textId="77777777" w:rsidTr="00CA6B1B">
        <w:trPr>
          <w:trHeight w:val="94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025AAF43"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A805</w:t>
            </w:r>
          </w:p>
        </w:tc>
        <w:tc>
          <w:tcPr>
            <w:tcW w:w="4819" w:type="dxa"/>
            <w:tcBorders>
              <w:top w:val="nil"/>
              <w:left w:val="nil"/>
              <w:bottom w:val="single" w:sz="4" w:space="0" w:color="auto"/>
              <w:right w:val="nil"/>
            </w:tcBorders>
            <w:shd w:val="clear" w:color="auto" w:fill="auto"/>
            <w:vAlign w:val="center"/>
            <w:hideMark/>
          </w:tcPr>
          <w:p w14:paraId="6C024EA4" w14:textId="77777777" w:rsidR="00B915CF" w:rsidRPr="00B915CF" w:rsidRDefault="00B915CF" w:rsidP="00B915CF">
            <w:pPr>
              <w:rPr>
                <w:rFonts w:ascii="Arial Narrow" w:hAnsi="Arial Narrow" w:cs="Calibri"/>
                <w:color w:val="000000"/>
              </w:rPr>
            </w:pPr>
            <w:r w:rsidRPr="00B915CF">
              <w:rPr>
                <w:rFonts w:ascii="Arial Narrow" w:hAnsi="Arial Narrow" w:cs="Calibri"/>
                <w:color w:val="000000"/>
              </w:rPr>
              <w:t>Application de deux couches de peinture glycérophtalique de type émail A pour menuiseries bois et métallique</w:t>
            </w:r>
          </w:p>
        </w:tc>
        <w:tc>
          <w:tcPr>
            <w:tcW w:w="1276" w:type="dxa"/>
            <w:gridSpan w:val="3"/>
            <w:tcBorders>
              <w:top w:val="nil"/>
              <w:left w:val="single" w:sz="8" w:space="0" w:color="auto"/>
              <w:bottom w:val="single" w:sz="4" w:space="0" w:color="auto"/>
              <w:right w:val="nil"/>
            </w:tcBorders>
            <w:shd w:val="clear" w:color="auto" w:fill="auto"/>
            <w:vAlign w:val="center"/>
            <w:hideMark/>
          </w:tcPr>
          <w:p w14:paraId="2F8FD75A"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m²</w:t>
            </w:r>
          </w:p>
        </w:tc>
        <w:tc>
          <w:tcPr>
            <w:tcW w:w="1417" w:type="dxa"/>
            <w:gridSpan w:val="3"/>
            <w:tcBorders>
              <w:top w:val="nil"/>
              <w:left w:val="single" w:sz="8" w:space="0" w:color="auto"/>
              <w:bottom w:val="single" w:sz="4" w:space="0" w:color="auto"/>
              <w:right w:val="single" w:sz="8" w:space="0" w:color="auto"/>
            </w:tcBorders>
            <w:shd w:val="clear" w:color="auto" w:fill="auto"/>
            <w:vAlign w:val="center"/>
            <w:hideMark/>
          </w:tcPr>
          <w:p w14:paraId="3C456625"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3 050</w:t>
            </w:r>
          </w:p>
        </w:tc>
        <w:tc>
          <w:tcPr>
            <w:tcW w:w="1418" w:type="dxa"/>
            <w:gridSpan w:val="2"/>
            <w:tcBorders>
              <w:top w:val="nil"/>
              <w:left w:val="nil"/>
              <w:bottom w:val="single" w:sz="4" w:space="0" w:color="auto"/>
              <w:right w:val="single" w:sz="8" w:space="0" w:color="auto"/>
            </w:tcBorders>
            <w:shd w:val="clear" w:color="auto" w:fill="auto"/>
            <w:vAlign w:val="center"/>
            <w:hideMark/>
          </w:tcPr>
          <w:p w14:paraId="4D6C7A19"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56,76</w:t>
            </w:r>
          </w:p>
        </w:tc>
      </w:tr>
      <w:tr w:rsidR="00B915CF" w:rsidRPr="00B915CF" w14:paraId="0EB55726" w14:textId="77777777" w:rsidTr="00B915CF">
        <w:trPr>
          <w:trHeight w:val="315"/>
        </w:trPr>
        <w:tc>
          <w:tcPr>
            <w:tcW w:w="9923" w:type="dxa"/>
            <w:gridSpan w:val="10"/>
            <w:tcBorders>
              <w:top w:val="single" w:sz="4" w:space="0" w:color="auto"/>
              <w:left w:val="single" w:sz="8" w:space="0" w:color="auto"/>
              <w:bottom w:val="single" w:sz="4" w:space="0" w:color="auto"/>
              <w:right w:val="single" w:sz="4" w:space="0" w:color="auto"/>
            </w:tcBorders>
            <w:shd w:val="clear" w:color="auto" w:fill="auto"/>
            <w:vAlign w:val="center"/>
            <w:hideMark/>
          </w:tcPr>
          <w:p w14:paraId="23D43E76" w14:textId="77777777" w:rsidR="00B915CF" w:rsidRPr="00B915CF" w:rsidRDefault="00B915CF" w:rsidP="00B915CF">
            <w:pPr>
              <w:rPr>
                <w:rFonts w:ascii="Arial Narrow" w:hAnsi="Arial Narrow" w:cs="Calibri"/>
                <w:b/>
                <w:bCs/>
                <w:color w:val="000000"/>
                <w:u w:val="single"/>
              </w:rPr>
            </w:pPr>
            <w:r w:rsidRPr="00B915CF">
              <w:rPr>
                <w:rFonts w:ascii="Arial Narrow" w:hAnsi="Arial Narrow" w:cs="Calibri"/>
                <w:b/>
                <w:bCs/>
                <w:color w:val="000000"/>
                <w:u w:val="single"/>
              </w:rPr>
              <w:t>SOUS-TOTAL LOT 800</w:t>
            </w:r>
          </w:p>
        </w:tc>
      </w:tr>
      <w:tr w:rsidR="00B915CF" w:rsidRPr="00B915CF" w14:paraId="11BF0E19" w14:textId="77777777" w:rsidTr="00B915CF">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5DDD1855"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 </w:t>
            </w:r>
          </w:p>
        </w:tc>
        <w:tc>
          <w:tcPr>
            <w:tcW w:w="893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5FB5251" w14:textId="77777777" w:rsidR="00B915CF" w:rsidRPr="00B915CF" w:rsidRDefault="00B915CF" w:rsidP="00B915CF">
            <w:pPr>
              <w:rPr>
                <w:rFonts w:ascii="Arial Narrow" w:hAnsi="Arial Narrow" w:cs="Calibri"/>
                <w:b/>
                <w:bCs/>
                <w:color w:val="000000"/>
                <w:u w:val="single"/>
              </w:rPr>
            </w:pPr>
            <w:r w:rsidRPr="00B915CF">
              <w:rPr>
                <w:rFonts w:ascii="Arial Narrow" w:hAnsi="Arial Narrow" w:cs="Calibri"/>
                <w:b/>
                <w:bCs/>
                <w:color w:val="000000"/>
                <w:u w:val="single"/>
              </w:rPr>
              <w:t xml:space="preserve">LOT 900 </w:t>
            </w:r>
            <w:proofErr w:type="gramStart"/>
            <w:r w:rsidRPr="00B915CF">
              <w:rPr>
                <w:rFonts w:ascii="Arial Narrow" w:hAnsi="Arial Narrow" w:cs="Calibri"/>
                <w:b/>
                <w:bCs/>
                <w:color w:val="000000"/>
                <w:u w:val="single"/>
              </w:rPr>
              <w:t>:CONSTRUCTION</w:t>
            </w:r>
            <w:proofErr w:type="gramEnd"/>
            <w:r w:rsidRPr="00B915CF">
              <w:rPr>
                <w:rFonts w:ascii="Arial Narrow" w:hAnsi="Arial Narrow" w:cs="Calibri"/>
                <w:b/>
                <w:bCs/>
                <w:color w:val="000000"/>
                <w:u w:val="single"/>
              </w:rPr>
              <w:t xml:space="preserve"> D'UN BLOC LATRINES A 04 COMPARTIMENTS</w:t>
            </w:r>
          </w:p>
        </w:tc>
      </w:tr>
      <w:tr w:rsidR="00B915CF" w:rsidRPr="00B915CF" w14:paraId="6DAF5B56" w14:textId="77777777" w:rsidTr="00CA6B1B">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698C8EED"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A900</w:t>
            </w:r>
          </w:p>
        </w:tc>
        <w:tc>
          <w:tcPr>
            <w:tcW w:w="4819" w:type="dxa"/>
            <w:tcBorders>
              <w:top w:val="nil"/>
              <w:left w:val="nil"/>
              <w:bottom w:val="single" w:sz="4" w:space="0" w:color="auto"/>
              <w:right w:val="nil"/>
            </w:tcBorders>
            <w:shd w:val="clear" w:color="auto" w:fill="auto"/>
            <w:vAlign w:val="center"/>
            <w:hideMark/>
          </w:tcPr>
          <w:p w14:paraId="5053FCA1" w14:textId="77777777" w:rsidR="00B915CF" w:rsidRPr="00B915CF" w:rsidRDefault="00B915CF" w:rsidP="00B915CF">
            <w:pPr>
              <w:rPr>
                <w:rFonts w:ascii="Arial Narrow" w:hAnsi="Arial Narrow" w:cs="Calibri"/>
                <w:color w:val="000000"/>
              </w:rPr>
            </w:pPr>
            <w:r w:rsidRPr="00B915CF">
              <w:rPr>
                <w:rFonts w:ascii="Arial Narrow" w:hAnsi="Arial Narrow" w:cs="Calibri"/>
                <w:color w:val="000000"/>
              </w:rPr>
              <w:t>Construction de 01 Bloc  Latrine  à 04compartiments</w:t>
            </w:r>
          </w:p>
        </w:tc>
        <w:tc>
          <w:tcPr>
            <w:tcW w:w="1276" w:type="dxa"/>
            <w:gridSpan w:val="3"/>
            <w:tcBorders>
              <w:top w:val="nil"/>
              <w:left w:val="single" w:sz="8" w:space="0" w:color="auto"/>
              <w:bottom w:val="single" w:sz="4" w:space="0" w:color="auto"/>
              <w:right w:val="nil"/>
            </w:tcBorders>
            <w:shd w:val="clear" w:color="auto" w:fill="auto"/>
            <w:vAlign w:val="center"/>
            <w:hideMark/>
          </w:tcPr>
          <w:p w14:paraId="410F80DC"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U</w:t>
            </w:r>
          </w:p>
        </w:tc>
        <w:tc>
          <w:tcPr>
            <w:tcW w:w="1417" w:type="dxa"/>
            <w:gridSpan w:val="3"/>
            <w:tcBorders>
              <w:top w:val="nil"/>
              <w:left w:val="single" w:sz="8" w:space="0" w:color="auto"/>
              <w:bottom w:val="single" w:sz="4" w:space="0" w:color="auto"/>
              <w:right w:val="single" w:sz="8" w:space="0" w:color="auto"/>
            </w:tcBorders>
            <w:shd w:val="clear" w:color="auto" w:fill="auto"/>
            <w:vAlign w:val="center"/>
            <w:hideMark/>
          </w:tcPr>
          <w:p w14:paraId="0ACF3FA2"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2 900 000</w:t>
            </w:r>
          </w:p>
        </w:tc>
        <w:tc>
          <w:tcPr>
            <w:tcW w:w="1418" w:type="dxa"/>
            <w:gridSpan w:val="2"/>
            <w:tcBorders>
              <w:top w:val="nil"/>
              <w:left w:val="nil"/>
              <w:bottom w:val="single" w:sz="4" w:space="0" w:color="auto"/>
              <w:right w:val="single" w:sz="8" w:space="0" w:color="auto"/>
            </w:tcBorders>
            <w:shd w:val="clear" w:color="auto" w:fill="auto"/>
            <w:vAlign w:val="center"/>
            <w:hideMark/>
          </w:tcPr>
          <w:p w14:paraId="4BC8D6CF"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1,00</w:t>
            </w:r>
          </w:p>
        </w:tc>
      </w:tr>
      <w:tr w:rsidR="00B915CF" w:rsidRPr="00B915CF" w14:paraId="3134AEDB" w14:textId="77777777" w:rsidTr="00B915CF">
        <w:trPr>
          <w:trHeight w:val="315"/>
        </w:trPr>
        <w:tc>
          <w:tcPr>
            <w:tcW w:w="9923" w:type="dxa"/>
            <w:gridSpan w:val="10"/>
            <w:tcBorders>
              <w:top w:val="single" w:sz="4" w:space="0" w:color="auto"/>
              <w:left w:val="single" w:sz="8" w:space="0" w:color="auto"/>
              <w:bottom w:val="single" w:sz="4" w:space="0" w:color="auto"/>
              <w:right w:val="single" w:sz="4" w:space="0" w:color="auto"/>
            </w:tcBorders>
            <w:shd w:val="clear" w:color="auto" w:fill="auto"/>
            <w:vAlign w:val="center"/>
            <w:hideMark/>
          </w:tcPr>
          <w:p w14:paraId="7B4FEC99" w14:textId="77777777" w:rsidR="00B915CF" w:rsidRPr="00B915CF" w:rsidRDefault="00B915CF" w:rsidP="00B915CF">
            <w:pPr>
              <w:rPr>
                <w:rFonts w:ascii="Arial Narrow" w:hAnsi="Arial Narrow" w:cs="Calibri"/>
                <w:b/>
                <w:bCs/>
                <w:color w:val="000000"/>
                <w:u w:val="single"/>
              </w:rPr>
            </w:pPr>
            <w:r w:rsidRPr="00B915CF">
              <w:rPr>
                <w:rFonts w:ascii="Arial Narrow" w:hAnsi="Arial Narrow" w:cs="Calibri"/>
                <w:b/>
                <w:bCs/>
                <w:color w:val="000000"/>
                <w:u w:val="single"/>
              </w:rPr>
              <w:t>SOUS-TOTAL LOT 900</w:t>
            </w:r>
          </w:p>
        </w:tc>
      </w:tr>
      <w:tr w:rsidR="00B915CF" w:rsidRPr="00B915CF" w14:paraId="478CE39B" w14:textId="77777777" w:rsidTr="00B915CF">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4D24E1C6"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 </w:t>
            </w:r>
          </w:p>
        </w:tc>
        <w:tc>
          <w:tcPr>
            <w:tcW w:w="893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AF63715" w14:textId="77777777" w:rsidR="00B915CF" w:rsidRPr="00B915CF" w:rsidRDefault="00B915CF" w:rsidP="00B915CF">
            <w:pPr>
              <w:rPr>
                <w:rFonts w:ascii="Arial Narrow" w:hAnsi="Arial Narrow" w:cs="Calibri"/>
                <w:b/>
                <w:bCs/>
                <w:color w:val="000000"/>
                <w:u w:val="single"/>
              </w:rPr>
            </w:pPr>
            <w:r w:rsidRPr="00B915CF">
              <w:rPr>
                <w:rFonts w:ascii="Arial Narrow" w:hAnsi="Arial Narrow" w:cs="Calibri"/>
                <w:b/>
                <w:bCs/>
                <w:color w:val="000000"/>
                <w:u w:val="single"/>
              </w:rPr>
              <w:t>LOT1000 : VRD</w:t>
            </w:r>
          </w:p>
        </w:tc>
      </w:tr>
      <w:tr w:rsidR="00B915CF" w:rsidRPr="00B915CF" w14:paraId="74E13B1B" w14:textId="77777777" w:rsidTr="00CA6B1B">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030491E5"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A1001</w:t>
            </w:r>
          </w:p>
        </w:tc>
        <w:tc>
          <w:tcPr>
            <w:tcW w:w="4819" w:type="dxa"/>
            <w:tcBorders>
              <w:top w:val="nil"/>
              <w:left w:val="nil"/>
              <w:bottom w:val="single" w:sz="4" w:space="0" w:color="auto"/>
              <w:right w:val="nil"/>
            </w:tcBorders>
            <w:shd w:val="clear" w:color="auto" w:fill="auto"/>
            <w:vAlign w:val="center"/>
            <w:hideMark/>
          </w:tcPr>
          <w:p w14:paraId="615DB6D6" w14:textId="77777777" w:rsidR="00B915CF" w:rsidRPr="00B915CF" w:rsidRDefault="00B915CF" w:rsidP="00B915CF">
            <w:pPr>
              <w:rPr>
                <w:rFonts w:ascii="Arial Narrow" w:hAnsi="Arial Narrow" w:cs="Calibri"/>
                <w:color w:val="000000"/>
              </w:rPr>
            </w:pPr>
            <w:r w:rsidRPr="00B915CF">
              <w:rPr>
                <w:rFonts w:ascii="Arial Narrow" w:hAnsi="Arial Narrow" w:cs="Calibri"/>
                <w:color w:val="000000"/>
              </w:rPr>
              <w:t>Caniveau</w:t>
            </w:r>
          </w:p>
        </w:tc>
        <w:tc>
          <w:tcPr>
            <w:tcW w:w="1276" w:type="dxa"/>
            <w:gridSpan w:val="3"/>
            <w:tcBorders>
              <w:top w:val="nil"/>
              <w:left w:val="single" w:sz="8" w:space="0" w:color="auto"/>
              <w:bottom w:val="single" w:sz="4" w:space="0" w:color="auto"/>
              <w:right w:val="nil"/>
            </w:tcBorders>
            <w:shd w:val="clear" w:color="auto" w:fill="auto"/>
            <w:vAlign w:val="center"/>
            <w:hideMark/>
          </w:tcPr>
          <w:p w14:paraId="633C15DF"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ml</w:t>
            </w:r>
          </w:p>
        </w:tc>
        <w:tc>
          <w:tcPr>
            <w:tcW w:w="1417" w:type="dxa"/>
            <w:gridSpan w:val="3"/>
            <w:tcBorders>
              <w:top w:val="nil"/>
              <w:left w:val="single" w:sz="8" w:space="0" w:color="auto"/>
              <w:bottom w:val="single" w:sz="4" w:space="0" w:color="auto"/>
              <w:right w:val="single" w:sz="8" w:space="0" w:color="auto"/>
            </w:tcBorders>
            <w:shd w:val="clear" w:color="auto" w:fill="auto"/>
            <w:vAlign w:val="center"/>
            <w:hideMark/>
          </w:tcPr>
          <w:p w14:paraId="131FEC99"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11 200</w:t>
            </w:r>
          </w:p>
        </w:tc>
        <w:tc>
          <w:tcPr>
            <w:tcW w:w="1418" w:type="dxa"/>
            <w:gridSpan w:val="2"/>
            <w:tcBorders>
              <w:top w:val="nil"/>
              <w:left w:val="nil"/>
              <w:bottom w:val="single" w:sz="4" w:space="0" w:color="auto"/>
              <w:right w:val="single" w:sz="8" w:space="0" w:color="auto"/>
            </w:tcBorders>
            <w:shd w:val="clear" w:color="auto" w:fill="auto"/>
            <w:vAlign w:val="center"/>
            <w:hideMark/>
          </w:tcPr>
          <w:p w14:paraId="4AC4623A"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125,00</w:t>
            </w:r>
          </w:p>
        </w:tc>
      </w:tr>
      <w:tr w:rsidR="00B915CF" w:rsidRPr="00B915CF" w14:paraId="626DC3F3" w14:textId="77777777" w:rsidTr="00CA6B1B">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7FA562E1"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A1002</w:t>
            </w:r>
          </w:p>
        </w:tc>
        <w:tc>
          <w:tcPr>
            <w:tcW w:w="4819" w:type="dxa"/>
            <w:tcBorders>
              <w:top w:val="nil"/>
              <w:left w:val="nil"/>
              <w:bottom w:val="single" w:sz="4" w:space="0" w:color="auto"/>
              <w:right w:val="nil"/>
            </w:tcBorders>
            <w:shd w:val="clear" w:color="auto" w:fill="auto"/>
            <w:vAlign w:val="center"/>
            <w:hideMark/>
          </w:tcPr>
          <w:p w14:paraId="06CF5D7C" w14:textId="77777777" w:rsidR="00B915CF" w:rsidRPr="00B915CF" w:rsidRDefault="00B915CF" w:rsidP="00B915CF">
            <w:pPr>
              <w:rPr>
                <w:rFonts w:ascii="Arial Narrow" w:hAnsi="Arial Narrow" w:cs="Calibri"/>
                <w:color w:val="000000"/>
              </w:rPr>
            </w:pPr>
            <w:r w:rsidRPr="00B915CF">
              <w:rPr>
                <w:rFonts w:ascii="Arial Narrow" w:hAnsi="Arial Narrow" w:cs="Calibri"/>
                <w:color w:val="000000"/>
              </w:rPr>
              <w:t xml:space="preserve">Fourniture et Pose de </w:t>
            </w:r>
            <w:proofErr w:type="spellStart"/>
            <w:r w:rsidRPr="00B915CF">
              <w:rPr>
                <w:rFonts w:ascii="Arial Narrow" w:hAnsi="Arial Narrow" w:cs="Calibri"/>
                <w:color w:val="000000"/>
              </w:rPr>
              <w:t>dallettes</w:t>
            </w:r>
            <w:proofErr w:type="spellEnd"/>
            <w:r w:rsidRPr="00B915CF">
              <w:rPr>
                <w:rFonts w:ascii="Arial Narrow" w:hAnsi="Arial Narrow" w:cs="Calibri"/>
                <w:color w:val="000000"/>
              </w:rPr>
              <w:t xml:space="preserve"> de 60cm (</w:t>
            </w:r>
            <w:proofErr w:type="spellStart"/>
            <w:r w:rsidRPr="00B915CF">
              <w:rPr>
                <w:rFonts w:ascii="Arial Narrow" w:hAnsi="Arial Narrow" w:cs="Calibri"/>
                <w:color w:val="000000"/>
              </w:rPr>
              <w:t>ep</w:t>
            </w:r>
            <w:proofErr w:type="spellEnd"/>
            <w:r w:rsidRPr="00B915CF">
              <w:rPr>
                <w:rFonts w:ascii="Arial Narrow" w:hAnsi="Arial Narrow" w:cs="Calibri"/>
                <w:color w:val="000000"/>
              </w:rPr>
              <w:t>=12cm)</w:t>
            </w:r>
          </w:p>
        </w:tc>
        <w:tc>
          <w:tcPr>
            <w:tcW w:w="1276" w:type="dxa"/>
            <w:gridSpan w:val="3"/>
            <w:tcBorders>
              <w:top w:val="nil"/>
              <w:left w:val="single" w:sz="8" w:space="0" w:color="auto"/>
              <w:bottom w:val="single" w:sz="4" w:space="0" w:color="auto"/>
              <w:right w:val="nil"/>
            </w:tcBorders>
            <w:shd w:val="clear" w:color="auto" w:fill="auto"/>
            <w:vAlign w:val="center"/>
            <w:hideMark/>
          </w:tcPr>
          <w:p w14:paraId="5C420861"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ml</w:t>
            </w:r>
          </w:p>
        </w:tc>
        <w:tc>
          <w:tcPr>
            <w:tcW w:w="1417" w:type="dxa"/>
            <w:gridSpan w:val="3"/>
            <w:tcBorders>
              <w:top w:val="nil"/>
              <w:left w:val="single" w:sz="8" w:space="0" w:color="auto"/>
              <w:bottom w:val="single" w:sz="4" w:space="0" w:color="auto"/>
              <w:right w:val="single" w:sz="8" w:space="0" w:color="auto"/>
            </w:tcBorders>
            <w:shd w:val="clear" w:color="auto" w:fill="auto"/>
            <w:vAlign w:val="center"/>
            <w:hideMark/>
          </w:tcPr>
          <w:p w14:paraId="6C486320"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7 300</w:t>
            </w:r>
          </w:p>
        </w:tc>
        <w:tc>
          <w:tcPr>
            <w:tcW w:w="1418" w:type="dxa"/>
            <w:gridSpan w:val="2"/>
            <w:tcBorders>
              <w:top w:val="nil"/>
              <w:left w:val="nil"/>
              <w:bottom w:val="single" w:sz="4" w:space="0" w:color="auto"/>
              <w:right w:val="single" w:sz="8" w:space="0" w:color="auto"/>
            </w:tcBorders>
            <w:shd w:val="clear" w:color="auto" w:fill="auto"/>
            <w:vAlign w:val="center"/>
            <w:hideMark/>
          </w:tcPr>
          <w:p w14:paraId="300FC66D"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30,00</w:t>
            </w:r>
          </w:p>
        </w:tc>
      </w:tr>
      <w:tr w:rsidR="00B915CF" w:rsidRPr="00B915CF" w14:paraId="052D92D0" w14:textId="77777777" w:rsidTr="00CA6B1B">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28031D5E"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A1003</w:t>
            </w:r>
          </w:p>
        </w:tc>
        <w:tc>
          <w:tcPr>
            <w:tcW w:w="4819" w:type="dxa"/>
            <w:tcBorders>
              <w:top w:val="nil"/>
              <w:left w:val="nil"/>
              <w:bottom w:val="single" w:sz="4" w:space="0" w:color="auto"/>
              <w:right w:val="nil"/>
            </w:tcBorders>
            <w:shd w:val="clear" w:color="auto" w:fill="auto"/>
            <w:vAlign w:val="center"/>
            <w:hideMark/>
          </w:tcPr>
          <w:p w14:paraId="1A8A5BB1" w14:textId="77777777" w:rsidR="00B915CF" w:rsidRPr="00B915CF" w:rsidRDefault="00B915CF" w:rsidP="00B915CF">
            <w:pPr>
              <w:rPr>
                <w:rFonts w:ascii="Arial Narrow" w:hAnsi="Arial Narrow" w:cs="Calibri"/>
                <w:color w:val="000000"/>
              </w:rPr>
            </w:pPr>
            <w:r w:rsidRPr="00B915CF">
              <w:rPr>
                <w:rFonts w:ascii="Arial Narrow" w:hAnsi="Arial Narrow" w:cs="Calibri"/>
                <w:color w:val="000000"/>
              </w:rPr>
              <w:t>Dallage des alentours du bâtiment</w:t>
            </w:r>
          </w:p>
        </w:tc>
        <w:tc>
          <w:tcPr>
            <w:tcW w:w="1276" w:type="dxa"/>
            <w:gridSpan w:val="3"/>
            <w:tcBorders>
              <w:top w:val="nil"/>
              <w:left w:val="single" w:sz="8" w:space="0" w:color="auto"/>
              <w:bottom w:val="single" w:sz="4" w:space="0" w:color="auto"/>
              <w:right w:val="nil"/>
            </w:tcBorders>
            <w:shd w:val="clear" w:color="auto" w:fill="auto"/>
            <w:vAlign w:val="center"/>
            <w:hideMark/>
          </w:tcPr>
          <w:p w14:paraId="48EC6626"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m²</w:t>
            </w:r>
          </w:p>
        </w:tc>
        <w:tc>
          <w:tcPr>
            <w:tcW w:w="1417" w:type="dxa"/>
            <w:gridSpan w:val="3"/>
            <w:tcBorders>
              <w:top w:val="nil"/>
              <w:left w:val="single" w:sz="8" w:space="0" w:color="auto"/>
              <w:bottom w:val="single" w:sz="4" w:space="0" w:color="auto"/>
              <w:right w:val="single" w:sz="8" w:space="0" w:color="auto"/>
            </w:tcBorders>
            <w:shd w:val="clear" w:color="auto" w:fill="auto"/>
            <w:vAlign w:val="center"/>
            <w:hideMark/>
          </w:tcPr>
          <w:p w14:paraId="30179945"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9 100</w:t>
            </w:r>
          </w:p>
        </w:tc>
        <w:tc>
          <w:tcPr>
            <w:tcW w:w="1418" w:type="dxa"/>
            <w:gridSpan w:val="2"/>
            <w:tcBorders>
              <w:top w:val="nil"/>
              <w:left w:val="nil"/>
              <w:bottom w:val="single" w:sz="4" w:space="0" w:color="auto"/>
              <w:right w:val="single" w:sz="8" w:space="0" w:color="auto"/>
            </w:tcBorders>
            <w:shd w:val="clear" w:color="auto" w:fill="auto"/>
            <w:vAlign w:val="center"/>
            <w:hideMark/>
          </w:tcPr>
          <w:p w14:paraId="145FC143" w14:textId="77777777" w:rsidR="00B915CF" w:rsidRPr="00B915CF" w:rsidRDefault="00B915CF" w:rsidP="00B915CF">
            <w:pPr>
              <w:jc w:val="center"/>
              <w:rPr>
                <w:rFonts w:ascii="Arial Narrow" w:hAnsi="Arial Narrow" w:cs="Calibri"/>
                <w:color w:val="000000"/>
              </w:rPr>
            </w:pPr>
            <w:r w:rsidRPr="00B915CF">
              <w:rPr>
                <w:rFonts w:ascii="Arial Narrow" w:hAnsi="Arial Narrow" w:cs="Calibri"/>
                <w:color w:val="000000"/>
              </w:rPr>
              <w:t>68,00</w:t>
            </w:r>
          </w:p>
        </w:tc>
      </w:tr>
      <w:tr w:rsidR="00B915CF" w:rsidRPr="00B915CF" w14:paraId="5C7B5253" w14:textId="77777777" w:rsidTr="00B915CF">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4065EC8F" w14:textId="77777777" w:rsidR="00B915CF" w:rsidRPr="00B915CF" w:rsidRDefault="00B915CF" w:rsidP="00B915CF">
            <w:pPr>
              <w:jc w:val="center"/>
              <w:rPr>
                <w:rFonts w:ascii="Arial Narrow" w:hAnsi="Arial Narrow" w:cs="Calibri"/>
                <w:b/>
                <w:bCs/>
                <w:color w:val="000000"/>
              </w:rPr>
            </w:pPr>
            <w:r w:rsidRPr="00B915CF">
              <w:rPr>
                <w:rFonts w:ascii="Arial Narrow" w:hAnsi="Arial Narrow" w:cs="Calibri"/>
                <w:b/>
                <w:bCs/>
                <w:color w:val="000000"/>
              </w:rPr>
              <w:t> </w:t>
            </w:r>
          </w:p>
        </w:tc>
        <w:tc>
          <w:tcPr>
            <w:tcW w:w="893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2131103B" w14:textId="77777777" w:rsidR="00B915CF" w:rsidRPr="00B915CF" w:rsidRDefault="00B915CF" w:rsidP="00B915CF">
            <w:pPr>
              <w:jc w:val="center"/>
              <w:rPr>
                <w:rFonts w:ascii="Arial Narrow" w:hAnsi="Arial Narrow" w:cs="Calibri"/>
                <w:b/>
                <w:bCs/>
                <w:color w:val="000000"/>
              </w:rPr>
            </w:pPr>
            <w:r w:rsidRPr="00B915CF">
              <w:rPr>
                <w:rFonts w:ascii="Arial Narrow" w:hAnsi="Arial Narrow" w:cs="Calibri"/>
                <w:b/>
                <w:bCs/>
                <w:color w:val="000000"/>
              </w:rPr>
              <w:t>SOUS-TOTAL LOT 1000</w:t>
            </w:r>
          </w:p>
        </w:tc>
      </w:tr>
      <w:tr w:rsidR="00B915CF" w:rsidRPr="00B915CF" w14:paraId="6FFEC6BA" w14:textId="77777777" w:rsidTr="00B915CF">
        <w:trPr>
          <w:trHeight w:val="135"/>
        </w:trPr>
        <w:tc>
          <w:tcPr>
            <w:tcW w:w="993" w:type="dxa"/>
            <w:tcBorders>
              <w:top w:val="nil"/>
              <w:left w:val="nil"/>
              <w:bottom w:val="nil"/>
              <w:right w:val="nil"/>
            </w:tcBorders>
            <w:shd w:val="clear" w:color="auto" w:fill="auto"/>
            <w:noWrap/>
            <w:vAlign w:val="center"/>
            <w:hideMark/>
          </w:tcPr>
          <w:p w14:paraId="26B362A3" w14:textId="77777777" w:rsidR="00B915CF" w:rsidRPr="00B915CF" w:rsidRDefault="00B915CF" w:rsidP="00B915CF">
            <w:pPr>
              <w:jc w:val="center"/>
              <w:rPr>
                <w:rFonts w:ascii="Arial Narrow" w:hAnsi="Arial Narrow" w:cs="Calibri"/>
                <w:b/>
                <w:bCs/>
                <w:color w:val="000000"/>
              </w:rPr>
            </w:pPr>
          </w:p>
        </w:tc>
        <w:tc>
          <w:tcPr>
            <w:tcW w:w="5103" w:type="dxa"/>
            <w:gridSpan w:val="2"/>
            <w:tcBorders>
              <w:top w:val="nil"/>
              <w:left w:val="nil"/>
              <w:bottom w:val="nil"/>
              <w:right w:val="nil"/>
            </w:tcBorders>
            <w:shd w:val="clear" w:color="auto" w:fill="auto"/>
            <w:noWrap/>
            <w:vAlign w:val="center"/>
            <w:hideMark/>
          </w:tcPr>
          <w:p w14:paraId="4ADBDF8E" w14:textId="77777777" w:rsidR="00B915CF" w:rsidRPr="00B915CF" w:rsidRDefault="00B915CF" w:rsidP="00B915CF">
            <w:pPr>
              <w:rPr>
                <w:rFonts w:ascii="Arial Narrow" w:hAnsi="Arial Narrow" w:cs="Calibri"/>
                <w:b/>
                <w:bCs/>
                <w:color w:val="000000"/>
              </w:rPr>
            </w:pPr>
          </w:p>
        </w:tc>
        <w:tc>
          <w:tcPr>
            <w:tcW w:w="1760" w:type="dxa"/>
            <w:gridSpan w:val="3"/>
            <w:tcBorders>
              <w:top w:val="nil"/>
              <w:left w:val="nil"/>
              <w:bottom w:val="nil"/>
              <w:right w:val="nil"/>
            </w:tcBorders>
            <w:shd w:val="clear" w:color="auto" w:fill="auto"/>
            <w:noWrap/>
            <w:vAlign w:val="center"/>
            <w:hideMark/>
          </w:tcPr>
          <w:p w14:paraId="701C2A57" w14:textId="77777777" w:rsidR="00B915CF" w:rsidRPr="00B915CF" w:rsidRDefault="00B915CF" w:rsidP="00B915CF">
            <w:pPr>
              <w:rPr>
                <w:rFonts w:ascii="Arial Narrow" w:hAnsi="Arial Narrow" w:cs="Calibri"/>
                <w:b/>
                <w:bCs/>
                <w:color w:val="000000"/>
              </w:rPr>
            </w:pPr>
          </w:p>
        </w:tc>
        <w:tc>
          <w:tcPr>
            <w:tcW w:w="1556" w:type="dxa"/>
            <w:gridSpan w:val="3"/>
            <w:tcBorders>
              <w:top w:val="nil"/>
              <w:left w:val="nil"/>
              <w:bottom w:val="nil"/>
              <w:right w:val="nil"/>
            </w:tcBorders>
            <w:shd w:val="clear" w:color="auto" w:fill="auto"/>
            <w:noWrap/>
            <w:vAlign w:val="center"/>
            <w:hideMark/>
          </w:tcPr>
          <w:p w14:paraId="0391510F" w14:textId="77777777" w:rsidR="00B915CF" w:rsidRPr="00B915CF" w:rsidRDefault="00B915CF" w:rsidP="00B915CF">
            <w:pPr>
              <w:rPr>
                <w:rFonts w:ascii="Arial Narrow" w:hAnsi="Arial Narrow" w:cs="Calibri"/>
                <w:b/>
                <w:bCs/>
                <w:color w:val="000000"/>
              </w:rPr>
            </w:pPr>
          </w:p>
        </w:tc>
        <w:tc>
          <w:tcPr>
            <w:tcW w:w="511" w:type="dxa"/>
            <w:tcBorders>
              <w:top w:val="nil"/>
              <w:left w:val="nil"/>
              <w:bottom w:val="nil"/>
              <w:right w:val="nil"/>
            </w:tcBorders>
            <w:shd w:val="clear" w:color="auto" w:fill="auto"/>
            <w:noWrap/>
            <w:vAlign w:val="center"/>
            <w:hideMark/>
          </w:tcPr>
          <w:p w14:paraId="78DF4CE4" w14:textId="77777777" w:rsidR="00B915CF" w:rsidRPr="00B915CF" w:rsidRDefault="00B915CF" w:rsidP="00B915CF">
            <w:pPr>
              <w:rPr>
                <w:rFonts w:ascii="Arial Narrow" w:hAnsi="Arial Narrow" w:cs="Calibri"/>
                <w:b/>
                <w:bCs/>
                <w:color w:val="000000"/>
              </w:rPr>
            </w:pPr>
          </w:p>
        </w:tc>
      </w:tr>
    </w:tbl>
    <w:p w14:paraId="42E7444C" w14:textId="77777777" w:rsidR="00592DDC" w:rsidRPr="005D3442" w:rsidRDefault="00592DDC" w:rsidP="00073493">
      <w:pPr>
        <w:pStyle w:val="Corpsdetexte3"/>
        <w:spacing w:before="120" w:after="120"/>
        <w:jc w:val="both"/>
        <w:rPr>
          <w:b/>
          <w:i/>
        </w:rPr>
      </w:pPr>
    </w:p>
    <w:p w14:paraId="3D33F725" w14:textId="77777777" w:rsidR="00592DDC" w:rsidRPr="005D3442" w:rsidRDefault="00592DDC" w:rsidP="00073493">
      <w:pPr>
        <w:pStyle w:val="Corpsdetexte3"/>
        <w:spacing w:before="120" w:after="120"/>
        <w:jc w:val="both"/>
        <w:rPr>
          <w:b/>
          <w:i/>
        </w:rPr>
      </w:pPr>
    </w:p>
    <w:p w14:paraId="64EA7AEE" w14:textId="77777777" w:rsidR="00BA42ED" w:rsidRDefault="00BA42ED" w:rsidP="00073493">
      <w:pPr>
        <w:pStyle w:val="Corpsdetexte3"/>
        <w:spacing w:before="120" w:after="120"/>
        <w:jc w:val="both"/>
        <w:rPr>
          <w:b/>
          <w:i/>
        </w:rPr>
      </w:pPr>
    </w:p>
    <w:p w14:paraId="127AE73D" w14:textId="77777777" w:rsidR="00BA42ED" w:rsidRDefault="00BA42ED" w:rsidP="00073493">
      <w:pPr>
        <w:pStyle w:val="Corpsdetexte3"/>
        <w:spacing w:before="120" w:after="120"/>
        <w:jc w:val="both"/>
        <w:rPr>
          <w:b/>
          <w:i/>
        </w:rPr>
      </w:pPr>
    </w:p>
    <w:p w14:paraId="1005BC6C" w14:textId="77777777" w:rsidR="00BA42ED" w:rsidRDefault="00BA42ED" w:rsidP="00073493">
      <w:pPr>
        <w:pStyle w:val="Corpsdetexte3"/>
        <w:spacing w:before="120" w:after="120"/>
        <w:jc w:val="both"/>
        <w:rPr>
          <w:b/>
          <w:i/>
        </w:rPr>
      </w:pPr>
    </w:p>
    <w:p w14:paraId="471A239F" w14:textId="77777777" w:rsidR="00BA42ED" w:rsidRDefault="00BA42ED" w:rsidP="00073493">
      <w:pPr>
        <w:pStyle w:val="Corpsdetexte3"/>
        <w:spacing w:before="120" w:after="120"/>
        <w:jc w:val="both"/>
        <w:rPr>
          <w:b/>
          <w:i/>
        </w:rPr>
      </w:pPr>
    </w:p>
    <w:p w14:paraId="50D560EE" w14:textId="77777777" w:rsidR="00BA42ED" w:rsidRDefault="00BA42ED" w:rsidP="00073493">
      <w:pPr>
        <w:pStyle w:val="Corpsdetexte3"/>
        <w:spacing w:before="120" w:after="120"/>
        <w:jc w:val="both"/>
        <w:rPr>
          <w:b/>
          <w:i/>
        </w:rPr>
      </w:pPr>
    </w:p>
    <w:p w14:paraId="24F45FF5" w14:textId="77777777" w:rsidR="00BA42ED" w:rsidRDefault="00BA42ED" w:rsidP="00073493">
      <w:pPr>
        <w:pStyle w:val="Corpsdetexte3"/>
        <w:spacing w:before="120" w:after="120"/>
        <w:jc w:val="both"/>
        <w:rPr>
          <w:b/>
          <w:i/>
        </w:rPr>
      </w:pPr>
    </w:p>
    <w:p w14:paraId="4E11F725" w14:textId="77777777" w:rsidR="00BA42ED" w:rsidRDefault="00BA42ED" w:rsidP="00073493">
      <w:pPr>
        <w:pStyle w:val="Corpsdetexte3"/>
        <w:spacing w:before="120" w:after="120"/>
        <w:jc w:val="both"/>
        <w:rPr>
          <w:b/>
          <w:i/>
        </w:rPr>
      </w:pPr>
    </w:p>
    <w:p w14:paraId="224328AD" w14:textId="77777777" w:rsidR="00BA42ED" w:rsidRDefault="00BA42ED" w:rsidP="00073493">
      <w:pPr>
        <w:pStyle w:val="Corpsdetexte3"/>
        <w:spacing w:before="120" w:after="120"/>
        <w:jc w:val="both"/>
        <w:rPr>
          <w:b/>
          <w:i/>
        </w:rPr>
      </w:pPr>
    </w:p>
    <w:p w14:paraId="057C2D59" w14:textId="77777777" w:rsidR="00BA42ED" w:rsidRDefault="00BA42ED" w:rsidP="00073493">
      <w:pPr>
        <w:pStyle w:val="Corpsdetexte3"/>
        <w:spacing w:before="120" w:after="120"/>
        <w:jc w:val="both"/>
        <w:rPr>
          <w:b/>
          <w:i/>
        </w:rPr>
      </w:pPr>
    </w:p>
    <w:p w14:paraId="07E4612A" w14:textId="77777777" w:rsidR="00BA42ED" w:rsidRDefault="00BA42ED" w:rsidP="00073493">
      <w:pPr>
        <w:pStyle w:val="Corpsdetexte3"/>
        <w:spacing w:before="120" w:after="120"/>
        <w:jc w:val="both"/>
        <w:rPr>
          <w:b/>
          <w:i/>
        </w:rPr>
      </w:pPr>
    </w:p>
    <w:p w14:paraId="5F7033B7" w14:textId="77777777" w:rsidR="00BA42ED" w:rsidRDefault="00BA42ED" w:rsidP="00073493">
      <w:pPr>
        <w:pStyle w:val="Corpsdetexte3"/>
        <w:spacing w:before="120" w:after="120"/>
        <w:jc w:val="both"/>
        <w:rPr>
          <w:b/>
          <w:i/>
        </w:rPr>
      </w:pPr>
    </w:p>
    <w:p w14:paraId="6E7CDACE" w14:textId="77777777" w:rsidR="00BA42ED" w:rsidRDefault="00BA42ED" w:rsidP="00073493">
      <w:pPr>
        <w:pStyle w:val="Corpsdetexte3"/>
        <w:spacing w:before="120" w:after="120"/>
        <w:jc w:val="both"/>
        <w:rPr>
          <w:b/>
          <w:i/>
        </w:rPr>
      </w:pPr>
    </w:p>
    <w:p w14:paraId="46E2FD2F" w14:textId="77777777" w:rsidR="00BA42ED" w:rsidRDefault="00BA42ED" w:rsidP="00073493">
      <w:pPr>
        <w:pStyle w:val="Corpsdetexte3"/>
        <w:spacing w:before="120" w:after="120"/>
        <w:jc w:val="both"/>
        <w:rPr>
          <w:b/>
          <w:i/>
        </w:rPr>
      </w:pPr>
    </w:p>
    <w:p w14:paraId="0D17C0BB" w14:textId="77777777" w:rsidR="00BA42ED" w:rsidRPr="005D3442" w:rsidRDefault="00BA42ED" w:rsidP="00073493">
      <w:pPr>
        <w:pStyle w:val="Corpsdetexte3"/>
        <w:spacing w:before="120" w:after="120"/>
        <w:jc w:val="both"/>
        <w:rPr>
          <w:b/>
          <w:i/>
        </w:rPr>
      </w:pPr>
    </w:p>
    <w:p w14:paraId="1A31C14F" w14:textId="77777777" w:rsidR="00073493" w:rsidRPr="005D3442" w:rsidRDefault="00BA0B46" w:rsidP="00BA0B46">
      <w:pPr>
        <w:pStyle w:val="Titre6"/>
        <w:ind w:left="3540" w:firstLine="708"/>
        <w:rPr>
          <w:rFonts w:ascii="Times New Roman" w:eastAsia="Arial Unicode MS" w:hAnsi="Times New Roman" w:cs="Times New Roman"/>
          <w:u w:val="single"/>
        </w:rPr>
      </w:pPr>
      <w:r w:rsidRPr="005D3442">
        <w:rPr>
          <w:rFonts w:ascii="Times New Roman" w:hAnsi="Times New Roman" w:cs="Times New Roman"/>
          <w:u w:val="single"/>
        </w:rPr>
        <w:t>Pièce 7</w:t>
      </w:r>
    </w:p>
    <w:p w14:paraId="01D1B351" w14:textId="77777777" w:rsidR="00073493" w:rsidRPr="005D3442" w:rsidRDefault="00073493" w:rsidP="00073493">
      <w:pPr>
        <w:jc w:val="both"/>
      </w:pPr>
    </w:p>
    <w:p w14:paraId="64D8E611" w14:textId="77777777" w:rsidR="00073493" w:rsidRPr="005D3442" w:rsidRDefault="00073493" w:rsidP="00073493">
      <w:pPr>
        <w:jc w:val="both"/>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4A0" w:firstRow="1" w:lastRow="0" w:firstColumn="1" w:lastColumn="0" w:noHBand="0" w:noVBand="1"/>
      </w:tblPr>
      <w:tblGrid>
        <w:gridCol w:w="8796"/>
      </w:tblGrid>
      <w:tr w:rsidR="00073493" w:rsidRPr="005D3442" w14:paraId="1FF8F8D1" w14:textId="77777777" w:rsidTr="00073493">
        <w:trPr>
          <w:trHeight w:val="977"/>
          <w:jc w:val="center"/>
        </w:trPr>
        <w:tc>
          <w:tcPr>
            <w:tcW w:w="8796" w:type="dxa"/>
            <w:tcBorders>
              <w:top w:val="single" w:sz="6" w:space="0" w:color="auto"/>
              <w:left w:val="single" w:sz="6" w:space="0" w:color="auto"/>
              <w:bottom w:val="single" w:sz="6" w:space="0" w:color="auto"/>
              <w:right w:val="single" w:sz="6" w:space="0" w:color="auto"/>
            </w:tcBorders>
            <w:shd w:val="pct5" w:color="auto" w:fill="auto"/>
          </w:tcPr>
          <w:p w14:paraId="6FFF0A7E" w14:textId="77777777" w:rsidR="00073493" w:rsidRPr="005D3442" w:rsidRDefault="00073493" w:rsidP="00073493">
            <w:pPr>
              <w:tabs>
                <w:tab w:val="left" w:pos="697"/>
              </w:tabs>
              <w:spacing w:line="276" w:lineRule="auto"/>
              <w:jc w:val="center"/>
              <w:rPr>
                <w:b/>
                <w:bCs/>
                <w:snapToGrid w:val="0"/>
                <w:lang w:eastAsia="en-US"/>
              </w:rPr>
            </w:pPr>
          </w:p>
          <w:p w14:paraId="26427F55" w14:textId="77777777" w:rsidR="00073493" w:rsidRPr="005D3442" w:rsidRDefault="00517D98" w:rsidP="00073493">
            <w:pPr>
              <w:tabs>
                <w:tab w:val="left" w:pos="697"/>
              </w:tabs>
              <w:spacing w:line="276" w:lineRule="auto"/>
              <w:jc w:val="center"/>
              <w:rPr>
                <w:b/>
                <w:bCs/>
                <w:snapToGrid w:val="0"/>
                <w:lang w:eastAsia="en-US"/>
              </w:rPr>
            </w:pPr>
            <w:r w:rsidRPr="005D3442">
              <w:rPr>
                <w:b/>
                <w:bCs/>
                <w:snapToGrid w:val="0"/>
                <w:lang w:eastAsia="en-US"/>
              </w:rPr>
              <w:t>CADRE DU DETAIL QUANTITATIF ET ESTIMATIF (</w:t>
            </w:r>
            <w:r w:rsidR="00073493" w:rsidRPr="005D3442">
              <w:rPr>
                <w:b/>
                <w:bCs/>
                <w:snapToGrid w:val="0"/>
                <w:lang w:eastAsia="en-US"/>
              </w:rPr>
              <w:t>DQE)</w:t>
            </w:r>
          </w:p>
          <w:p w14:paraId="601BA795" w14:textId="77777777" w:rsidR="00073493" w:rsidRPr="005D3442" w:rsidRDefault="00073493" w:rsidP="00073493">
            <w:pPr>
              <w:tabs>
                <w:tab w:val="left" w:pos="697"/>
              </w:tabs>
              <w:spacing w:line="276" w:lineRule="auto"/>
              <w:jc w:val="center"/>
              <w:rPr>
                <w:b/>
                <w:bCs/>
                <w:snapToGrid w:val="0"/>
                <w:lang w:eastAsia="en-US"/>
              </w:rPr>
            </w:pPr>
          </w:p>
        </w:tc>
      </w:tr>
    </w:tbl>
    <w:p w14:paraId="2D6E1CCE" w14:textId="77777777" w:rsidR="00073493" w:rsidRPr="005D3442" w:rsidRDefault="00073493" w:rsidP="00073493">
      <w:pPr>
        <w:pStyle w:val="Corpsdetexte3"/>
        <w:spacing w:before="120" w:after="120"/>
        <w:jc w:val="both"/>
        <w:rPr>
          <w:b/>
          <w:i/>
        </w:rPr>
      </w:pPr>
    </w:p>
    <w:p w14:paraId="7453CB1F" w14:textId="77777777" w:rsidR="00073493" w:rsidRPr="005D3442" w:rsidRDefault="00073493" w:rsidP="00073493">
      <w:pPr>
        <w:pStyle w:val="Corpsdetexte3"/>
        <w:spacing w:before="120" w:after="120"/>
        <w:jc w:val="both"/>
        <w:rPr>
          <w:b/>
          <w:i/>
        </w:rPr>
      </w:pPr>
    </w:p>
    <w:p w14:paraId="4DA45E9E" w14:textId="77777777" w:rsidR="00CF6D89" w:rsidRPr="005D3442" w:rsidRDefault="00CF6D89">
      <w:pPr>
        <w:spacing w:after="200" w:line="276" w:lineRule="auto"/>
        <w:rPr>
          <w:b/>
          <w:i/>
        </w:rPr>
      </w:pPr>
      <w:r w:rsidRPr="005D3442">
        <w:rPr>
          <w:b/>
          <w:i/>
        </w:rPr>
        <w:br w:type="page"/>
      </w:r>
    </w:p>
    <w:p w14:paraId="35CEC511" w14:textId="79E891E0" w:rsidR="00073493" w:rsidRPr="005D3442" w:rsidRDefault="00073493" w:rsidP="00BC326C">
      <w:pPr>
        <w:pStyle w:val="Corpsdetexte3"/>
        <w:spacing w:before="120" w:after="120"/>
        <w:jc w:val="center"/>
        <w:rPr>
          <w:b/>
          <w:bCs/>
          <w:iCs/>
        </w:rPr>
      </w:pPr>
      <w:r w:rsidRPr="005D3442">
        <w:rPr>
          <w:b/>
          <w:bCs/>
          <w:iCs/>
          <w:highlight w:val="yellow"/>
        </w:rPr>
        <w:t xml:space="preserve">CADRE DU DEVIS QUANTITATIF ET ESTIMATIF DES TRAVAUX DE </w:t>
      </w:r>
      <w:r w:rsidR="00A07711">
        <w:rPr>
          <w:b/>
          <w:bCs/>
          <w:iCs/>
          <w:highlight w:val="yellow"/>
        </w:rPr>
        <w:t>CONSTRUCTION D’UNE GARE ROUTIERE DE TROIS (03) CAPACITES A DOUKOULA</w:t>
      </w:r>
    </w:p>
    <w:tbl>
      <w:tblPr>
        <w:tblW w:w="9923" w:type="dxa"/>
        <w:tblInd w:w="70" w:type="dxa"/>
        <w:tblLayout w:type="fixed"/>
        <w:tblCellMar>
          <w:left w:w="70" w:type="dxa"/>
          <w:right w:w="70" w:type="dxa"/>
        </w:tblCellMar>
        <w:tblLook w:val="04A0" w:firstRow="1" w:lastRow="0" w:firstColumn="1" w:lastColumn="0" w:noHBand="0" w:noVBand="1"/>
      </w:tblPr>
      <w:tblGrid>
        <w:gridCol w:w="993"/>
        <w:gridCol w:w="4819"/>
        <w:gridCol w:w="284"/>
        <w:gridCol w:w="850"/>
        <w:gridCol w:w="142"/>
        <w:gridCol w:w="768"/>
        <w:gridCol w:w="508"/>
        <w:gridCol w:w="141"/>
        <w:gridCol w:w="907"/>
        <w:gridCol w:w="511"/>
      </w:tblGrid>
      <w:tr w:rsidR="00CA6B1B" w:rsidRPr="00B915CF" w14:paraId="60EE29E0" w14:textId="77777777" w:rsidTr="00541F66">
        <w:trPr>
          <w:trHeight w:val="450"/>
        </w:trPr>
        <w:tc>
          <w:tcPr>
            <w:tcW w:w="993" w:type="dxa"/>
            <w:vMerge w:val="restart"/>
            <w:tcBorders>
              <w:top w:val="nil"/>
              <w:left w:val="single" w:sz="8" w:space="0" w:color="auto"/>
              <w:bottom w:val="single" w:sz="4" w:space="0" w:color="auto"/>
              <w:right w:val="single" w:sz="8" w:space="0" w:color="auto"/>
            </w:tcBorders>
            <w:shd w:val="clear" w:color="auto" w:fill="auto"/>
            <w:noWrap/>
            <w:vAlign w:val="center"/>
            <w:hideMark/>
          </w:tcPr>
          <w:p w14:paraId="6EF1DCBF" w14:textId="77777777" w:rsidR="00CA6B1B" w:rsidRPr="00B915CF" w:rsidRDefault="00CA6B1B" w:rsidP="00541F66">
            <w:pPr>
              <w:jc w:val="center"/>
              <w:rPr>
                <w:b/>
                <w:bCs/>
                <w:color w:val="000000"/>
              </w:rPr>
            </w:pPr>
            <w:r w:rsidRPr="00B915CF">
              <w:rPr>
                <w:b/>
                <w:bCs/>
                <w:color w:val="000000"/>
              </w:rPr>
              <w:t>N°</w:t>
            </w:r>
          </w:p>
        </w:tc>
        <w:tc>
          <w:tcPr>
            <w:tcW w:w="4819" w:type="dxa"/>
            <w:vMerge w:val="restart"/>
            <w:tcBorders>
              <w:top w:val="nil"/>
              <w:left w:val="single" w:sz="8" w:space="0" w:color="auto"/>
              <w:bottom w:val="single" w:sz="8" w:space="0" w:color="000000"/>
              <w:right w:val="nil"/>
            </w:tcBorders>
            <w:shd w:val="clear" w:color="auto" w:fill="auto"/>
            <w:vAlign w:val="center"/>
            <w:hideMark/>
          </w:tcPr>
          <w:p w14:paraId="4FAE7EC7" w14:textId="77777777" w:rsidR="00CA6B1B" w:rsidRPr="00B915CF" w:rsidRDefault="00CA6B1B" w:rsidP="00541F66">
            <w:pPr>
              <w:jc w:val="center"/>
              <w:rPr>
                <w:b/>
                <w:bCs/>
                <w:color w:val="000000"/>
              </w:rPr>
            </w:pPr>
            <w:r w:rsidRPr="00B915CF">
              <w:rPr>
                <w:b/>
                <w:bCs/>
                <w:color w:val="000000"/>
              </w:rPr>
              <w:t xml:space="preserve">DESIGNATION DES OUVRAGES </w:t>
            </w:r>
          </w:p>
        </w:tc>
        <w:tc>
          <w:tcPr>
            <w:tcW w:w="1134" w:type="dxa"/>
            <w:gridSpan w:val="2"/>
            <w:vMerge w:val="restart"/>
            <w:tcBorders>
              <w:top w:val="nil"/>
              <w:left w:val="single" w:sz="8" w:space="0" w:color="auto"/>
              <w:bottom w:val="single" w:sz="8" w:space="0" w:color="000000"/>
              <w:right w:val="nil"/>
            </w:tcBorders>
            <w:shd w:val="clear" w:color="auto" w:fill="auto"/>
            <w:noWrap/>
            <w:vAlign w:val="center"/>
            <w:hideMark/>
          </w:tcPr>
          <w:p w14:paraId="744267A4" w14:textId="77777777" w:rsidR="00CA6B1B" w:rsidRPr="00B915CF" w:rsidRDefault="00CA6B1B" w:rsidP="00541F66">
            <w:pPr>
              <w:jc w:val="center"/>
              <w:rPr>
                <w:b/>
                <w:bCs/>
                <w:color w:val="000000"/>
              </w:rPr>
            </w:pPr>
            <w:r w:rsidRPr="00B915CF">
              <w:rPr>
                <w:b/>
                <w:bCs/>
                <w:color w:val="000000"/>
              </w:rPr>
              <w:t>Unité</w:t>
            </w:r>
          </w:p>
        </w:tc>
        <w:tc>
          <w:tcPr>
            <w:tcW w:w="1418"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14:paraId="328EE621" w14:textId="77777777" w:rsidR="00CA6B1B" w:rsidRPr="00B915CF" w:rsidRDefault="00CA6B1B" w:rsidP="00541F66">
            <w:pPr>
              <w:jc w:val="center"/>
              <w:rPr>
                <w:b/>
                <w:bCs/>
                <w:color w:val="000000"/>
              </w:rPr>
            </w:pPr>
            <w:r w:rsidRPr="00B915CF">
              <w:rPr>
                <w:b/>
                <w:bCs/>
                <w:color w:val="000000"/>
              </w:rPr>
              <w:t>Prix Unitaire</w:t>
            </w:r>
          </w:p>
        </w:tc>
        <w:tc>
          <w:tcPr>
            <w:tcW w:w="1559"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14:paraId="2F1F5AE1" w14:textId="77777777" w:rsidR="00CA6B1B" w:rsidRPr="00B915CF" w:rsidRDefault="00CA6B1B" w:rsidP="00541F66">
            <w:pPr>
              <w:jc w:val="center"/>
              <w:rPr>
                <w:b/>
                <w:bCs/>
              </w:rPr>
            </w:pPr>
            <w:r w:rsidRPr="00B915CF">
              <w:rPr>
                <w:b/>
                <w:bCs/>
              </w:rPr>
              <w:t>Quantité</w:t>
            </w:r>
          </w:p>
        </w:tc>
      </w:tr>
      <w:tr w:rsidR="00CA6B1B" w:rsidRPr="00B915CF" w14:paraId="5D166CB8" w14:textId="77777777" w:rsidTr="00541F66">
        <w:trPr>
          <w:trHeight w:val="315"/>
        </w:trPr>
        <w:tc>
          <w:tcPr>
            <w:tcW w:w="993" w:type="dxa"/>
            <w:vMerge/>
            <w:tcBorders>
              <w:top w:val="nil"/>
              <w:left w:val="single" w:sz="8" w:space="0" w:color="auto"/>
              <w:bottom w:val="single" w:sz="4" w:space="0" w:color="auto"/>
              <w:right w:val="single" w:sz="8" w:space="0" w:color="auto"/>
            </w:tcBorders>
            <w:vAlign w:val="center"/>
            <w:hideMark/>
          </w:tcPr>
          <w:p w14:paraId="2BC962CC" w14:textId="77777777" w:rsidR="00CA6B1B" w:rsidRPr="00B915CF" w:rsidRDefault="00CA6B1B" w:rsidP="00541F66">
            <w:pPr>
              <w:rPr>
                <w:b/>
                <w:bCs/>
                <w:color w:val="000000"/>
              </w:rPr>
            </w:pPr>
          </w:p>
        </w:tc>
        <w:tc>
          <w:tcPr>
            <w:tcW w:w="4819" w:type="dxa"/>
            <w:vMerge/>
            <w:tcBorders>
              <w:top w:val="nil"/>
              <w:left w:val="single" w:sz="8" w:space="0" w:color="auto"/>
              <w:bottom w:val="single" w:sz="8" w:space="0" w:color="000000"/>
              <w:right w:val="nil"/>
            </w:tcBorders>
            <w:vAlign w:val="center"/>
            <w:hideMark/>
          </w:tcPr>
          <w:p w14:paraId="67DFFF94" w14:textId="77777777" w:rsidR="00CA6B1B" w:rsidRPr="00B915CF" w:rsidRDefault="00CA6B1B" w:rsidP="00541F66">
            <w:pPr>
              <w:rPr>
                <w:b/>
                <w:bCs/>
                <w:color w:val="000000"/>
              </w:rPr>
            </w:pPr>
          </w:p>
        </w:tc>
        <w:tc>
          <w:tcPr>
            <w:tcW w:w="1134" w:type="dxa"/>
            <w:gridSpan w:val="2"/>
            <w:vMerge/>
            <w:tcBorders>
              <w:top w:val="nil"/>
              <w:left w:val="single" w:sz="8" w:space="0" w:color="auto"/>
              <w:bottom w:val="single" w:sz="8" w:space="0" w:color="000000"/>
              <w:right w:val="nil"/>
            </w:tcBorders>
            <w:vAlign w:val="center"/>
            <w:hideMark/>
          </w:tcPr>
          <w:p w14:paraId="175CB7F2" w14:textId="77777777" w:rsidR="00CA6B1B" w:rsidRPr="00B915CF" w:rsidRDefault="00CA6B1B" w:rsidP="00541F66">
            <w:pPr>
              <w:rPr>
                <w:b/>
                <w:bCs/>
                <w:color w:val="000000"/>
              </w:rPr>
            </w:pPr>
          </w:p>
        </w:tc>
        <w:tc>
          <w:tcPr>
            <w:tcW w:w="1418" w:type="dxa"/>
            <w:gridSpan w:val="3"/>
            <w:vMerge/>
            <w:tcBorders>
              <w:top w:val="nil"/>
              <w:left w:val="single" w:sz="8" w:space="0" w:color="auto"/>
              <w:bottom w:val="single" w:sz="8" w:space="0" w:color="000000"/>
              <w:right w:val="single" w:sz="8" w:space="0" w:color="auto"/>
            </w:tcBorders>
            <w:vAlign w:val="center"/>
            <w:hideMark/>
          </w:tcPr>
          <w:p w14:paraId="5B0976F6" w14:textId="77777777" w:rsidR="00CA6B1B" w:rsidRPr="00B915CF" w:rsidRDefault="00CA6B1B" w:rsidP="00541F66">
            <w:pPr>
              <w:rPr>
                <w:b/>
                <w:bCs/>
                <w:color w:val="000000"/>
              </w:rPr>
            </w:pPr>
          </w:p>
        </w:tc>
        <w:tc>
          <w:tcPr>
            <w:tcW w:w="1559" w:type="dxa"/>
            <w:gridSpan w:val="3"/>
            <w:vMerge/>
            <w:tcBorders>
              <w:top w:val="nil"/>
              <w:left w:val="single" w:sz="8" w:space="0" w:color="auto"/>
              <w:bottom w:val="single" w:sz="8" w:space="0" w:color="000000"/>
              <w:right w:val="single" w:sz="8" w:space="0" w:color="auto"/>
            </w:tcBorders>
            <w:vAlign w:val="center"/>
            <w:hideMark/>
          </w:tcPr>
          <w:p w14:paraId="1525901D" w14:textId="77777777" w:rsidR="00CA6B1B" w:rsidRPr="00B915CF" w:rsidRDefault="00CA6B1B" w:rsidP="00541F66">
            <w:pPr>
              <w:rPr>
                <w:b/>
                <w:bCs/>
              </w:rPr>
            </w:pPr>
          </w:p>
        </w:tc>
      </w:tr>
      <w:tr w:rsidR="00CA6B1B" w:rsidRPr="00B915CF" w14:paraId="5666D6FB" w14:textId="77777777" w:rsidTr="00541F66">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4055B3EC"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 </w:t>
            </w:r>
          </w:p>
        </w:tc>
        <w:tc>
          <w:tcPr>
            <w:tcW w:w="4819" w:type="dxa"/>
            <w:tcBorders>
              <w:top w:val="nil"/>
              <w:left w:val="nil"/>
              <w:bottom w:val="single" w:sz="4" w:space="0" w:color="auto"/>
              <w:right w:val="nil"/>
            </w:tcBorders>
            <w:shd w:val="clear" w:color="auto" w:fill="auto"/>
            <w:vAlign w:val="center"/>
            <w:hideMark/>
          </w:tcPr>
          <w:p w14:paraId="32E43FD9" w14:textId="77777777" w:rsidR="00CA6B1B" w:rsidRPr="00B915CF" w:rsidRDefault="00CA6B1B" w:rsidP="00541F66">
            <w:pPr>
              <w:rPr>
                <w:rFonts w:ascii="Arial Narrow" w:hAnsi="Arial Narrow" w:cs="Calibri"/>
                <w:b/>
                <w:bCs/>
                <w:color w:val="000000"/>
                <w:u w:val="single"/>
              </w:rPr>
            </w:pPr>
            <w:r w:rsidRPr="00B915CF">
              <w:rPr>
                <w:rFonts w:ascii="Arial Narrow" w:hAnsi="Arial Narrow" w:cs="Calibri"/>
                <w:b/>
                <w:bCs/>
                <w:color w:val="000000"/>
                <w:u w:val="single"/>
              </w:rPr>
              <w:t>LOT 100: TRAVAUX PREPARATOIRES - ETUDES</w:t>
            </w:r>
          </w:p>
        </w:tc>
        <w:tc>
          <w:tcPr>
            <w:tcW w:w="1134" w:type="dxa"/>
            <w:gridSpan w:val="2"/>
            <w:tcBorders>
              <w:top w:val="nil"/>
              <w:left w:val="single" w:sz="8" w:space="0" w:color="auto"/>
              <w:bottom w:val="single" w:sz="4" w:space="0" w:color="auto"/>
              <w:right w:val="nil"/>
            </w:tcBorders>
            <w:shd w:val="clear" w:color="auto" w:fill="auto"/>
            <w:noWrap/>
            <w:vAlign w:val="center"/>
            <w:hideMark/>
          </w:tcPr>
          <w:p w14:paraId="79723CDF" w14:textId="77777777" w:rsidR="00CA6B1B" w:rsidRPr="00B915CF" w:rsidRDefault="00CA6B1B" w:rsidP="00541F66">
            <w:pPr>
              <w:rPr>
                <w:rFonts w:ascii="Arial Narrow" w:hAnsi="Arial Narrow" w:cs="Calibri"/>
                <w:b/>
                <w:bCs/>
                <w:color w:val="000000"/>
                <w:u w:val="single"/>
              </w:rPr>
            </w:pPr>
            <w:r w:rsidRPr="00B915CF">
              <w:rPr>
                <w:rFonts w:ascii="Arial Narrow" w:hAnsi="Arial Narrow" w:cs="Calibri"/>
                <w:b/>
                <w:bCs/>
                <w:color w:val="000000"/>
                <w:u w:val="single"/>
              </w:rPr>
              <w:t> </w:t>
            </w:r>
          </w:p>
        </w:tc>
        <w:tc>
          <w:tcPr>
            <w:tcW w:w="1418" w:type="dxa"/>
            <w:gridSpan w:val="3"/>
            <w:tcBorders>
              <w:top w:val="nil"/>
              <w:left w:val="single" w:sz="8" w:space="0" w:color="auto"/>
              <w:bottom w:val="single" w:sz="4" w:space="0" w:color="auto"/>
              <w:right w:val="single" w:sz="8" w:space="0" w:color="auto"/>
            </w:tcBorders>
            <w:shd w:val="clear" w:color="auto" w:fill="auto"/>
            <w:noWrap/>
            <w:vAlign w:val="center"/>
            <w:hideMark/>
          </w:tcPr>
          <w:p w14:paraId="2E963D6F" w14:textId="77777777" w:rsidR="00CA6B1B" w:rsidRPr="00B915CF" w:rsidRDefault="00CA6B1B" w:rsidP="00541F66">
            <w:pPr>
              <w:jc w:val="center"/>
              <w:rPr>
                <w:rFonts w:ascii="Arial Narrow" w:hAnsi="Arial Narrow" w:cs="Calibri"/>
                <w:b/>
                <w:bCs/>
                <w:color w:val="000000"/>
                <w:u w:val="single"/>
              </w:rPr>
            </w:pPr>
            <w:r w:rsidRPr="00B915CF">
              <w:rPr>
                <w:rFonts w:ascii="Arial Narrow" w:hAnsi="Arial Narrow" w:cs="Calibri"/>
                <w:b/>
                <w:bCs/>
                <w:color w:val="000000"/>
                <w:u w:val="single"/>
              </w:rPr>
              <w:t> </w:t>
            </w:r>
          </w:p>
        </w:tc>
        <w:tc>
          <w:tcPr>
            <w:tcW w:w="1559" w:type="dxa"/>
            <w:gridSpan w:val="3"/>
            <w:tcBorders>
              <w:top w:val="nil"/>
              <w:left w:val="nil"/>
              <w:bottom w:val="single" w:sz="4" w:space="0" w:color="auto"/>
              <w:right w:val="single" w:sz="8" w:space="0" w:color="auto"/>
            </w:tcBorders>
            <w:shd w:val="clear" w:color="auto" w:fill="auto"/>
            <w:noWrap/>
            <w:vAlign w:val="center"/>
            <w:hideMark/>
          </w:tcPr>
          <w:p w14:paraId="54BF9FEB" w14:textId="77777777" w:rsidR="00CA6B1B" w:rsidRPr="00B915CF" w:rsidRDefault="00CA6B1B" w:rsidP="00541F66">
            <w:pPr>
              <w:jc w:val="center"/>
              <w:rPr>
                <w:rFonts w:ascii="Arial Narrow" w:hAnsi="Arial Narrow" w:cs="Calibri"/>
                <w:b/>
                <w:bCs/>
                <w:color w:val="000000"/>
                <w:u w:val="single"/>
              </w:rPr>
            </w:pPr>
            <w:r w:rsidRPr="00B915CF">
              <w:rPr>
                <w:rFonts w:ascii="Arial Narrow" w:hAnsi="Arial Narrow" w:cs="Calibri"/>
                <w:b/>
                <w:bCs/>
                <w:color w:val="000000"/>
                <w:u w:val="single"/>
              </w:rPr>
              <w:t> </w:t>
            </w:r>
          </w:p>
        </w:tc>
      </w:tr>
      <w:tr w:rsidR="00CA6B1B" w:rsidRPr="00B915CF" w14:paraId="3A57673C" w14:textId="77777777" w:rsidTr="00541F66">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42524881"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A101</w:t>
            </w:r>
          </w:p>
        </w:tc>
        <w:tc>
          <w:tcPr>
            <w:tcW w:w="4819" w:type="dxa"/>
            <w:tcBorders>
              <w:top w:val="nil"/>
              <w:left w:val="nil"/>
              <w:bottom w:val="single" w:sz="4" w:space="0" w:color="auto"/>
              <w:right w:val="nil"/>
            </w:tcBorders>
            <w:shd w:val="clear" w:color="auto" w:fill="auto"/>
            <w:vAlign w:val="center"/>
            <w:hideMark/>
          </w:tcPr>
          <w:p w14:paraId="69B45739" w14:textId="77777777" w:rsidR="00CA6B1B" w:rsidRPr="00B915CF" w:rsidRDefault="00CA6B1B" w:rsidP="00541F66">
            <w:pPr>
              <w:rPr>
                <w:rFonts w:ascii="Arial Narrow" w:hAnsi="Arial Narrow" w:cs="Calibri"/>
                <w:color w:val="000000"/>
              </w:rPr>
            </w:pPr>
            <w:r w:rsidRPr="00B915CF">
              <w:rPr>
                <w:rFonts w:ascii="Arial Narrow" w:hAnsi="Arial Narrow" w:cs="Calibri"/>
                <w:color w:val="000000"/>
              </w:rPr>
              <w:t xml:space="preserve">Installation du chantier </w:t>
            </w:r>
          </w:p>
        </w:tc>
        <w:tc>
          <w:tcPr>
            <w:tcW w:w="1134" w:type="dxa"/>
            <w:gridSpan w:val="2"/>
            <w:tcBorders>
              <w:top w:val="nil"/>
              <w:left w:val="single" w:sz="8" w:space="0" w:color="auto"/>
              <w:bottom w:val="single" w:sz="4" w:space="0" w:color="auto"/>
              <w:right w:val="nil"/>
            </w:tcBorders>
            <w:shd w:val="clear" w:color="auto" w:fill="auto"/>
            <w:noWrap/>
            <w:vAlign w:val="center"/>
            <w:hideMark/>
          </w:tcPr>
          <w:p w14:paraId="46832828"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FF</w:t>
            </w:r>
          </w:p>
        </w:tc>
        <w:tc>
          <w:tcPr>
            <w:tcW w:w="1418" w:type="dxa"/>
            <w:gridSpan w:val="3"/>
            <w:tcBorders>
              <w:top w:val="nil"/>
              <w:left w:val="single" w:sz="8" w:space="0" w:color="auto"/>
              <w:bottom w:val="single" w:sz="4" w:space="0" w:color="auto"/>
              <w:right w:val="single" w:sz="8" w:space="0" w:color="auto"/>
            </w:tcBorders>
            <w:shd w:val="clear" w:color="auto" w:fill="auto"/>
            <w:noWrap/>
            <w:vAlign w:val="center"/>
            <w:hideMark/>
          </w:tcPr>
          <w:p w14:paraId="30A86970"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1 200 000</w:t>
            </w:r>
          </w:p>
        </w:tc>
        <w:tc>
          <w:tcPr>
            <w:tcW w:w="1559" w:type="dxa"/>
            <w:gridSpan w:val="3"/>
            <w:tcBorders>
              <w:top w:val="nil"/>
              <w:left w:val="nil"/>
              <w:bottom w:val="single" w:sz="4" w:space="0" w:color="auto"/>
              <w:right w:val="single" w:sz="8" w:space="0" w:color="auto"/>
            </w:tcBorders>
            <w:shd w:val="clear" w:color="auto" w:fill="auto"/>
            <w:noWrap/>
            <w:vAlign w:val="center"/>
            <w:hideMark/>
          </w:tcPr>
          <w:p w14:paraId="47E1BE89"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1,00</w:t>
            </w:r>
          </w:p>
        </w:tc>
      </w:tr>
      <w:tr w:rsidR="00CA6B1B" w:rsidRPr="00B915CF" w14:paraId="1F2F25B6" w14:textId="77777777" w:rsidTr="00541F66">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46203DFE"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A102</w:t>
            </w:r>
          </w:p>
        </w:tc>
        <w:tc>
          <w:tcPr>
            <w:tcW w:w="4819" w:type="dxa"/>
            <w:tcBorders>
              <w:top w:val="nil"/>
              <w:left w:val="nil"/>
              <w:bottom w:val="single" w:sz="4" w:space="0" w:color="auto"/>
              <w:right w:val="nil"/>
            </w:tcBorders>
            <w:shd w:val="clear" w:color="auto" w:fill="auto"/>
            <w:vAlign w:val="center"/>
            <w:hideMark/>
          </w:tcPr>
          <w:p w14:paraId="5DF700E7" w14:textId="77777777" w:rsidR="00CA6B1B" w:rsidRPr="00B915CF" w:rsidRDefault="00CA6B1B" w:rsidP="00541F66">
            <w:pPr>
              <w:rPr>
                <w:rFonts w:ascii="Arial Narrow" w:hAnsi="Arial Narrow" w:cs="Calibri"/>
                <w:color w:val="000000"/>
              </w:rPr>
            </w:pPr>
            <w:r w:rsidRPr="00B915CF">
              <w:rPr>
                <w:rFonts w:ascii="Arial Narrow" w:hAnsi="Arial Narrow" w:cs="Calibri"/>
                <w:color w:val="000000"/>
              </w:rPr>
              <w:t>Etudes Complémentaires</w:t>
            </w:r>
          </w:p>
        </w:tc>
        <w:tc>
          <w:tcPr>
            <w:tcW w:w="1134" w:type="dxa"/>
            <w:gridSpan w:val="2"/>
            <w:tcBorders>
              <w:top w:val="nil"/>
              <w:left w:val="single" w:sz="8" w:space="0" w:color="auto"/>
              <w:bottom w:val="single" w:sz="4" w:space="0" w:color="auto"/>
              <w:right w:val="nil"/>
            </w:tcBorders>
            <w:shd w:val="clear" w:color="auto" w:fill="auto"/>
            <w:noWrap/>
            <w:vAlign w:val="center"/>
            <w:hideMark/>
          </w:tcPr>
          <w:p w14:paraId="67EA90A2"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FF</w:t>
            </w:r>
          </w:p>
        </w:tc>
        <w:tc>
          <w:tcPr>
            <w:tcW w:w="1418" w:type="dxa"/>
            <w:gridSpan w:val="3"/>
            <w:tcBorders>
              <w:top w:val="nil"/>
              <w:left w:val="single" w:sz="8" w:space="0" w:color="auto"/>
              <w:bottom w:val="single" w:sz="4" w:space="0" w:color="auto"/>
              <w:right w:val="single" w:sz="8" w:space="0" w:color="auto"/>
            </w:tcBorders>
            <w:shd w:val="clear" w:color="auto" w:fill="auto"/>
            <w:noWrap/>
            <w:vAlign w:val="center"/>
            <w:hideMark/>
          </w:tcPr>
          <w:p w14:paraId="2CBB7437"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250 000</w:t>
            </w:r>
          </w:p>
        </w:tc>
        <w:tc>
          <w:tcPr>
            <w:tcW w:w="1559" w:type="dxa"/>
            <w:gridSpan w:val="3"/>
            <w:tcBorders>
              <w:top w:val="nil"/>
              <w:left w:val="nil"/>
              <w:bottom w:val="single" w:sz="4" w:space="0" w:color="auto"/>
              <w:right w:val="single" w:sz="8" w:space="0" w:color="auto"/>
            </w:tcBorders>
            <w:shd w:val="clear" w:color="auto" w:fill="auto"/>
            <w:noWrap/>
            <w:vAlign w:val="center"/>
            <w:hideMark/>
          </w:tcPr>
          <w:p w14:paraId="2E6621E5"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1,00</w:t>
            </w:r>
          </w:p>
        </w:tc>
      </w:tr>
      <w:tr w:rsidR="00CA6B1B" w:rsidRPr="00B915CF" w14:paraId="4C992C3D" w14:textId="77777777" w:rsidTr="00541F66">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6EC67096"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A103</w:t>
            </w:r>
          </w:p>
        </w:tc>
        <w:tc>
          <w:tcPr>
            <w:tcW w:w="4819" w:type="dxa"/>
            <w:tcBorders>
              <w:top w:val="nil"/>
              <w:left w:val="nil"/>
              <w:bottom w:val="single" w:sz="4" w:space="0" w:color="auto"/>
              <w:right w:val="nil"/>
            </w:tcBorders>
            <w:shd w:val="clear" w:color="auto" w:fill="auto"/>
            <w:vAlign w:val="center"/>
            <w:hideMark/>
          </w:tcPr>
          <w:p w14:paraId="4DDA108B" w14:textId="77777777" w:rsidR="00CA6B1B" w:rsidRPr="00B915CF" w:rsidRDefault="00CA6B1B" w:rsidP="00541F66">
            <w:pPr>
              <w:rPr>
                <w:rFonts w:ascii="Arial Narrow" w:hAnsi="Arial Narrow" w:cs="Calibri"/>
                <w:color w:val="000000"/>
              </w:rPr>
            </w:pPr>
            <w:r w:rsidRPr="00B915CF">
              <w:rPr>
                <w:rFonts w:ascii="Arial Narrow" w:hAnsi="Arial Narrow" w:cs="Calibri"/>
                <w:color w:val="000000"/>
              </w:rPr>
              <w:t>Débroussaillage du site</w:t>
            </w:r>
          </w:p>
        </w:tc>
        <w:tc>
          <w:tcPr>
            <w:tcW w:w="1134" w:type="dxa"/>
            <w:gridSpan w:val="2"/>
            <w:tcBorders>
              <w:top w:val="nil"/>
              <w:left w:val="single" w:sz="8" w:space="0" w:color="auto"/>
              <w:bottom w:val="single" w:sz="4" w:space="0" w:color="auto"/>
              <w:right w:val="nil"/>
            </w:tcBorders>
            <w:shd w:val="clear" w:color="auto" w:fill="auto"/>
            <w:noWrap/>
            <w:vAlign w:val="center"/>
            <w:hideMark/>
          </w:tcPr>
          <w:p w14:paraId="41B98D79"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m²</w:t>
            </w:r>
          </w:p>
        </w:tc>
        <w:tc>
          <w:tcPr>
            <w:tcW w:w="1418" w:type="dxa"/>
            <w:gridSpan w:val="3"/>
            <w:tcBorders>
              <w:top w:val="nil"/>
              <w:left w:val="single" w:sz="8" w:space="0" w:color="auto"/>
              <w:bottom w:val="single" w:sz="4" w:space="0" w:color="auto"/>
              <w:right w:val="single" w:sz="8" w:space="0" w:color="auto"/>
            </w:tcBorders>
            <w:shd w:val="clear" w:color="auto" w:fill="auto"/>
            <w:noWrap/>
            <w:vAlign w:val="center"/>
            <w:hideMark/>
          </w:tcPr>
          <w:p w14:paraId="067520CB"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180</w:t>
            </w:r>
          </w:p>
        </w:tc>
        <w:tc>
          <w:tcPr>
            <w:tcW w:w="1559" w:type="dxa"/>
            <w:gridSpan w:val="3"/>
            <w:tcBorders>
              <w:top w:val="nil"/>
              <w:left w:val="nil"/>
              <w:bottom w:val="single" w:sz="4" w:space="0" w:color="auto"/>
              <w:right w:val="single" w:sz="8" w:space="0" w:color="auto"/>
            </w:tcBorders>
            <w:shd w:val="clear" w:color="auto" w:fill="auto"/>
            <w:noWrap/>
            <w:vAlign w:val="center"/>
            <w:hideMark/>
          </w:tcPr>
          <w:p w14:paraId="5677CA4F"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5400,00</w:t>
            </w:r>
          </w:p>
        </w:tc>
      </w:tr>
      <w:tr w:rsidR="00CA6B1B" w:rsidRPr="00B915CF" w14:paraId="4401DDB9" w14:textId="77777777" w:rsidTr="00541F66">
        <w:trPr>
          <w:trHeight w:val="315"/>
        </w:trPr>
        <w:tc>
          <w:tcPr>
            <w:tcW w:w="9923" w:type="dxa"/>
            <w:gridSpan w:val="10"/>
            <w:tcBorders>
              <w:top w:val="single" w:sz="4" w:space="0" w:color="auto"/>
              <w:left w:val="single" w:sz="8" w:space="0" w:color="auto"/>
              <w:bottom w:val="single" w:sz="4" w:space="0" w:color="auto"/>
              <w:right w:val="single" w:sz="4" w:space="0" w:color="auto"/>
            </w:tcBorders>
            <w:shd w:val="clear" w:color="auto" w:fill="auto"/>
            <w:vAlign w:val="center"/>
            <w:hideMark/>
          </w:tcPr>
          <w:p w14:paraId="2B42FD73" w14:textId="77777777" w:rsidR="00CA6B1B" w:rsidRPr="00B915CF" w:rsidRDefault="00CA6B1B" w:rsidP="00541F66">
            <w:pPr>
              <w:rPr>
                <w:rFonts w:ascii="Arial Narrow" w:hAnsi="Arial Narrow" w:cs="Calibri"/>
                <w:b/>
                <w:bCs/>
                <w:color w:val="000000"/>
                <w:u w:val="single"/>
              </w:rPr>
            </w:pPr>
            <w:r w:rsidRPr="00B915CF">
              <w:rPr>
                <w:rFonts w:ascii="Arial Narrow" w:hAnsi="Arial Narrow" w:cs="Calibri"/>
                <w:b/>
                <w:bCs/>
                <w:color w:val="000000"/>
                <w:u w:val="single"/>
              </w:rPr>
              <w:t>SOUS-TOTAL LOT 100</w:t>
            </w:r>
          </w:p>
        </w:tc>
      </w:tr>
      <w:tr w:rsidR="00CA6B1B" w:rsidRPr="00B915CF" w14:paraId="557F1BAC" w14:textId="77777777" w:rsidTr="00541F66">
        <w:trPr>
          <w:trHeight w:val="315"/>
        </w:trPr>
        <w:tc>
          <w:tcPr>
            <w:tcW w:w="993" w:type="dxa"/>
            <w:tcBorders>
              <w:top w:val="nil"/>
              <w:left w:val="single" w:sz="8" w:space="0" w:color="auto"/>
              <w:bottom w:val="nil"/>
              <w:right w:val="single" w:sz="8" w:space="0" w:color="auto"/>
            </w:tcBorders>
            <w:shd w:val="clear" w:color="auto" w:fill="auto"/>
            <w:noWrap/>
            <w:vAlign w:val="center"/>
            <w:hideMark/>
          </w:tcPr>
          <w:p w14:paraId="16A3DDD9" w14:textId="77777777" w:rsidR="00CA6B1B" w:rsidRPr="00B915CF" w:rsidRDefault="00CA6B1B" w:rsidP="00541F66">
            <w:pPr>
              <w:rPr>
                <w:rFonts w:ascii="Calibri" w:hAnsi="Calibri" w:cs="Calibri"/>
                <w:color w:val="000000"/>
              </w:rPr>
            </w:pPr>
            <w:r w:rsidRPr="00B915CF">
              <w:rPr>
                <w:rFonts w:ascii="Calibri" w:hAnsi="Calibri" w:cs="Calibri"/>
                <w:color w:val="000000"/>
              </w:rPr>
              <w:t> </w:t>
            </w:r>
          </w:p>
        </w:tc>
        <w:tc>
          <w:tcPr>
            <w:tcW w:w="89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8286EE" w14:textId="77777777" w:rsidR="00CA6B1B" w:rsidRPr="00B915CF" w:rsidRDefault="00CA6B1B" w:rsidP="00541F66">
            <w:pPr>
              <w:rPr>
                <w:rFonts w:ascii="Arial Narrow" w:hAnsi="Arial Narrow" w:cs="Calibri"/>
                <w:b/>
                <w:bCs/>
                <w:color w:val="000000"/>
                <w:u w:val="single"/>
              </w:rPr>
            </w:pPr>
            <w:r w:rsidRPr="00B915CF">
              <w:rPr>
                <w:rFonts w:ascii="Arial Narrow" w:hAnsi="Arial Narrow" w:cs="Calibri"/>
                <w:b/>
                <w:bCs/>
                <w:color w:val="000000"/>
                <w:u w:val="single"/>
              </w:rPr>
              <w:t>LOT 200 : TERRASSEMENT</w:t>
            </w:r>
            <w:r w:rsidRPr="00B915CF">
              <w:rPr>
                <w:rFonts w:ascii="Arial Narrow" w:hAnsi="Arial Narrow" w:cs="Calibri"/>
                <w:color w:val="000000"/>
              </w:rPr>
              <w:t xml:space="preserve">  </w:t>
            </w:r>
          </w:p>
        </w:tc>
      </w:tr>
      <w:tr w:rsidR="00CA6B1B" w:rsidRPr="00B915CF" w14:paraId="29A3D31F" w14:textId="77777777" w:rsidTr="00541F66">
        <w:trPr>
          <w:trHeight w:val="315"/>
        </w:trPr>
        <w:tc>
          <w:tcPr>
            <w:tcW w:w="99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08556CB4"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A201</w:t>
            </w:r>
          </w:p>
        </w:tc>
        <w:tc>
          <w:tcPr>
            <w:tcW w:w="4819" w:type="dxa"/>
            <w:tcBorders>
              <w:top w:val="nil"/>
              <w:left w:val="nil"/>
              <w:bottom w:val="single" w:sz="4" w:space="0" w:color="auto"/>
              <w:right w:val="nil"/>
            </w:tcBorders>
            <w:shd w:val="clear" w:color="auto" w:fill="auto"/>
            <w:vAlign w:val="center"/>
            <w:hideMark/>
          </w:tcPr>
          <w:p w14:paraId="5037F95A" w14:textId="77777777" w:rsidR="00CA6B1B" w:rsidRPr="00B915CF" w:rsidRDefault="00CA6B1B" w:rsidP="00541F66">
            <w:pPr>
              <w:rPr>
                <w:rFonts w:ascii="Arial Narrow" w:hAnsi="Arial Narrow" w:cs="Calibri"/>
                <w:color w:val="000000"/>
              </w:rPr>
            </w:pPr>
            <w:r w:rsidRPr="00B915CF">
              <w:rPr>
                <w:rFonts w:ascii="Arial Narrow" w:hAnsi="Arial Narrow" w:cs="Calibri"/>
                <w:color w:val="000000"/>
              </w:rPr>
              <w:t>Nivellement de la plate-forme</w:t>
            </w:r>
          </w:p>
        </w:tc>
        <w:tc>
          <w:tcPr>
            <w:tcW w:w="1134" w:type="dxa"/>
            <w:gridSpan w:val="2"/>
            <w:tcBorders>
              <w:top w:val="nil"/>
              <w:left w:val="single" w:sz="8" w:space="0" w:color="auto"/>
              <w:bottom w:val="single" w:sz="4" w:space="0" w:color="auto"/>
              <w:right w:val="nil"/>
            </w:tcBorders>
            <w:shd w:val="clear" w:color="auto" w:fill="auto"/>
            <w:noWrap/>
            <w:vAlign w:val="center"/>
            <w:hideMark/>
          </w:tcPr>
          <w:p w14:paraId="0E65C1DF"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FF</w:t>
            </w:r>
          </w:p>
        </w:tc>
        <w:tc>
          <w:tcPr>
            <w:tcW w:w="1418" w:type="dxa"/>
            <w:gridSpan w:val="3"/>
            <w:tcBorders>
              <w:top w:val="nil"/>
              <w:left w:val="single" w:sz="8" w:space="0" w:color="auto"/>
              <w:bottom w:val="single" w:sz="4" w:space="0" w:color="auto"/>
              <w:right w:val="single" w:sz="8" w:space="0" w:color="auto"/>
            </w:tcBorders>
            <w:shd w:val="clear" w:color="auto" w:fill="auto"/>
            <w:noWrap/>
            <w:vAlign w:val="center"/>
            <w:hideMark/>
          </w:tcPr>
          <w:p w14:paraId="70CB491F"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460 000</w:t>
            </w:r>
          </w:p>
        </w:tc>
        <w:tc>
          <w:tcPr>
            <w:tcW w:w="1559" w:type="dxa"/>
            <w:gridSpan w:val="3"/>
            <w:tcBorders>
              <w:top w:val="nil"/>
              <w:left w:val="nil"/>
              <w:bottom w:val="single" w:sz="4" w:space="0" w:color="auto"/>
              <w:right w:val="single" w:sz="8" w:space="0" w:color="auto"/>
            </w:tcBorders>
            <w:shd w:val="clear" w:color="auto" w:fill="auto"/>
            <w:noWrap/>
            <w:vAlign w:val="center"/>
            <w:hideMark/>
          </w:tcPr>
          <w:p w14:paraId="41C1248B"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1,00</w:t>
            </w:r>
          </w:p>
        </w:tc>
      </w:tr>
      <w:tr w:rsidR="00CA6B1B" w:rsidRPr="00B915CF" w14:paraId="7B8D053D" w14:textId="77777777" w:rsidTr="00541F66">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0CE711F3"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A202</w:t>
            </w:r>
          </w:p>
        </w:tc>
        <w:tc>
          <w:tcPr>
            <w:tcW w:w="4819" w:type="dxa"/>
            <w:tcBorders>
              <w:top w:val="nil"/>
              <w:left w:val="nil"/>
              <w:bottom w:val="single" w:sz="4" w:space="0" w:color="auto"/>
              <w:right w:val="nil"/>
            </w:tcBorders>
            <w:shd w:val="clear" w:color="auto" w:fill="auto"/>
            <w:vAlign w:val="center"/>
            <w:hideMark/>
          </w:tcPr>
          <w:p w14:paraId="17A847E9" w14:textId="77777777" w:rsidR="00CA6B1B" w:rsidRPr="00B915CF" w:rsidRDefault="00CA6B1B" w:rsidP="00541F66">
            <w:pPr>
              <w:rPr>
                <w:rFonts w:ascii="Arial Narrow" w:hAnsi="Arial Narrow" w:cs="Calibri"/>
                <w:color w:val="000000"/>
              </w:rPr>
            </w:pPr>
            <w:r w:rsidRPr="00B915CF">
              <w:rPr>
                <w:rFonts w:ascii="Arial Narrow" w:hAnsi="Arial Narrow" w:cs="Calibri"/>
                <w:color w:val="000000"/>
              </w:rPr>
              <w:t>Fouilles en puits et en rigoles</w:t>
            </w:r>
          </w:p>
        </w:tc>
        <w:tc>
          <w:tcPr>
            <w:tcW w:w="1134" w:type="dxa"/>
            <w:gridSpan w:val="2"/>
            <w:tcBorders>
              <w:top w:val="nil"/>
              <w:left w:val="single" w:sz="8" w:space="0" w:color="auto"/>
              <w:bottom w:val="single" w:sz="4" w:space="0" w:color="auto"/>
              <w:right w:val="nil"/>
            </w:tcBorders>
            <w:shd w:val="clear" w:color="auto" w:fill="auto"/>
            <w:noWrap/>
            <w:vAlign w:val="center"/>
            <w:hideMark/>
          </w:tcPr>
          <w:p w14:paraId="2DDB64B3"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m³</w:t>
            </w:r>
          </w:p>
        </w:tc>
        <w:tc>
          <w:tcPr>
            <w:tcW w:w="1418" w:type="dxa"/>
            <w:gridSpan w:val="3"/>
            <w:tcBorders>
              <w:top w:val="nil"/>
              <w:left w:val="single" w:sz="8" w:space="0" w:color="auto"/>
              <w:bottom w:val="single" w:sz="4" w:space="0" w:color="auto"/>
              <w:right w:val="single" w:sz="8" w:space="0" w:color="auto"/>
            </w:tcBorders>
            <w:shd w:val="clear" w:color="auto" w:fill="auto"/>
            <w:noWrap/>
            <w:vAlign w:val="center"/>
            <w:hideMark/>
          </w:tcPr>
          <w:p w14:paraId="54B30390"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3 400</w:t>
            </w:r>
          </w:p>
        </w:tc>
        <w:tc>
          <w:tcPr>
            <w:tcW w:w="1559" w:type="dxa"/>
            <w:gridSpan w:val="3"/>
            <w:tcBorders>
              <w:top w:val="nil"/>
              <w:left w:val="nil"/>
              <w:bottom w:val="single" w:sz="4" w:space="0" w:color="auto"/>
              <w:right w:val="single" w:sz="8" w:space="0" w:color="auto"/>
            </w:tcBorders>
            <w:shd w:val="clear" w:color="auto" w:fill="auto"/>
            <w:noWrap/>
            <w:vAlign w:val="center"/>
            <w:hideMark/>
          </w:tcPr>
          <w:p w14:paraId="729C91A9"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158,86</w:t>
            </w:r>
          </w:p>
        </w:tc>
      </w:tr>
      <w:tr w:rsidR="00CA6B1B" w:rsidRPr="00B915CF" w14:paraId="29EB5B51" w14:textId="77777777" w:rsidTr="00541F66">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6C0EF74F"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A203</w:t>
            </w:r>
          </w:p>
        </w:tc>
        <w:tc>
          <w:tcPr>
            <w:tcW w:w="4819" w:type="dxa"/>
            <w:tcBorders>
              <w:top w:val="nil"/>
              <w:left w:val="nil"/>
              <w:bottom w:val="single" w:sz="4" w:space="0" w:color="auto"/>
              <w:right w:val="nil"/>
            </w:tcBorders>
            <w:shd w:val="clear" w:color="auto" w:fill="auto"/>
            <w:vAlign w:val="center"/>
            <w:hideMark/>
          </w:tcPr>
          <w:p w14:paraId="15327F2C" w14:textId="77777777" w:rsidR="00CA6B1B" w:rsidRPr="00B915CF" w:rsidRDefault="00CA6B1B" w:rsidP="00541F66">
            <w:pPr>
              <w:rPr>
                <w:rFonts w:ascii="Arial Narrow" w:hAnsi="Arial Narrow" w:cs="Calibri"/>
                <w:color w:val="000000"/>
              </w:rPr>
            </w:pPr>
            <w:r w:rsidRPr="00B915CF">
              <w:rPr>
                <w:rFonts w:ascii="Arial Narrow" w:hAnsi="Arial Narrow" w:cs="Calibri"/>
                <w:color w:val="000000"/>
              </w:rPr>
              <w:t>Remblais de terre</w:t>
            </w:r>
          </w:p>
        </w:tc>
        <w:tc>
          <w:tcPr>
            <w:tcW w:w="1134" w:type="dxa"/>
            <w:gridSpan w:val="2"/>
            <w:tcBorders>
              <w:top w:val="nil"/>
              <w:left w:val="single" w:sz="8" w:space="0" w:color="auto"/>
              <w:bottom w:val="single" w:sz="4" w:space="0" w:color="auto"/>
              <w:right w:val="nil"/>
            </w:tcBorders>
            <w:shd w:val="clear" w:color="auto" w:fill="auto"/>
            <w:noWrap/>
            <w:vAlign w:val="center"/>
            <w:hideMark/>
          </w:tcPr>
          <w:p w14:paraId="4D457CFF"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m³</w:t>
            </w:r>
          </w:p>
        </w:tc>
        <w:tc>
          <w:tcPr>
            <w:tcW w:w="1418" w:type="dxa"/>
            <w:gridSpan w:val="3"/>
            <w:tcBorders>
              <w:top w:val="nil"/>
              <w:left w:val="single" w:sz="8" w:space="0" w:color="auto"/>
              <w:bottom w:val="single" w:sz="4" w:space="0" w:color="auto"/>
              <w:right w:val="single" w:sz="8" w:space="0" w:color="auto"/>
            </w:tcBorders>
            <w:shd w:val="clear" w:color="auto" w:fill="auto"/>
            <w:noWrap/>
            <w:vAlign w:val="center"/>
            <w:hideMark/>
          </w:tcPr>
          <w:p w14:paraId="7DD91D72"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4 000</w:t>
            </w:r>
          </w:p>
        </w:tc>
        <w:tc>
          <w:tcPr>
            <w:tcW w:w="1559" w:type="dxa"/>
            <w:gridSpan w:val="3"/>
            <w:tcBorders>
              <w:top w:val="nil"/>
              <w:left w:val="nil"/>
              <w:bottom w:val="single" w:sz="4" w:space="0" w:color="auto"/>
              <w:right w:val="single" w:sz="8" w:space="0" w:color="auto"/>
            </w:tcBorders>
            <w:shd w:val="clear" w:color="auto" w:fill="auto"/>
            <w:noWrap/>
            <w:vAlign w:val="center"/>
            <w:hideMark/>
          </w:tcPr>
          <w:p w14:paraId="0D4BA450"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18,80</w:t>
            </w:r>
          </w:p>
        </w:tc>
      </w:tr>
      <w:tr w:rsidR="00CA6B1B" w:rsidRPr="00B915CF" w14:paraId="39BAFDFD" w14:textId="77777777" w:rsidTr="00541F66">
        <w:trPr>
          <w:trHeight w:val="315"/>
        </w:trPr>
        <w:tc>
          <w:tcPr>
            <w:tcW w:w="9923" w:type="dxa"/>
            <w:gridSpan w:val="10"/>
            <w:tcBorders>
              <w:top w:val="single" w:sz="4" w:space="0" w:color="auto"/>
              <w:left w:val="single" w:sz="8" w:space="0" w:color="auto"/>
              <w:bottom w:val="single" w:sz="4" w:space="0" w:color="auto"/>
              <w:right w:val="single" w:sz="4" w:space="0" w:color="auto"/>
            </w:tcBorders>
            <w:shd w:val="clear" w:color="auto" w:fill="auto"/>
            <w:vAlign w:val="center"/>
            <w:hideMark/>
          </w:tcPr>
          <w:p w14:paraId="451B0C7D" w14:textId="77777777" w:rsidR="00CA6B1B" w:rsidRPr="00B915CF" w:rsidRDefault="00CA6B1B" w:rsidP="00541F66">
            <w:pPr>
              <w:rPr>
                <w:rFonts w:ascii="Arial Narrow" w:hAnsi="Arial Narrow" w:cs="Calibri"/>
                <w:b/>
                <w:bCs/>
                <w:color w:val="000000"/>
                <w:u w:val="single"/>
              </w:rPr>
            </w:pPr>
            <w:r w:rsidRPr="00B915CF">
              <w:rPr>
                <w:rFonts w:ascii="Arial Narrow" w:hAnsi="Arial Narrow" w:cs="Calibri"/>
                <w:b/>
                <w:bCs/>
                <w:color w:val="000000"/>
                <w:u w:val="single"/>
              </w:rPr>
              <w:t>SOUS-TOTAL LOT 200</w:t>
            </w:r>
          </w:p>
        </w:tc>
      </w:tr>
      <w:tr w:rsidR="00CA6B1B" w:rsidRPr="00B915CF" w14:paraId="0BBB3453" w14:textId="77777777" w:rsidTr="00541F66">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55AE9FEF"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 </w:t>
            </w:r>
          </w:p>
        </w:tc>
        <w:tc>
          <w:tcPr>
            <w:tcW w:w="893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273A898A" w14:textId="77777777" w:rsidR="00CA6B1B" w:rsidRPr="00B915CF" w:rsidRDefault="00CA6B1B" w:rsidP="00541F66">
            <w:pPr>
              <w:rPr>
                <w:rFonts w:ascii="Arial Narrow" w:hAnsi="Arial Narrow" w:cs="Calibri"/>
                <w:b/>
                <w:bCs/>
                <w:color w:val="000000"/>
                <w:u w:val="single"/>
              </w:rPr>
            </w:pPr>
            <w:r w:rsidRPr="00B915CF">
              <w:rPr>
                <w:rFonts w:ascii="Arial Narrow" w:hAnsi="Arial Narrow" w:cs="Calibri"/>
                <w:b/>
                <w:bCs/>
                <w:color w:val="000000"/>
                <w:u w:val="single"/>
              </w:rPr>
              <w:t>LOT 300 : FONDATIONS</w:t>
            </w:r>
          </w:p>
        </w:tc>
      </w:tr>
      <w:tr w:rsidR="00CA6B1B" w:rsidRPr="00B915CF" w14:paraId="3B59E9D2" w14:textId="77777777" w:rsidTr="00541F66">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27D308AE"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A301</w:t>
            </w:r>
          </w:p>
        </w:tc>
        <w:tc>
          <w:tcPr>
            <w:tcW w:w="4819" w:type="dxa"/>
            <w:tcBorders>
              <w:top w:val="nil"/>
              <w:left w:val="nil"/>
              <w:bottom w:val="single" w:sz="4" w:space="0" w:color="auto"/>
              <w:right w:val="nil"/>
            </w:tcBorders>
            <w:shd w:val="clear" w:color="auto" w:fill="auto"/>
            <w:vAlign w:val="center"/>
            <w:hideMark/>
          </w:tcPr>
          <w:p w14:paraId="6600BB59" w14:textId="77777777" w:rsidR="00CA6B1B" w:rsidRPr="00B915CF" w:rsidRDefault="00CA6B1B" w:rsidP="00541F66">
            <w:pPr>
              <w:rPr>
                <w:rFonts w:ascii="Arial Narrow" w:hAnsi="Arial Narrow" w:cs="Calibri"/>
                <w:color w:val="000000"/>
              </w:rPr>
            </w:pPr>
            <w:r w:rsidRPr="00B915CF">
              <w:rPr>
                <w:rFonts w:ascii="Arial Narrow" w:hAnsi="Arial Narrow" w:cs="Calibri"/>
                <w:color w:val="000000"/>
              </w:rPr>
              <w:t>Béton de propreté</w:t>
            </w:r>
          </w:p>
        </w:tc>
        <w:tc>
          <w:tcPr>
            <w:tcW w:w="1134" w:type="dxa"/>
            <w:gridSpan w:val="2"/>
            <w:tcBorders>
              <w:top w:val="nil"/>
              <w:left w:val="single" w:sz="8" w:space="0" w:color="auto"/>
              <w:bottom w:val="single" w:sz="4" w:space="0" w:color="auto"/>
              <w:right w:val="nil"/>
            </w:tcBorders>
            <w:shd w:val="clear" w:color="auto" w:fill="auto"/>
            <w:noWrap/>
            <w:vAlign w:val="center"/>
            <w:hideMark/>
          </w:tcPr>
          <w:p w14:paraId="452031C1"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m³</w:t>
            </w:r>
          </w:p>
        </w:tc>
        <w:tc>
          <w:tcPr>
            <w:tcW w:w="1418" w:type="dxa"/>
            <w:gridSpan w:val="3"/>
            <w:tcBorders>
              <w:top w:val="nil"/>
              <w:left w:val="single" w:sz="8" w:space="0" w:color="auto"/>
              <w:bottom w:val="single" w:sz="4" w:space="0" w:color="auto"/>
              <w:right w:val="single" w:sz="8" w:space="0" w:color="auto"/>
            </w:tcBorders>
            <w:shd w:val="clear" w:color="auto" w:fill="auto"/>
            <w:noWrap/>
            <w:vAlign w:val="center"/>
            <w:hideMark/>
          </w:tcPr>
          <w:p w14:paraId="7F218C94"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110 000</w:t>
            </w:r>
          </w:p>
        </w:tc>
        <w:tc>
          <w:tcPr>
            <w:tcW w:w="1559" w:type="dxa"/>
            <w:gridSpan w:val="3"/>
            <w:tcBorders>
              <w:top w:val="nil"/>
              <w:left w:val="nil"/>
              <w:bottom w:val="single" w:sz="4" w:space="0" w:color="auto"/>
              <w:right w:val="single" w:sz="8" w:space="0" w:color="auto"/>
            </w:tcBorders>
            <w:shd w:val="clear" w:color="auto" w:fill="auto"/>
            <w:noWrap/>
            <w:vAlign w:val="center"/>
            <w:hideMark/>
          </w:tcPr>
          <w:p w14:paraId="451B174E"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9,56</w:t>
            </w:r>
          </w:p>
        </w:tc>
      </w:tr>
      <w:tr w:rsidR="00CA6B1B" w:rsidRPr="00B915CF" w14:paraId="3D368338" w14:textId="77777777" w:rsidTr="00541F66">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036BF901"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A302</w:t>
            </w:r>
          </w:p>
        </w:tc>
        <w:tc>
          <w:tcPr>
            <w:tcW w:w="4819" w:type="dxa"/>
            <w:tcBorders>
              <w:top w:val="nil"/>
              <w:left w:val="nil"/>
              <w:bottom w:val="single" w:sz="4" w:space="0" w:color="auto"/>
              <w:right w:val="nil"/>
            </w:tcBorders>
            <w:shd w:val="clear" w:color="auto" w:fill="auto"/>
            <w:vAlign w:val="center"/>
            <w:hideMark/>
          </w:tcPr>
          <w:p w14:paraId="603C5B6D" w14:textId="77777777" w:rsidR="00CA6B1B" w:rsidRPr="00B915CF" w:rsidRDefault="00CA6B1B" w:rsidP="00541F66">
            <w:pPr>
              <w:rPr>
                <w:rFonts w:ascii="Arial Narrow" w:hAnsi="Arial Narrow" w:cs="Calibri"/>
                <w:color w:val="000000"/>
              </w:rPr>
            </w:pPr>
            <w:r w:rsidRPr="00B915CF">
              <w:rPr>
                <w:rFonts w:ascii="Arial Narrow" w:hAnsi="Arial Narrow" w:cs="Calibri"/>
                <w:color w:val="000000"/>
              </w:rPr>
              <w:t>Agglos  de 20*20*40 bourrés.</w:t>
            </w:r>
          </w:p>
        </w:tc>
        <w:tc>
          <w:tcPr>
            <w:tcW w:w="1134" w:type="dxa"/>
            <w:gridSpan w:val="2"/>
            <w:tcBorders>
              <w:top w:val="nil"/>
              <w:left w:val="single" w:sz="8" w:space="0" w:color="auto"/>
              <w:bottom w:val="single" w:sz="4" w:space="0" w:color="auto"/>
              <w:right w:val="nil"/>
            </w:tcBorders>
            <w:shd w:val="clear" w:color="auto" w:fill="auto"/>
            <w:noWrap/>
            <w:vAlign w:val="center"/>
            <w:hideMark/>
          </w:tcPr>
          <w:p w14:paraId="068C4A0E"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m²</w:t>
            </w:r>
          </w:p>
        </w:tc>
        <w:tc>
          <w:tcPr>
            <w:tcW w:w="1418" w:type="dxa"/>
            <w:gridSpan w:val="3"/>
            <w:tcBorders>
              <w:top w:val="nil"/>
              <w:left w:val="single" w:sz="8" w:space="0" w:color="auto"/>
              <w:bottom w:val="single" w:sz="4" w:space="0" w:color="auto"/>
              <w:right w:val="single" w:sz="8" w:space="0" w:color="auto"/>
            </w:tcBorders>
            <w:shd w:val="clear" w:color="auto" w:fill="auto"/>
            <w:noWrap/>
            <w:vAlign w:val="center"/>
            <w:hideMark/>
          </w:tcPr>
          <w:p w14:paraId="4F01AC50"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12 500</w:t>
            </w:r>
          </w:p>
        </w:tc>
        <w:tc>
          <w:tcPr>
            <w:tcW w:w="1559" w:type="dxa"/>
            <w:gridSpan w:val="3"/>
            <w:tcBorders>
              <w:top w:val="nil"/>
              <w:left w:val="nil"/>
              <w:bottom w:val="single" w:sz="4" w:space="0" w:color="auto"/>
              <w:right w:val="single" w:sz="8" w:space="0" w:color="auto"/>
            </w:tcBorders>
            <w:shd w:val="clear" w:color="auto" w:fill="auto"/>
            <w:noWrap/>
            <w:vAlign w:val="center"/>
            <w:hideMark/>
          </w:tcPr>
          <w:p w14:paraId="0E3C5FDE"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141,00</w:t>
            </w:r>
          </w:p>
        </w:tc>
      </w:tr>
      <w:tr w:rsidR="00CA6B1B" w:rsidRPr="00B915CF" w14:paraId="51DC6F41" w14:textId="77777777" w:rsidTr="00541F66">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6F54BE54"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A303</w:t>
            </w:r>
          </w:p>
        </w:tc>
        <w:tc>
          <w:tcPr>
            <w:tcW w:w="4819" w:type="dxa"/>
            <w:tcBorders>
              <w:top w:val="nil"/>
              <w:left w:val="nil"/>
              <w:bottom w:val="single" w:sz="4" w:space="0" w:color="auto"/>
              <w:right w:val="nil"/>
            </w:tcBorders>
            <w:shd w:val="clear" w:color="auto" w:fill="auto"/>
            <w:vAlign w:val="center"/>
            <w:hideMark/>
          </w:tcPr>
          <w:p w14:paraId="21168531" w14:textId="77777777" w:rsidR="00CA6B1B" w:rsidRPr="00B915CF" w:rsidRDefault="00CA6B1B" w:rsidP="00541F66">
            <w:pPr>
              <w:rPr>
                <w:rFonts w:ascii="Arial Narrow" w:hAnsi="Arial Narrow" w:cs="Calibri"/>
                <w:color w:val="000000"/>
              </w:rPr>
            </w:pPr>
            <w:r w:rsidRPr="00B915CF">
              <w:rPr>
                <w:rFonts w:ascii="Arial Narrow" w:hAnsi="Arial Narrow" w:cs="Calibri"/>
                <w:color w:val="000000"/>
              </w:rPr>
              <w:t>Béton armé pour semelles. longrine et amorce poteaux</w:t>
            </w:r>
          </w:p>
        </w:tc>
        <w:tc>
          <w:tcPr>
            <w:tcW w:w="1134" w:type="dxa"/>
            <w:gridSpan w:val="2"/>
            <w:tcBorders>
              <w:top w:val="nil"/>
              <w:left w:val="single" w:sz="8" w:space="0" w:color="auto"/>
              <w:bottom w:val="single" w:sz="4" w:space="0" w:color="auto"/>
              <w:right w:val="nil"/>
            </w:tcBorders>
            <w:shd w:val="clear" w:color="auto" w:fill="auto"/>
            <w:noWrap/>
            <w:vAlign w:val="center"/>
            <w:hideMark/>
          </w:tcPr>
          <w:p w14:paraId="78007932"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m³</w:t>
            </w:r>
          </w:p>
        </w:tc>
        <w:tc>
          <w:tcPr>
            <w:tcW w:w="1418" w:type="dxa"/>
            <w:gridSpan w:val="3"/>
            <w:tcBorders>
              <w:top w:val="nil"/>
              <w:left w:val="single" w:sz="8" w:space="0" w:color="auto"/>
              <w:bottom w:val="single" w:sz="4" w:space="0" w:color="auto"/>
              <w:right w:val="single" w:sz="8" w:space="0" w:color="auto"/>
            </w:tcBorders>
            <w:shd w:val="clear" w:color="auto" w:fill="auto"/>
            <w:noWrap/>
            <w:vAlign w:val="center"/>
            <w:hideMark/>
          </w:tcPr>
          <w:p w14:paraId="45366F8C"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185 000</w:t>
            </w:r>
          </w:p>
        </w:tc>
        <w:tc>
          <w:tcPr>
            <w:tcW w:w="1559" w:type="dxa"/>
            <w:gridSpan w:val="3"/>
            <w:tcBorders>
              <w:top w:val="nil"/>
              <w:left w:val="nil"/>
              <w:bottom w:val="single" w:sz="4" w:space="0" w:color="auto"/>
              <w:right w:val="single" w:sz="8" w:space="0" w:color="auto"/>
            </w:tcBorders>
            <w:shd w:val="clear" w:color="auto" w:fill="auto"/>
            <w:noWrap/>
            <w:vAlign w:val="center"/>
            <w:hideMark/>
          </w:tcPr>
          <w:p w14:paraId="5462156A"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22,56</w:t>
            </w:r>
          </w:p>
        </w:tc>
      </w:tr>
      <w:tr w:rsidR="00CA6B1B" w:rsidRPr="00B915CF" w14:paraId="09CCDAEE" w14:textId="77777777" w:rsidTr="00541F66">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10A4F219"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A304</w:t>
            </w:r>
          </w:p>
        </w:tc>
        <w:tc>
          <w:tcPr>
            <w:tcW w:w="4819" w:type="dxa"/>
            <w:tcBorders>
              <w:top w:val="nil"/>
              <w:left w:val="nil"/>
              <w:bottom w:val="single" w:sz="4" w:space="0" w:color="auto"/>
              <w:right w:val="nil"/>
            </w:tcBorders>
            <w:shd w:val="clear" w:color="auto" w:fill="auto"/>
            <w:vAlign w:val="center"/>
            <w:hideMark/>
          </w:tcPr>
          <w:p w14:paraId="22E868A0" w14:textId="77777777" w:rsidR="00CA6B1B" w:rsidRPr="00B915CF" w:rsidRDefault="00CA6B1B" w:rsidP="00541F66">
            <w:pPr>
              <w:rPr>
                <w:rFonts w:ascii="Arial Narrow" w:hAnsi="Arial Narrow" w:cs="Calibri"/>
                <w:color w:val="000000"/>
              </w:rPr>
            </w:pPr>
            <w:r w:rsidRPr="00B915CF">
              <w:rPr>
                <w:rFonts w:ascii="Arial Narrow" w:hAnsi="Arial Narrow" w:cs="Calibri"/>
                <w:color w:val="000000"/>
              </w:rPr>
              <w:t>Dallage (</w:t>
            </w:r>
            <w:proofErr w:type="spellStart"/>
            <w:r w:rsidRPr="00B915CF">
              <w:rPr>
                <w:rFonts w:ascii="Arial Narrow" w:hAnsi="Arial Narrow" w:cs="Calibri"/>
                <w:color w:val="000000"/>
              </w:rPr>
              <w:t>ep</w:t>
            </w:r>
            <w:proofErr w:type="spellEnd"/>
            <w:r w:rsidRPr="00B915CF">
              <w:rPr>
                <w:rFonts w:ascii="Arial Narrow" w:hAnsi="Arial Narrow" w:cs="Calibri"/>
                <w:color w:val="000000"/>
              </w:rPr>
              <w:t xml:space="preserve"> 8 cm)</w:t>
            </w:r>
          </w:p>
        </w:tc>
        <w:tc>
          <w:tcPr>
            <w:tcW w:w="1134" w:type="dxa"/>
            <w:gridSpan w:val="2"/>
            <w:tcBorders>
              <w:top w:val="nil"/>
              <w:left w:val="single" w:sz="8" w:space="0" w:color="auto"/>
              <w:bottom w:val="single" w:sz="4" w:space="0" w:color="auto"/>
              <w:right w:val="nil"/>
            </w:tcBorders>
            <w:shd w:val="clear" w:color="auto" w:fill="auto"/>
            <w:noWrap/>
            <w:vAlign w:val="center"/>
            <w:hideMark/>
          </w:tcPr>
          <w:p w14:paraId="490276CD"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m²</w:t>
            </w:r>
          </w:p>
        </w:tc>
        <w:tc>
          <w:tcPr>
            <w:tcW w:w="1418" w:type="dxa"/>
            <w:gridSpan w:val="3"/>
            <w:tcBorders>
              <w:top w:val="nil"/>
              <w:left w:val="single" w:sz="8" w:space="0" w:color="auto"/>
              <w:bottom w:val="single" w:sz="4" w:space="0" w:color="auto"/>
              <w:right w:val="single" w:sz="8" w:space="0" w:color="auto"/>
            </w:tcBorders>
            <w:shd w:val="clear" w:color="auto" w:fill="auto"/>
            <w:noWrap/>
            <w:vAlign w:val="center"/>
            <w:hideMark/>
          </w:tcPr>
          <w:p w14:paraId="7E94648B"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9 800</w:t>
            </w:r>
          </w:p>
        </w:tc>
        <w:tc>
          <w:tcPr>
            <w:tcW w:w="1559" w:type="dxa"/>
            <w:gridSpan w:val="3"/>
            <w:tcBorders>
              <w:top w:val="nil"/>
              <w:left w:val="nil"/>
              <w:bottom w:val="single" w:sz="4" w:space="0" w:color="auto"/>
              <w:right w:val="single" w:sz="8" w:space="0" w:color="auto"/>
            </w:tcBorders>
            <w:shd w:val="clear" w:color="auto" w:fill="auto"/>
            <w:noWrap/>
            <w:vAlign w:val="center"/>
            <w:hideMark/>
          </w:tcPr>
          <w:p w14:paraId="1DE2330A"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524,00</w:t>
            </w:r>
          </w:p>
        </w:tc>
      </w:tr>
      <w:tr w:rsidR="00CA6B1B" w:rsidRPr="00B915CF" w14:paraId="405684F8" w14:textId="77777777" w:rsidTr="00541F66">
        <w:trPr>
          <w:trHeight w:val="315"/>
        </w:trPr>
        <w:tc>
          <w:tcPr>
            <w:tcW w:w="9923" w:type="dxa"/>
            <w:gridSpan w:val="10"/>
            <w:tcBorders>
              <w:top w:val="single" w:sz="4" w:space="0" w:color="auto"/>
              <w:left w:val="single" w:sz="8" w:space="0" w:color="auto"/>
              <w:bottom w:val="single" w:sz="4" w:space="0" w:color="auto"/>
              <w:right w:val="single" w:sz="4" w:space="0" w:color="auto"/>
            </w:tcBorders>
            <w:shd w:val="clear" w:color="auto" w:fill="auto"/>
            <w:vAlign w:val="center"/>
            <w:hideMark/>
          </w:tcPr>
          <w:p w14:paraId="12F79D34" w14:textId="77777777" w:rsidR="00CA6B1B" w:rsidRPr="00B915CF" w:rsidRDefault="00CA6B1B" w:rsidP="00541F66">
            <w:pPr>
              <w:rPr>
                <w:rFonts w:ascii="Arial Narrow" w:hAnsi="Arial Narrow" w:cs="Calibri"/>
                <w:b/>
                <w:bCs/>
                <w:color w:val="000000"/>
                <w:u w:val="single"/>
              </w:rPr>
            </w:pPr>
            <w:r w:rsidRPr="00B915CF">
              <w:rPr>
                <w:rFonts w:ascii="Arial Narrow" w:hAnsi="Arial Narrow" w:cs="Calibri"/>
                <w:b/>
                <w:bCs/>
                <w:color w:val="000000"/>
                <w:u w:val="single"/>
              </w:rPr>
              <w:t>SOUS-TOTAL LOT 300</w:t>
            </w:r>
          </w:p>
        </w:tc>
      </w:tr>
      <w:tr w:rsidR="00CA6B1B" w:rsidRPr="00B915CF" w14:paraId="428F49F3" w14:textId="77777777" w:rsidTr="00541F66">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5237F6F5"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 </w:t>
            </w:r>
          </w:p>
        </w:tc>
        <w:tc>
          <w:tcPr>
            <w:tcW w:w="893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809FF2D" w14:textId="77777777" w:rsidR="00CA6B1B" w:rsidRPr="00B915CF" w:rsidRDefault="00CA6B1B" w:rsidP="00541F66">
            <w:pPr>
              <w:rPr>
                <w:rFonts w:ascii="Arial Narrow" w:hAnsi="Arial Narrow" w:cs="Calibri"/>
                <w:b/>
                <w:bCs/>
                <w:color w:val="000000"/>
                <w:u w:val="single"/>
              </w:rPr>
            </w:pPr>
            <w:r w:rsidRPr="00B915CF">
              <w:rPr>
                <w:rFonts w:ascii="Arial Narrow" w:hAnsi="Arial Narrow" w:cs="Calibri"/>
                <w:b/>
                <w:bCs/>
                <w:color w:val="000000"/>
                <w:u w:val="single"/>
              </w:rPr>
              <w:t>LOT 400:MACONNERIE  - ELEVATION</w:t>
            </w:r>
          </w:p>
        </w:tc>
      </w:tr>
      <w:tr w:rsidR="00CA6B1B" w:rsidRPr="00B915CF" w14:paraId="42CEAE5C" w14:textId="77777777" w:rsidTr="00541F66">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0E14B8A3"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A401</w:t>
            </w:r>
          </w:p>
        </w:tc>
        <w:tc>
          <w:tcPr>
            <w:tcW w:w="4819" w:type="dxa"/>
            <w:tcBorders>
              <w:top w:val="nil"/>
              <w:left w:val="nil"/>
              <w:bottom w:val="single" w:sz="4" w:space="0" w:color="auto"/>
              <w:right w:val="nil"/>
            </w:tcBorders>
            <w:shd w:val="clear" w:color="auto" w:fill="auto"/>
            <w:vAlign w:val="center"/>
            <w:hideMark/>
          </w:tcPr>
          <w:p w14:paraId="4BFBF206" w14:textId="77777777" w:rsidR="00CA6B1B" w:rsidRPr="00B915CF" w:rsidRDefault="00CA6B1B" w:rsidP="00541F66">
            <w:pPr>
              <w:rPr>
                <w:rFonts w:ascii="Arial Narrow" w:hAnsi="Arial Narrow" w:cs="Calibri"/>
                <w:color w:val="000000"/>
              </w:rPr>
            </w:pPr>
            <w:r w:rsidRPr="00B915CF">
              <w:rPr>
                <w:rFonts w:ascii="Arial Narrow" w:hAnsi="Arial Narrow" w:cs="Calibri"/>
                <w:color w:val="000000"/>
              </w:rPr>
              <w:t>Agglos de 15*20*40.</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1B809B7C"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m²</w:t>
            </w:r>
          </w:p>
        </w:tc>
        <w:tc>
          <w:tcPr>
            <w:tcW w:w="1417" w:type="dxa"/>
            <w:gridSpan w:val="3"/>
            <w:tcBorders>
              <w:top w:val="nil"/>
              <w:left w:val="single" w:sz="8" w:space="0" w:color="auto"/>
              <w:bottom w:val="single" w:sz="4" w:space="0" w:color="auto"/>
              <w:right w:val="single" w:sz="8" w:space="0" w:color="auto"/>
            </w:tcBorders>
            <w:shd w:val="clear" w:color="auto" w:fill="auto"/>
            <w:noWrap/>
            <w:vAlign w:val="center"/>
            <w:hideMark/>
          </w:tcPr>
          <w:p w14:paraId="2FD9AC94"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8 400</w:t>
            </w:r>
          </w:p>
        </w:tc>
        <w:tc>
          <w:tcPr>
            <w:tcW w:w="1418" w:type="dxa"/>
            <w:gridSpan w:val="2"/>
            <w:tcBorders>
              <w:top w:val="nil"/>
              <w:left w:val="nil"/>
              <w:bottom w:val="single" w:sz="4" w:space="0" w:color="auto"/>
              <w:right w:val="single" w:sz="8" w:space="0" w:color="auto"/>
            </w:tcBorders>
            <w:shd w:val="clear" w:color="auto" w:fill="auto"/>
            <w:noWrap/>
            <w:vAlign w:val="center"/>
            <w:hideMark/>
          </w:tcPr>
          <w:p w14:paraId="4CBE7D03"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1057,50</w:t>
            </w:r>
          </w:p>
        </w:tc>
      </w:tr>
      <w:tr w:rsidR="00CA6B1B" w:rsidRPr="00B915CF" w14:paraId="434A5CE3" w14:textId="77777777" w:rsidTr="00541F66">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0E03EA33"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A402</w:t>
            </w:r>
          </w:p>
        </w:tc>
        <w:tc>
          <w:tcPr>
            <w:tcW w:w="4819" w:type="dxa"/>
            <w:tcBorders>
              <w:top w:val="nil"/>
              <w:left w:val="nil"/>
              <w:bottom w:val="single" w:sz="4" w:space="0" w:color="auto"/>
              <w:right w:val="nil"/>
            </w:tcBorders>
            <w:shd w:val="clear" w:color="auto" w:fill="auto"/>
            <w:vAlign w:val="center"/>
            <w:hideMark/>
          </w:tcPr>
          <w:p w14:paraId="473C53C9" w14:textId="77777777" w:rsidR="00CA6B1B" w:rsidRPr="00B915CF" w:rsidRDefault="00CA6B1B" w:rsidP="00541F66">
            <w:pPr>
              <w:rPr>
                <w:rFonts w:ascii="Arial Narrow" w:hAnsi="Arial Narrow" w:cs="Calibri"/>
                <w:color w:val="000000"/>
              </w:rPr>
            </w:pPr>
            <w:r w:rsidRPr="00B915CF">
              <w:rPr>
                <w:rFonts w:ascii="Arial Narrow" w:hAnsi="Arial Narrow" w:cs="Calibri"/>
                <w:color w:val="000000"/>
              </w:rPr>
              <w:t xml:space="preserve">Enduit au mortier de ciment des murs  </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706714C4"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m²</w:t>
            </w:r>
          </w:p>
        </w:tc>
        <w:tc>
          <w:tcPr>
            <w:tcW w:w="1417" w:type="dxa"/>
            <w:gridSpan w:val="3"/>
            <w:tcBorders>
              <w:top w:val="nil"/>
              <w:left w:val="single" w:sz="8" w:space="0" w:color="auto"/>
              <w:bottom w:val="single" w:sz="4" w:space="0" w:color="auto"/>
              <w:right w:val="single" w:sz="8" w:space="0" w:color="auto"/>
            </w:tcBorders>
            <w:shd w:val="clear" w:color="auto" w:fill="auto"/>
            <w:noWrap/>
            <w:vAlign w:val="center"/>
            <w:hideMark/>
          </w:tcPr>
          <w:p w14:paraId="3D949FBC"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2 400</w:t>
            </w:r>
          </w:p>
        </w:tc>
        <w:tc>
          <w:tcPr>
            <w:tcW w:w="1418" w:type="dxa"/>
            <w:gridSpan w:val="2"/>
            <w:tcBorders>
              <w:top w:val="nil"/>
              <w:left w:val="nil"/>
              <w:bottom w:val="single" w:sz="4" w:space="0" w:color="auto"/>
              <w:right w:val="single" w:sz="8" w:space="0" w:color="auto"/>
            </w:tcBorders>
            <w:shd w:val="clear" w:color="auto" w:fill="auto"/>
            <w:noWrap/>
            <w:vAlign w:val="center"/>
            <w:hideMark/>
          </w:tcPr>
          <w:p w14:paraId="09C0C4CB"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2115,00</w:t>
            </w:r>
          </w:p>
        </w:tc>
      </w:tr>
      <w:tr w:rsidR="00CA6B1B" w:rsidRPr="00B915CF" w14:paraId="4FC54CBC" w14:textId="77777777" w:rsidTr="00541F66">
        <w:trPr>
          <w:trHeight w:val="40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16DA52B3"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A403</w:t>
            </w:r>
          </w:p>
        </w:tc>
        <w:tc>
          <w:tcPr>
            <w:tcW w:w="4819" w:type="dxa"/>
            <w:tcBorders>
              <w:top w:val="nil"/>
              <w:left w:val="nil"/>
              <w:bottom w:val="single" w:sz="4" w:space="0" w:color="auto"/>
              <w:right w:val="nil"/>
            </w:tcBorders>
            <w:shd w:val="clear" w:color="auto" w:fill="auto"/>
            <w:vAlign w:val="center"/>
            <w:hideMark/>
          </w:tcPr>
          <w:p w14:paraId="50A35586" w14:textId="77777777" w:rsidR="00CA6B1B" w:rsidRPr="00B915CF" w:rsidRDefault="00CA6B1B" w:rsidP="00541F66">
            <w:pPr>
              <w:rPr>
                <w:rFonts w:ascii="Arial Narrow" w:hAnsi="Arial Narrow" w:cs="Calibri"/>
                <w:color w:val="000000"/>
              </w:rPr>
            </w:pPr>
            <w:r w:rsidRPr="00B915CF">
              <w:rPr>
                <w:rFonts w:ascii="Arial Narrow" w:hAnsi="Arial Narrow" w:cs="Calibri"/>
                <w:color w:val="000000"/>
              </w:rPr>
              <w:t xml:space="preserve">Béton armé dosé 350kg/m3 pour poteaux. linteaux. chainage  </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2514CDDF"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m3</w:t>
            </w:r>
          </w:p>
        </w:tc>
        <w:tc>
          <w:tcPr>
            <w:tcW w:w="1417" w:type="dxa"/>
            <w:gridSpan w:val="3"/>
            <w:tcBorders>
              <w:top w:val="nil"/>
              <w:left w:val="single" w:sz="8" w:space="0" w:color="auto"/>
              <w:bottom w:val="single" w:sz="4" w:space="0" w:color="auto"/>
              <w:right w:val="single" w:sz="8" w:space="0" w:color="auto"/>
            </w:tcBorders>
            <w:shd w:val="clear" w:color="auto" w:fill="auto"/>
            <w:noWrap/>
            <w:vAlign w:val="center"/>
            <w:hideMark/>
          </w:tcPr>
          <w:p w14:paraId="2A2AB5D6"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185 000</w:t>
            </w:r>
          </w:p>
        </w:tc>
        <w:tc>
          <w:tcPr>
            <w:tcW w:w="1418" w:type="dxa"/>
            <w:gridSpan w:val="2"/>
            <w:tcBorders>
              <w:top w:val="nil"/>
              <w:left w:val="nil"/>
              <w:bottom w:val="single" w:sz="4" w:space="0" w:color="auto"/>
              <w:right w:val="single" w:sz="8" w:space="0" w:color="auto"/>
            </w:tcBorders>
            <w:shd w:val="clear" w:color="auto" w:fill="auto"/>
            <w:noWrap/>
            <w:vAlign w:val="center"/>
            <w:hideMark/>
          </w:tcPr>
          <w:p w14:paraId="438E93B5"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19,98</w:t>
            </w:r>
          </w:p>
        </w:tc>
      </w:tr>
      <w:tr w:rsidR="00CA6B1B" w:rsidRPr="00B915CF" w14:paraId="3B120E3C" w14:textId="77777777" w:rsidTr="00541F66">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5F1DBB29"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A404</w:t>
            </w:r>
          </w:p>
        </w:tc>
        <w:tc>
          <w:tcPr>
            <w:tcW w:w="4819" w:type="dxa"/>
            <w:tcBorders>
              <w:top w:val="nil"/>
              <w:left w:val="nil"/>
              <w:bottom w:val="single" w:sz="4" w:space="0" w:color="auto"/>
              <w:right w:val="nil"/>
            </w:tcBorders>
            <w:shd w:val="clear" w:color="auto" w:fill="auto"/>
            <w:vAlign w:val="center"/>
            <w:hideMark/>
          </w:tcPr>
          <w:p w14:paraId="12A1FF32" w14:textId="77777777" w:rsidR="00CA6B1B" w:rsidRPr="00B915CF" w:rsidRDefault="00CA6B1B" w:rsidP="00541F66">
            <w:pPr>
              <w:rPr>
                <w:rFonts w:ascii="Arial Narrow" w:hAnsi="Arial Narrow" w:cs="Calibri"/>
                <w:color w:val="000000"/>
              </w:rPr>
            </w:pPr>
            <w:r w:rsidRPr="00B915CF">
              <w:rPr>
                <w:rFonts w:ascii="Arial Narrow" w:hAnsi="Arial Narrow" w:cs="Calibri"/>
                <w:color w:val="000000"/>
              </w:rPr>
              <w:t>Chape lissée</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6BC7D8D5"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m²</w:t>
            </w:r>
          </w:p>
        </w:tc>
        <w:tc>
          <w:tcPr>
            <w:tcW w:w="1417" w:type="dxa"/>
            <w:gridSpan w:val="3"/>
            <w:tcBorders>
              <w:top w:val="nil"/>
              <w:left w:val="single" w:sz="8" w:space="0" w:color="auto"/>
              <w:bottom w:val="single" w:sz="4" w:space="0" w:color="auto"/>
              <w:right w:val="single" w:sz="8" w:space="0" w:color="auto"/>
            </w:tcBorders>
            <w:shd w:val="clear" w:color="auto" w:fill="auto"/>
            <w:noWrap/>
            <w:vAlign w:val="center"/>
            <w:hideMark/>
          </w:tcPr>
          <w:p w14:paraId="6CD66201"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3 400</w:t>
            </w:r>
          </w:p>
        </w:tc>
        <w:tc>
          <w:tcPr>
            <w:tcW w:w="1418" w:type="dxa"/>
            <w:gridSpan w:val="2"/>
            <w:tcBorders>
              <w:top w:val="nil"/>
              <w:left w:val="nil"/>
              <w:bottom w:val="single" w:sz="4" w:space="0" w:color="auto"/>
              <w:right w:val="single" w:sz="8" w:space="0" w:color="auto"/>
            </w:tcBorders>
            <w:shd w:val="clear" w:color="auto" w:fill="auto"/>
            <w:noWrap/>
            <w:vAlign w:val="center"/>
            <w:hideMark/>
          </w:tcPr>
          <w:p w14:paraId="777ABF83"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524,00</w:t>
            </w:r>
          </w:p>
        </w:tc>
      </w:tr>
      <w:tr w:rsidR="00CA6B1B" w:rsidRPr="00B915CF" w14:paraId="328E4670" w14:textId="77777777" w:rsidTr="00541F66">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3EB8E133"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A405</w:t>
            </w:r>
          </w:p>
        </w:tc>
        <w:tc>
          <w:tcPr>
            <w:tcW w:w="4819" w:type="dxa"/>
            <w:tcBorders>
              <w:top w:val="nil"/>
              <w:left w:val="nil"/>
              <w:bottom w:val="single" w:sz="4" w:space="0" w:color="auto"/>
              <w:right w:val="nil"/>
            </w:tcBorders>
            <w:shd w:val="clear" w:color="auto" w:fill="auto"/>
            <w:vAlign w:val="center"/>
            <w:hideMark/>
          </w:tcPr>
          <w:p w14:paraId="55A42D5B" w14:textId="77777777" w:rsidR="00CA6B1B" w:rsidRPr="00B915CF" w:rsidRDefault="00CA6B1B" w:rsidP="00541F66">
            <w:pPr>
              <w:rPr>
                <w:rFonts w:ascii="Arial Narrow" w:hAnsi="Arial Narrow" w:cs="Calibri"/>
                <w:color w:val="000000"/>
              </w:rPr>
            </w:pPr>
            <w:r w:rsidRPr="00B915CF">
              <w:rPr>
                <w:rFonts w:ascii="Arial Narrow" w:hAnsi="Arial Narrow" w:cs="Calibri"/>
                <w:color w:val="000000"/>
              </w:rPr>
              <w:t>Réalisation des rampes d'accès handicapés</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166CCF02"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U</w:t>
            </w:r>
          </w:p>
        </w:tc>
        <w:tc>
          <w:tcPr>
            <w:tcW w:w="1417" w:type="dxa"/>
            <w:gridSpan w:val="3"/>
            <w:tcBorders>
              <w:top w:val="nil"/>
              <w:left w:val="single" w:sz="8" w:space="0" w:color="auto"/>
              <w:bottom w:val="single" w:sz="4" w:space="0" w:color="auto"/>
              <w:right w:val="single" w:sz="8" w:space="0" w:color="auto"/>
            </w:tcBorders>
            <w:shd w:val="clear" w:color="auto" w:fill="auto"/>
            <w:noWrap/>
            <w:vAlign w:val="center"/>
            <w:hideMark/>
          </w:tcPr>
          <w:p w14:paraId="674E361F"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100 000</w:t>
            </w:r>
          </w:p>
        </w:tc>
        <w:tc>
          <w:tcPr>
            <w:tcW w:w="1418" w:type="dxa"/>
            <w:gridSpan w:val="2"/>
            <w:tcBorders>
              <w:top w:val="nil"/>
              <w:left w:val="nil"/>
              <w:bottom w:val="single" w:sz="4" w:space="0" w:color="auto"/>
              <w:right w:val="single" w:sz="8" w:space="0" w:color="auto"/>
            </w:tcBorders>
            <w:shd w:val="clear" w:color="auto" w:fill="auto"/>
            <w:noWrap/>
            <w:vAlign w:val="center"/>
            <w:hideMark/>
          </w:tcPr>
          <w:p w14:paraId="3E7F3E85"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2,00</w:t>
            </w:r>
          </w:p>
        </w:tc>
      </w:tr>
      <w:tr w:rsidR="00CA6B1B" w:rsidRPr="00B915CF" w14:paraId="50C6D78B" w14:textId="77777777" w:rsidTr="00541F66">
        <w:trPr>
          <w:trHeight w:val="315"/>
        </w:trPr>
        <w:tc>
          <w:tcPr>
            <w:tcW w:w="9923" w:type="dxa"/>
            <w:gridSpan w:val="10"/>
            <w:tcBorders>
              <w:top w:val="single" w:sz="4" w:space="0" w:color="auto"/>
              <w:left w:val="single" w:sz="8" w:space="0" w:color="auto"/>
              <w:bottom w:val="single" w:sz="4" w:space="0" w:color="auto"/>
              <w:right w:val="single" w:sz="4" w:space="0" w:color="auto"/>
            </w:tcBorders>
            <w:shd w:val="clear" w:color="auto" w:fill="auto"/>
            <w:vAlign w:val="center"/>
            <w:hideMark/>
          </w:tcPr>
          <w:p w14:paraId="17311387" w14:textId="77777777" w:rsidR="00CA6B1B" w:rsidRPr="00B915CF" w:rsidRDefault="00CA6B1B" w:rsidP="00541F66">
            <w:pPr>
              <w:rPr>
                <w:rFonts w:ascii="Arial Narrow" w:hAnsi="Arial Narrow" w:cs="Calibri"/>
                <w:b/>
                <w:bCs/>
                <w:color w:val="000000"/>
                <w:u w:val="single"/>
              </w:rPr>
            </w:pPr>
            <w:r w:rsidRPr="00B915CF">
              <w:rPr>
                <w:rFonts w:ascii="Arial Narrow" w:hAnsi="Arial Narrow" w:cs="Calibri"/>
                <w:b/>
                <w:bCs/>
                <w:color w:val="000000"/>
                <w:u w:val="single"/>
              </w:rPr>
              <w:t>SOUS-TOTAL LOT 400</w:t>
            </w:r>
          </w:p>
        </w:tc>
      </w:tr>
      <w:tr w:rsidR="00CA6B1B" w:rsidRPr="00B915CF" w14:paraId="528AC4AC" w14:textId="77777777" w:rsidTr="00541F66">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7747BD7E"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 </w:t>
            </w:r>
          </w:p>
        </w:tc>
        <w:tc>
          <w:tcPr>
            <w:tcW w:w="893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63D8E5A" w14:textId="77777777" w:rsidR="00CA6B1B" w:rsidRPr="00B915CF" w:rsidRDefault="00CA6B1B" w:rsidP="00541F66">
            <w:pPr>
              <w:rPr>
                <w:rFonts w:ascii="Arial Narrow" w:hAnsi="Arial Narrow" w:cs="Calibri"/>
                <w:b/>
                <w:bCs/>
                <w:color w:val="000000"/>
                <w:u w:val="single"/>
              </w:rPr>
            </w:pPr>
            <w:r w:rsidRPr="00B915CF">
              <w:rPr>
                <w:rFonts w:ascii="Arial Narrow" w:hAnsi="Arial Narrow" w:cs="Calibri"/>
                <w:b/>
                <w:bCs/>
                <w:color w:val="000000"/>
                <w:u w:val="single"/>
              </w:rPr>
              <w:t>LOT 500 : CHARPENTE - COUVERTURE</w:t>
            </w:r>
          </w:p>
        </w:tc>
      </w:tr>
      <w:tr w:rsidR="00CA6B1B" w:rsidRPr="00B915CF" w14:paraId="63A13674" w14:textId="77777777" w:rsidTr="00541F66">
        <w:trPr>
          <w:trHeight w:val="630"/>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30A7DA3E"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A501</w:t>
            </w:r>
          </w:p>
        </w:tc>
        <w:tc>
          <w:tcPr>
            <w:tcW w:w="4819" w:type="dxa"/>
            <w:tcBorders>
              <w:top w:val="nil"/>
              <w:left w:val="nil"/>
              <w:bottom w:val="single" w:sz="4" w:space="0" w:color="auto"/>
              <w:right w:val="nil"/>
            </w:tcBorders>
            <w:shd w:val="clear" w:color="auto" w:fill="auto"/>
            <w:vAlign w:val="center"/>
            <w:hideMark/>
          </w:tcPr>
          <w:p w14:paraId="326C5B9C" w14:textId="77777777" w:rsidR="00CA6B1B" w:rsidRPr="00B915CF" w:rsidRDefault="00CA6B1B" w:rsidP="00541F66">
            <w:pPr>
              <w:rPr>
                <w:rFonts w:ascii="Arial Narrow" w:hAnsi="Arial Narrow" w:cs="Calibri"/>
                <w:color w:val="000000"/>
              </w:rPr>
            </w:pPr>
            <w:r w:rsidRPr="00B915CF">
              <w:rPr>
                <w:rFonts w:ascii="Arial Narrow" w:hAnsi="Arial Narrow" w:cs="Calibri"/>
                <w:color w:val="000000"/>
              </w:rPr>
              <w:t>Fourniture et pose bois assemblée pour ferme y compris toutes sujétions de fourniture et pose</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02033669"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m³</w:t>
            </w:r>
          </w:p>
        </w:tc>
        <w:tc>
          <w:tcPr>
            <w:tcW w:w="1417" w:type="dxa"/>
            <w:gridSpan w:val="3"/>
            <w:tcBorders>
              <w:top w:val="nil"/>
              <w:left w:val="single" w:sz="8" w:space="0" w:color="auto"/>
              <w:bottom w:val="single" w:sz="4" w:space="0" w:color="auto"/>
              <w:right w:val="single" w:sz="8" w:space="0" w:color="auto"/>
            </w:tcBorders>
            <w:shd w:val="clear" w:color="auto" w:fill="auto"/>
            <w:noWrap/>
            <w:vAlign w:val="center"/>
            <w:hideMark/>
          </w:tcPr>
          <w:p w14:paraId="504AF93D"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175 000</w:t>
            </w:r>
          </w:p>
        </w:tc>
        <w:tc>
          <w:tcPr>
            <w:tcW w:w="1418" w:type="dxa"/>
            <w:gridSpan w:val="2"/>
            <w:tcBorders>
              <w:top w:val="nil"/>
              <w:left w:val="nil"/>
              <w:bottom w:val="single" w:sz="4" w:space="0" w:color="auto"/>
              <w:right w:val="single" w:sz="8" w:space="0" w:color="auto"/>
            </w:tcBorders>
            <w:shd w:val="clear" w:color="auto" w:fill="auto"/>
            <w:noWrap/>
            <w:vAlign w:val="center"/>
            <w:hideMark/>
          </w:tcPr>
          <w:p w14:paraId="6748819C"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15,70</w:t>
            </w:r>
          </w:p>
        </w:tc>
      </w:tr>
      <w:tr w:rsidR="00CA6B1B" w:rsidRPr="00B915CF" w14:paraId="637B0DAA" w14:textId="77777777" w:rsidTr="00541F66">
        <w:trPr>
          <w:trHeight w:val="630"/>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3AB2F8DA"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A502</w:t>
            </w:r>
          </w:p>
        </w:tc>
        <w:tc>
          <w:tcPr>
            <w:tcW w:w="4819" w:type="dxa"/>
            <w:tcBorders>
              <w:top w:val="nil"/>
              <w:left w:val="nil"/>
              <w:bottom w:val="single" w:sz="4" w:space="0" w:color="auto"/>
              <w:right w:val="nil"/>
            </w:tcBorders>
            <w:shd w:val="clear" w:color="auto" w:fill="auto"/>
            <w:vAlign w:val="center"/>
            <w:hideMark/>
          </w:tcPr>
          <w:p w14:paraId="7F018E92" w14:textId="77777777" w:rsidR="00CA6B1B" w:rsidRPr="00B915CF" w:rsidRDefault="00CA6B1B" w:rsidP="00541F66">
            <w:pPr>
              <w:rPr>
                <w:rFonts w:ascii="Arial Narrow" w:hAnsi="Arial Narrow" w:cs="Calibri"/>
                <w:color w:val="000000"/>
              </w:rPr>
            </w:pPr>
            <w:r w:rsidRPr="00B915CF">
              <w:rPr>
                <w:rFonts w:ascii="Arial Narrow" w:hAnsi="Arial Narrow" w:cs="Calibri"/>
                <w:color w:val="000000"/>
              </w:rPr>
              <w:t>F et P bois assemblée pour pannes et lattes de rive de pignon y toutes sujétions de fourniture et pose</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79C76CE6"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m³</w:t>
            </w:r>
          </w:p>
        </w:tc>
        <w:tc>
          <w:tcPr>
            <w:tcW w:w="1417" w:type="dxa"/>
            <w:gridSpan w:val="3"/>
            <w:tcBorders>
              <w:top w:val="nil"/>
              <w:left w:val="single" w:sz="8" w:space="0" w:color="auto"/>
              <w:bottom w:val="single" w:sz="4" w:space="0" w:color="auto"/>
              <w:right w:val="single" w:sz="8" w:space="0" w:color="auto"/>
            </w:tcBorders>
            <w:shd w:val="clear" w:color="auto" w:fill="auto"/>
            <w:noWrap/>
            <w:vAlign w:val="center"/>
            <w:hideMark/>
          </w:tcPr>
          <w:p w14:paraId="72A9A91D"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175 000</w:t>
            </w:r>
          </w:p>
        </w:tc>
        <w:tc>
          <w:tcPr>
            <w:tcW w:w="1418" w:type="dxa"/>
            <w:gridSpan w:val="2"/>
            <w:tcBorders>
              <w:top w:val="nil"/>
              <w:left w:val="nil"/>
              <w:bottom w:val="single" w:sz="4" w:space="0" w:color="auto"/>
              <w:right w:val="single" w:sz="8" w:space="0" w:color="auto"/>
            </w:tcBorders>
            <w:shd w:val="clear" w:color="auto" w:fill="auto"/>
            <w:noWrap/>
            <w:vAlign w:val="center"/>
            <w:hideMark/>
          </w:tcPr>
          <w:p w14:paraId="71C9BD96"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13,54</w:t>
            </w:r>
          </w:p>
        </w:tc>
      </w:tr>
      <w:tr w:rsidR="00CA6B1B" w:rsidRPr="00B915CF" w14:paraId="0056B690" w14:textId="77777777" w:rsidTr="00541F66">
        <w:trPr>
          <w:trHeight w:val="630"/>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02C81B70"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A503</w:t>
            </w:r>
          </w:p>
        </w:tc>
        <w:tc>
          <w:tcPr>
            <w:tcW w:w="4819" w:type="dxa"/>
            <w:tcBorders>
              <w:top w:val="nil"/>
              <w:left w:val="nil"/>
              <w:bottom w:val="single" w:sz="4" w:space="0" w:color="auto"/>
              <w:right w:val="nil"/>
            </w:tcBorders>
            <w:shd w:val="clear" w:color="auto" w:fill="auto"/>
            <w:vAlign w:val="center"/>
            <w:hideMark/>
          </w:tcPr>
          <w:p w14:paraId="51D141A6" w14:textId="77777777" w:rsidR="00CA6B1B" w:rsidRPr="00B915CF" w:rsidRDefault="00CA6B1B" w:rsidP="00541F66">
            <w:pPr>
              <w:rPr>
                <w:rFonts w:ascii="Arial Narrow" w:hAnsi="Arial Narrow" w:cs="Calibri"/>
                <w:color w:val="000000"/>
              </w:rPr>
            </w:pPr>
            <w:r w:rsidRPr="00B915CF">
              <w:rPr>
                <w:rFonts w:ascii="Arial Narrow" w:hAnsi="Arial Narrow" w:cs="Calibri"/>
                <w:color w:val="000000"/>
              </w:rPr>
              <w:t>Fourniture et pose de plafond en contreplaqué y compris solivage et toutes sujétions de fourniture et pose</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63D04C5B"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m²</w:t>
            </w:r>
          </w:p>
        </w:tc>
        <w:tc>
          <w:tcPr>
            <w:tcW w:w="1417" w:type="dxa"/>
            <w:gridSpan w:val="3"/>
            <w:tcBorders>
              <w:top w:val="nil"/>
              <w:left w:val="single" w:sz="8" w:space="0" w:color="auto"/>
              <w:bottom w:val="single" w:sz="4" w:space="0" w:color="auto"/>
              <w:right w:val="single" w:sz="8" w:space="0" w:color="auto"/>
            </w:tcBorders>
            <w:shd w:val="clear" w:color="auto" w:fill="auto"/>
            <w:noWrap/>
            <w:vAlign w:val="center"/>
            <w:hideMark/>
          </w:tcPr>
          <w:p w14:paraId="490E21BD"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4 940</w:t>
            </w:r>
          </w:p>
        </w:tc>
        <w:tc>
          <w:tcPr>
            <w:tcW w:w="1418" w:type="dxa"/>
            <w:gridSpan w:val="2"/>
            <w:tcBorders>
              <w:top w:val="nil"/>
              <w:left w:val="nil"/>
              <w:bottom w:val="single" w:sz="4" w:space="0" w:color="auto"/>
              <w:right w:val="single" w:sz="8" w:space="0" w:color="auto"/>
            </w:tcBorders>
            <w:shd w:val="clear" w:color="auto" w:fill="auto"/>
            <w:noWrap/>
            <w:vAlign w:val="center"/>
            <w:hideMark/>
          </w:tcPr>
          <w:p w14:paraId="3E3131F7"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536,00</w:t>
            </w:r>
          </w:p>
        </w:tc>
      </w:tr>
      <w:tr w:rsidR="00CA6B1B" w:rsidRPr="00B915CF" w14:paraId="75AD1691" w14:textId="77777777" w:rsidTr="00541F66">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19A66005"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A504</w:t>
            </w:r>
          </w:p>
        </w:tc>
        <w:tc>
          <w:tcPr>
            <w:tcW w:w="4819" w:type="dxa"/>
            <w:tcBorders>
              <w:top w:val="nil"/>
              <w:left w:val="nil"/>
              <w:bottom w:val="single" w:sz="4" w:space="0" w:color="auto"/>
              <w:right w:val="nil"/>
            </w:tcBorders>
            <w:shd w:val="clear" w:color="auto" w:fill="auto"/>
            <w:vAlign w:val="center"/>
            <w:hideMark/>
          </w:tcPr>
          <w:p w14:paraId="1EBE7204" w14:textId="77777777" w:rsidR="00CA6B1B" w:rsidRPr="00B915CF" w:rsidRDefault="00CA6B1B" w:rsidP="00541F66">
            <w:pPr>
              <w:rPr>
                <w:rFonts w:ascii="Arial Narrow" w:hAnsi="Arial Narrow" w:cs="Calibri"/>
                <w:color w:val="000000"/>
              </w:rPr>
            </w:pPr>
            <w:r w:rsidRPr="00B915CF">
              <w:rPr>
                <w:rFonts w:ascii="Arial Narrow" w:hAnsi="Arial Narrow" w:cs="Calibri"/>
                <w:color w:val="000000"/>
              </w:rPr>
              <w:t>Fourniture et pose de planches de rive</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0B28CF44"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ml</w:t>
            </w:r>
          </w:p>
        </w:tc>
        <w:tc>
          <w:tcPr>
            <w:tcW w:w="1417" w:type="dxa"/>
            <w:gridSpan w:val="3"/>
            <w:tcBorders>
              <w:top w:val="nil"/>
              <w:left w:val="single" w:sz="8" w:space="0" w:color="auto"/>
              <w:bottom w:val="single" w:sz="4" w:space="0" w:color="auto"/>
              <w:right w:val="single" w:sz="8" w:space="0" w:color="auto"/>
            </w:tcBorders>
            <w:shd w:val="clear" w:color="auto" w:fill="auto"/>
            <w:noWrap/>
            <w:vAlign w:val="center"/>
            <w:hideMark/>
          </w:tcPr>
          <w:p w14:paraId="37A41827"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4 100</w:t>
            </w:r>
          </w:p>
        </w:tc>
        <w:tc>
          <w:tcPr>
            <w:tcW w:w="1418" w:type="dxa"/>
            <w:gridSpan w:val="2"/>
            <w:tcBorders>
              <w:top w:val="nil"/>
              <w:left w:val="nil"/>
              <w:bottom w:val="single" w:sz="4" w:space="0" w:color="auto"/>
              <w:right w:val="single" w:sz="8" w:space="0" w:color="auto"/>
            </w:tcBorders>
            <w:shd w:val="clear" w:color="auto" w:fill="auto"/>
            <w:noWrap/>
            <w:vAlign w:val="center"/>
            <w:hideMark/>
          </w:tcPr>
          <w:p w14:paraId="2D3F6FB4"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144,00</w:t>
            </w:r>
          </w:p>
        </w:tc>
      </w:tr>
      <w:tr w:rsidR="00CA6B1B" w:rsidRPr="00B915CF" w14:paraId="44258AF7" w14:textId="77777777" w:rsidTr="00541F66">
        <w:trPr>
          <w:trHeight w:val="630"/>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0C47B223"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A505</w:t>
            </w:r>
          </w:p>
        </w:tc>
        <w:tc>
          <w:tcPr>
            <w:tcW w:w="4819" w:type="dxa"/>
            <w:tcBorders>
              <w:top w:val="nil"/>
              <w:left w:val="nil"/>
              <w:bottom w:val="single" w:sz="4" w:space="0" w:color="auto"/>
              <w:right w:val="nil"/>
            </w:tcBorders>
            <w:shd w:val="clear" w:color="auto" w:fill="auto"/>
            <w:vAlign w:val="center"/>
            <w:hideMark/>
          </w:tcPr>
          <w:p w14:paraId="3589AD20" w14:textId="77777777" w:rsidR="00CA6B1B" w:rsidRPr="00B915CF" w:rsidRDefault="00CA6B1B" w:rsidP="00541F66">
            <w:pPr>
              <w:rPr>
                <w:rFonts w:ascii="Arial Narrow" w:hAnsi="Arial Narrow" w:cs="Calibri"/>
                <w:color w:val="000000"/>
              </w:rPr>
            </w:pPr>
            <w:r w:rsidRPr="00B915CF">
              <w:rPr>
                <w:rFonts w:ascii="Arial Narrow" w:hAnsi="Arial Narrow" w:cs="Calibri"/>
                <w:color w:val="000000"/>
              </w:rPr>
              <w:t>Fourniture et pose de tôle bac alu 6/10e y toute sujétion de fourniture et pose</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7DC3783E"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m²</w:t>
            </w:r>
          </w:p>
        </w:tc>
        <w:tc>
          <w:tcPr>
            <w:tcW w:w="1417" w:type="dxa"/>
            <w:gridSpan w:val="3"/>
            <w:tcBorders>
              <w:top w:val="nil"/>
              <w:left w:val="single" w:sz="8" w:space="0" w:color="auto"/>
              <w:bottom w:val="single" w:sz="4" w:space="0" w:color="auto"/>
              <w:right w:val="single" w:sz="8" w:space="0" w:color="auto"/>
            </w:tcBorders>
            <w:shd w:val="clear" w:color="auto" w:fill="auto"/>
            <w:noWrap/>
            <w:vAlign w:val="center"/>
            <w:hideMark/>
          </w:tcPr>
          <w:p w14:paraId="4EE8D7A3"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21 600</w:t>
            </w:r>
          </w:p>
        </w:tc>
        <w:tc>
          <w:tcPr>
            <w:tcW w:w="1418" w:type="dxa"/>
            <w:gridSpan w:val="2"/>
            <w:tcBorders>
              <w:top w:val="nil"/>
              <w:left w:val="nil"/>
              <w:bottom w:val="single" w:sz="4" w:space="0" w:color="auto"/>
              <w:right w:val="single" w:sz="8" w:space="0" w:color="auto"/>
            </w:tcBorders>
            <w:shd w:val="clear" w:color="auto" w:fill="auto"/>
            <w:noWrap/>
            <w:vAlign w:val="center"/>
            <w:hideMark/>
          </w:tcPr>
          <w:p w14:paraId="55A55E75"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259,00</w:t>
            </w:r>
          </w:p>
        </w:tc>
      </w:tr>
      <w:tr w:rsidR="00CA6B1B" w:rsidRPr="00B915CF" w14:paraId="1BD31E3F" w14:textId="77777777" w:rsidTr="00541F66">
        <w:trPr>
          <w:trHeight w:val="94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6F51051D"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A506</w:t>
            </w:r>
          </w:p>
        </w:tc>
        <w:tc>
          <w:tcPr>
            <w:tcW w:w="4819" w:type="dxa"/>
            <w:tcBorders>
              <w:top w:val="nil"/>
              <w:left w:val="nil"/>
              <w:bottom w:val="single" w:sz="4" w:space="0" w:color="auto"/>
              <w:right w:val="nil"/>
            </w:tcBorders>
            <w:shd w:val="clear" w:color="auto" w:fill="auto"/>
            <w:vAlign w:val="center"/>
            <w:hideMark/>
          </w:tcPr>
          <w:p w14:paraId="123E0C25" w14:textId="77777777" w:rsidR="00CA6B1B" w:rsidRPr="00B915CF" w:rsidRDefault="00CA6B1B" w:rsidP="00541F66">
            <w:pPr>
              <w:rPr>
                <w:rFonts w:ascii="Arial Narrow" w:hAnsi="Arial Narrow" w:cs="Calibri"/>
                <w:color w:val="000000"/>
              </w:rPr>
            </w:pPr>
            <w:r w:rsidRPr="00B915CF">
              <w:rPr>
                <w:rFonts w:ascii="Arial Narrow" w:hAnsi="Arial Narrow" w:cs="Calibri"/>
                <w:color w:val="000000"/>
              </w:rPr>
              <w:t>Fourniture et pose de plafond extérieur en tôle lisse de 0.35 y compris solivage et toute sujétion de fourniture et pose</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71649C6A"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m²</w:t>
            </w:r>
          </w:p>
        </w:tc>
        <w:tc>
          <w:tcPr>
            <w:tcW w:w="1417" w:type="dxa"/>
            <w:gridSpan w:val="3"/>
            <w:tcBorders>
              <w:top w:val="nil"/>
              <w:left w:val="single" w:sz="8" w:space="0" w:color="auto"/>
              <w:bottom w:val="single" w:sz="4" w:space="0" w:color="auto"/>
              <w:right w:val="single" w:sz="8" w:space="0" w:color="auto"/>
            </w:tcBorders>
            <w:shd w:val="clear" w:color="auto" w:fill="auto"/>
            <w:noWrap/>
            <w:vAlign w:val="center"/>
            <w:hideMark/>
          </w:tcPr>
          <w:p w14:paraId="3BD17875"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7 100</w:t>
            </w:r>
          </w:p>
        </w:tc>
        <w:tc>
          <w:tcPr>
            <w:tcW w:w="1418" w:type="dxa"/>
            <w:gridSpan w:val="2"/>
            <w:tcBorders>
              <w:top w:val="nil"/>
              <w:left w:val="nil"/>
              <w:bottom w:val="single" w:sz="4" w:space="0" w:color="auto"/>
              <w:right w:val="single" w:sz="8" w:space="0" w:color="auto"/>
            </w:tcBorders>
            <w:shd w:val="clear" w:color="auto" w:fill="auto"/>
            <w:noWrap/>
            <w:vAlign w:val="center"/>
            <w:hideMark/>
          </w:tcPr>
          <w:p w14:paraId="6E06F432"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59,50</w:t>
            </w:r>
          </w:p>
        </w:tc>
      </w:tr>
      <w:tr w:rsidR="00CA6B1B" w:rsidRPr="00B915CF" w14:paraId="40BE7AEE" w14:textId="77777777" w:rsidTr="00541F66">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0D3C28F0"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A507</w:t>
            </w:r>
          </w:p>
        </w:tc>
        <w:tc>
          <w:tcPr>
            <w:tcW w:w="4819" w:type="dxa"/>
            <w:tcBorders>
              <w:top w:val="nil"/>
              <w:left w:val="nil"/>
              <w:bottom w:val="single" w:sz="4" w:space="0" w:color="auto"/>
              <w:right w:val="nil"/>
            </w:tcBorders>
            <w:shd w:val="clear" w:color="auto" w:fill="auto"/>
            <w:vAlign w:val="center"/>
            <w:hideMark/>
          </w:tcPr>
          <w:p w14:paraId="57FB2EB1" w14:textId="77777777" w:rsidR="00CA6B1B" w:rsidRPr="00B915CF" w:rsidRDefault="00CA6B1B" w:rsidP="00541F66">
            <w:pPr>
              <w:rPr>
                <w:rFonts w:ascii="Arial Narrow" w:hAnsi="Arial Narrow" w:cs="Calibri"/>
                <w:color w:val="000000"/>
              </w:rPr>
            </w:pPr>
            <w:r w:rsidRPr="00B915CF">
              <w:rPr>
                <w:rFonts w:ascii="Arial Narrow" w:hAnsi="Arial Narrow" w:cs="Calibri"/>
                <w:color w:val="000000"/>
              </w:rPr>
              <w:t>Fourniture et pose de tôle faitière de 50cm de large</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5A3B1C48"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ml</w:t>
            </w:r>
          </w:p>
        </w:tc>
        <w:tc>
          <w:tcPr>
            <w:tcW w:w="1417" w:type="dxa"/>
            <w:gridSpan w:val="3"/>
            <w:tcBorders>
              <w:top w:val="nil"/>
              <w:left w:val="single" w:sz="8" w:space="0" w:color="auto"/>
              <w:bottom w:val="single" w:sz="4" w:space="0" w:color="auto"/>
              <w:right w:val="single" w:sz="8" w:space="0" w:color="auto"/>
            </w:tcBorders>
            <w:shd w:val="clear" w:color="auto" w:fill="auto"/>
            <w:noWrap/>
            <w:vAlign w:val="center"/>
            <w:hideMark/>
          </w:tcPr>
          <w:p w14:paraId="28B8EA26"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6 900</w:t>
            </w:r>
          </w:p>
        </w:tc>
        <w:tc>
          <w:tcPr>
            <w:tcW w:w="1418" w:type="dxa"/>
            <w:gridSpan w:val="2"/>
            <w:tcBorders>
              <w:top w:val="nil"/>
              <w:left w:val="nil"/>
              <w:bottom w:val="single" w:sz="4" w:space="0" w:color="auto"/>
              <w:right w:val="single" w:sz="8" w:space="0" w:color="auto"/>
            </w:tcBorders>
            <w:shd w:val="clear" w:color="auto" w:fill="auto"/>
            <w:noWrap/>
            <w:vAlign w:val="center"/>
            <w:hideMark/>
          </w:tcPr>
          <w:p w14:paraId="58FB6E2C"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18,90</w:t>
            </w:r>
          </w:p>
        </w:tc>
      </w:tr>
      <w:tr w:rsidR="00CA6B1B" w:rsidRPr="00B915CF" w14:paraId="6111033C" w14:textId="77777777" w:rsidTr="00541F66">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667EDA58"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A508</w:t>
            </w:r>
          </w:p>
        </w:tc>
        <w:tc>
          <w:tcPr>
            <w:tcW w:w="4819" w:type="dxa"/>
            <w:tcBorders>
              <w:top w:val="nil"/>
              <w:left w:val="nil"/>
              <w:bottom w:val="single" w:sz="4" w:space="0" w:color="auto"/>
              <w:right w:val="nil"/>
            </w:tcBorders>
            <w:shd w:val="clear" w:color="auto" w:fill="auto"/>
            <w:vAlign w:val="center"/>
            <w:hideMark/>
          </w:tcPr>
          <w:p w14:paraId="2B8B52AA" w14:textId="77777777" w:rsidR="00CA6B1B" w:rsidRPr="00B915CF" w:rsidRDefault="00CA6B1B" w:rsidP="00541F66">
            <w:pPr>
              <w:rPr>
                <w:rFonts w:ascii="Arial Narrow" w:hAnsi="Arial Narrow" w:cs="Calibri"/>
                <w:color w:val="000000"/>
              </w:rPr>
            </w:pPr>
            <w:r w:rsidRPr="00B915CF">
              <w:rPr>
                <w:rFonts w:ascii="Arial Narrow" w:hAnsi="Arial Narrow" w:cs="Calibri"/>
                <w:color w:val="000000"/>
              </w:rPr>
              <w:t>F et P de tôle de bardage de 30cm de large</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1AEEFE6E"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ml</w:t>
            </w:r>
          </w:p>
        </w:tc>
        <w:tc>
          <w:tcPr>
            <w:tcW w:w="1417" w:type="dxa"/>
            <w:gridSpan w:val="3"/>
            <w:tcBorders>
              <w:top w:val="nil"/>
              <w:left w:val="single" w:sz="8" w:space="0" w:color="auto"/>
              <w:bottom w:val="single" w:sz="4" w:space="0" w:color="auto"/>
              <w:right w:val="single" w:sz="8" w:space="0" w:color="auto"/>
            </w:tcBorders>
            <w:shd w:val="clear" w:color="auto" w:fill="auto"/>
            <w:noWrap/>
            <w:vAlign w:val="center"/>
            <w:hideMark/>
          </w:tcPr>
          <w:p w14:paraId="5DA37E0D"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9 800</w:t>
            </w:r>
          </w:p>
        </w:tc>
        <w:tc>
          <w:tcPr>
            <w:tcW w:w="1418" w:type="dxa"/>
            <w:gridSpan w:val="2"/>
            <w:tcBorders>
              <w:top w:val="nil"/>
              <w:left w:val="nil"/>
              <w:bottom w:val="single" w:sz="4" w:space="0" w:color="auto"/>
              <w:right w:val="single" w:sz="8" w:space="0" w:color="auto"/>
            </w:tcBorders>
            <w:shd w:val="clear" w:color="auto" w:fill="auto"/>
            <w:noWrap/>
            <w:vAlign w:val="center"/>
            <w:hideMark/>
          </w:tcPr>
          <w:p w14:paraId="6427AC7C"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144,00</w:t>
            </w:r>
          </w:p>
        </w:tc>
      </w:tr>
      <w:tr w:rsidR="00CA6B1B" w:rsidRPr="00B915CF" w14:paraId="3747FE92" w14:textId="77777777" w:rsidTr="00541F66">
        <w:trPr>
          <w:trHeight w:val="315"/>
        </w:trPr>
        <w:tc>
          <w:tcPr>
            <w:tcW w:w="9923" w:type="dxa"/>
            <w:gridSpan w:val="10"/>
            <w:tcBorders>
              <w:top w:val="single" w:sz="4" w:space="0" w:color="auto"/>
              <w:left w:val="single" w:sz="8" w:space="0" w:color="auto"/>
              <w:bottom w:val="single" w:sz="4" w:space="0" w:color="auto"/>
              <w:right w:val="single" w:sz="4" w:space="0" w:color="auto"/>
            </w:tcBorders>
            <w:shd w:val="clear" w:color="auto" w:fill="auto"/>
            <w:vAlign w:val="center"/>
            <w:hideMark/>
          </w:tcPr>
          <w:p w14:paraId="64B60E1B" w14:textId="77777777" w:rsidR="00CA6B1B" w:rsidRPr="00B915CF" w:rsidRDefault="00CA6B1B" w:rsidP="00541F66">
            <w:pPr>
              <w:rPr>
                <w:rFonts w:ascii="Arial Narrow" w:hAnsi="Arial Narrow" w:cs="Calibri"/>
                <w:b/>
                <w:bCs/>
                <w:color w:val="000000"/>
                <w:u w:val="single"/>
              </w:rPr>
            </w:pPr>
            <w:r w:rsidRPr="00B915CF">
              <w:rPr>
                <w:rFonts w:ascii="Arial Narrow" w:hAnsi="Arial Narrow" w:cs="Calibri"/>
                <w:b/>
                <w:bCs/>
                <w:color w:val="000000"/>
                <w:u w:val="single"/>
              </w:rPr>
              <w:t>SOUS-TOTAL LOT 500</w:t>
            </w:r>
          </w:p>
        </w:tc>
      </w:tr>
      <w:tr w:rsidR="00CA6B1B" w:rsidRPr="00B915CF" w14:paraId="59A10DC0" w14:textId="77777777" w:rsidTr="00541F66">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5FFDFBEE"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 </w:t>
            </w:r>
          </w:p>
        </w:tc>
        <w:tc>
          <w:tcPr>
            <w:tcW w:w="893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2DB6D1F2" w14:textId="77777777" w:rsidR="00CA6B1B" w:rsidRPr="00B915CF" w:rsidRDefault="00CA6B1B" w:rsidP="00541F66">
            <w:pPr>
              <w:rPr>
                <w:rFonts w:ascii="Arial Narrow" w:hAnsi="Arial Narrow" w:cs="Calibri"/>
                <w:b/>
                <w:bCs/>
                <w:color w:val="000000"/>
                <w:u w:val="single"/>
              </w:rPr>
            </w:pPr>
            <w:r w:rsidRPr="00B915CF">
              <w:rPr>
                <w:rFonts w:ascii="Arial Narrow" w:hAnsi="Arial Narrow" w:cs="Calibri"/>
                <w:b/>
                <w:bCs/>
                <w:color w:val="000000"/>
                <w:u w:val="single"/>
              </w:rPr>
              <w:t>LOT 600 : MENUISERIE METALLIQUE</w:t>
            </w:r>
          </w:p>
        </w:tc>
      </w:tr>
      <w:tr w:rsidR="00CA6B1B" w:rsidRPr="00B915CF" w14:paraId="62CCEB45" w14:textId="77777777" w:rsidTr="00541F66">
        <w:trPr>
          <w:trHeight w:val="315"/>
        </w:trPr>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12995A9D"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A602</w:t>
            </w:r>
          </w:p>
        </w:tc>
        <w:tc>
          <w:tcPr>
            <w:tcW w:w="4819" w:type="dxa"/>
            <w:tcBorders>
              <w:top w:val="nil"/>
              <w:left w:val="nil"/>
              <w:bottom w:val="single" w:sz="4" w:space="0" w:color="auto"/>
              <w:right w:val="nil"/>
            </w:tcBorders>
            <w:shd w:val="clear" w:color="auto" w:fill="auto"/>
            <w:vAlign w:val="center"/>
            <w:hideMark/>
          </w:tcPr>
          <w:p w14:paraId="2036070A" w14:textId="77777777" w:rsidR="00CA6B1B" w:rsidRPr="00B915CF" w:rsidRDefault="00CA6B1B" w:rsidP="00541F66">
            <w:pPr>
              <w:rPr>
                <w:rFonts w:ascii="Arial Narrow" w:hAnsi="Arial Narrow" w:cs="Calibri"/>
                <w:color w:val="000000"/>
              </w:rPr>
            </w:pPr>
            <w:r w:rsidRPr="00B915CF">
              <w:rPr>
                <w:rFonts w:ascii="Arial Narrow" w:hAnsi="Arial Narrow" w:cs="Calibri"/>
                <w:color w:val="000000"/>
              </w:rPr>
              <w:t xml:space="preserve">Fourniture et pose Porte métallique de 100x210  </w:t>
            </w:r>
          </w:p>
        </w:tc>
        <w:tc>
          <w:tcPr>
            <w:tcW w:w="1276" w:type="dxa"/>
            <w:gridSpan w:val="3"/>
            <w:tcBorders>
              <w:top w:val="nil"/>
              <w:left w:val="single" w:sz="8" w:space="0" w:color="auto"/>
              <w:bottom w:val="single" w:sz="4" w:space="0" w:color="auto"/>
              <w:right w:val="nil"/>
            </w:tcBorders>
            <w:shd w:val="clear" w:color="000000" w:fill="FFFFFF"/>
            <w:noWrap/>
            <w:vAlign w:val="center"/>
            <w:hideMark/>
          </w:tcPr>
          <w:p w14:paraId="53B8C17B"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U</w:t>
            </w:r>
          </w:p>
        </w:tc>
        <w:tc>
          <w:tcPr>
            <w:tcW w:w="1417" w:type="dxa"/>
            <w:gridSpan w:val="3"/>
            <w:tcBorders>
              <w:top w:val="nil"/>
              <w:left w:val="single" w:sz="8" w:space="0" w:color="auto"/>
              <w:bottom w:val="single" w:sz="4" w:space="0" w:color="auto"/>
              <w:right w:val="single" w:sz="8" w:space="0" w:color="auto"/>
            </w:tcBorders>
            <w:shd w:val="clear" w:color="auto" w:fill="auto"/>
            <w:noWrap/>
            <w:vAlign w:val="center"/>
            <w:hideMark/>
          </w:tcPr>
          <w:p w14:paraId="71E36405"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92 000</w:t>
            </w:r>
          </w:p>
        </w:tc>
        <w:tc>
          <w:tcPr>
            <w:tcW w:w="1418" w:type="dxa"/>
            <w:gridSpan w:val="2"/>
            <w:tcBorders>
              <w:top w:val="nil"/>
              <w:left w:val="nil"/>
              <w:bottom w:val="single" w:sz="4" w:space="0" w:color="auto"/>
              <w:right w:val="single" w:sz="8" w:space="0" w:color="auto"/>
            </w:tcBorders>
            <w:shd w:val="clear" w:color="auto" w:fill="auto"/>
            <w:noWrap/>
            <w:vAlign w:val="center"/>
            <w:hideMark/>
          </w:tcPr>
          <w:p w14:paraId="3B8119F0"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15,00</w:t>
            </w:r>
          </w:p>
        </w:tc>
      </w:tr>
      <w:tr w:rsidR="00CA6B1B" w:rsidRPr="00B915CF" w14:paraId="0A0AB9BF" w14:textId="77777777" w:rsidTr="00541F66">
        <w:trPr>
          <w:trHeight w:val="945"/>
        </w:trPr>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6A6AA329"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A603</w:t>
            </w:r>
          </w:p>
        </w:tc>
        <w:tc>
          <w:tcPr>
            <w:tcW w:w="4819" w:type="dxa"/>
            <w:tcBorders>
              <w:top w:val="nil"/>
              <w:left w:val="nil"/>
              <w:bottom w:val="single" w:sz="4" w:space="0" w:color="auto"/>
              <w:right w:val="nil"/>
            </w:tcBorders>
            <w:shd w:val="clear" w:color="auto" w:fill="auto"/>
            <w:vAlign w:val="center"/>
            <w:hideMark/>
          </w:tcPr>
          <w:p w14:paraId="180247B8" w14:textId="77777777" w:rsidR="00CA6B1B" w:rsidRPr="00B915CF" w:rsidRDefault="00CA6B1B" w:rsidP="00541F66">
            <w:pPr>
              <w:rPr>
                <w:rFonts w:ascii="Arial Narrow" w:hAnsi="Arial Narrow" w:cs="Calibri"/>
                <w:color w:val="000000"/>
              </w:rPr>
            </w:pPr>
            <w:r w:rsidRPr="00B915CF">
              <w:rPr>
                <w:rFonts w:ascii="Arial Narrow" w:hAnsi="Arial Narrow" w:cs="Calibri"/>
                <w:color w:val="000000"/>
              </w:rPr>
              <w:t xml:space="preserve">Fourniture et pose de de </w:t>
            </w:r>
            <w:proofErr w:type="spellStart"/>
            <w:r w:rsidRPr="00B915CF">
              <w:rPr>
                <w:rFonts w:ascii="Arial Narrow" w:hAnsi="Arial Narrow" w:cs="Calibri"/>
                <w:color w:val="000000"/>
              </w:rPr>
              <w:t>fenetre</w:t>
            </w:r>
            <w:proofErr w:type="spellEnd"/>
            <w:r w:rsidRPr="00B915CF">
              <w:rPr>
                <w:rFonts w:ascii="Arial Narrow" w:hAnsi="Arial Narrow" w:cs="Calibri"/>
                <w:color w:val="000000"/>
              </w:rPr>
              <w:t xml:space="preserve"> </w:t>
            </w:r>
            <w:proofErr w:type="spellStart"/>
            <w:r w:rsidRPr="00B915CF">
              <w:rPr>
                <w:rFonts w:ascii="Arial Narrow" w:hAnsi="Arial Narrow" w:cs="Calibri"/>
                <w:color w:val="000000"/>
              </w:rPr>
              <w:t>metallique</w:t>
            </w:r>
            <w:proofErr w:type="spellEnd"/>
            <w:r w:rsidRPr="00B915CF">
              <w:rPr>
                <w:rFonts w:ascii="Arial Narrow" w:hAnsi="Arial Narrow" w:cs="Calibri"/>
                <w:color w:val="000000"/>
              </w:rPr>
              <w:t xml:space="preserve"> avec grille antivol (motif barres droites espacées de 10cm) en tube de 30 de 1,20x 1.10</w:t>
            </w:r>
          </w:p>
        </w:tc>
        <w:tc>
          <w:tcPr>
            <w:tcW w:w="1276" w:type="dxa"/>
            <w:gridSpan w:val="3"/>
            <w:tcBorders>
              <w:top w:val="nil"/>
              <w:left w:val="single" w:sz="8" w:space="0" w:color="auto"/>
              <w:bottom w:val="single" w:sz="4" w:space="0" w:color="auto"/>
              <w:right w:val="nil"/>
            </w:tcBorders>
            <w:shd w:val="clear" w:color="000000" w:fill="FFFFFF"/>
            <w:noWrap/>
            <w:vAlign w:val="center"/>
            <w:hideMark/>
          </w:tcPr>
          <w:p w14:paraId="2A861FEF"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U</w:t>
            </w:r>
          </w:p>
        </w:tc>
        <w:tc>
          <w:tcPr>
            <w:tcW w:w="1417" w:type="dxa"/>
            <w:gridSpan w:val="3"/>
            <w:tcBorders>
              <w:top w:val="nil"/>
              <w:left w:val="single" w:sz="8" w:space="0" w:color="auto"/>
              <w:bottom w:val="single" w:sz="4" w:space="0" w:color="auto"/>
              <w:right w:val="single" w:sz="8" w:space="0" w:color="auto"/>
            </w:tcBorders>
            <w:shd w:val="clear" w:color="auto" w:fill="auto"/>
            <w:noWrap/>
            <w:vAlign w:val="center"/>
            <w:hideMark/>
          </w:tcPr>
          <w:p w14:paraId="7683CF3D"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72 300</w:t>
            </w:r>
          </w:p>
        </w:tc>
        <w:tc>
          <w:tcPr>
            <w:tcW w:w="1418" w:type="dxa"/>
            <w:gridSpan w:val="2"/>
            <w:tcBorders>
              <w:top w:val="nil"/>
              <w:left w:val="nil"/>
              <w:bottom w:val="single" w:sz="4" w:space="0" w:color="auto"/>
              <w:right w:val="single" w:sz="8" w:space="0" w:color="auto"/>
            </w:tcBorders>
            <w:shd w:val="clear" w:color="auto" w:fill="auto"/>
            <w:noWrap/>
            <w:vAlign w:val="center"/>
            <w:hideMark/>
          </w:tcPr>
          <w:p w14:paraId="39B258F0"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18,00</w:t>
            </w:r>
          </w:p>
        </w:tc>
      </w:tr>
      <w:tr w:rsidR="00CA6B1B" w:rsidRPr="00B915CF" w14:paraId="5A503A6B" w14:textId="77777777" w:rsidTr="00541F66">
        <w:trPr>
          <w:trHeight w:val="315"/>
        </w:trPr>
        <w:tc>
          <w:tcPr>
            <w:tcW w:w="993" w:type="dxa"/>
            <w:tcBorders>
              <w:top w:val="nil"/>
              <w:left w:val="single" w:sz="8" w:space="0" w:color="auto"/>
              <w:bottom w:val="single" w:sz="4" w:space="0" w:color="auto"/>
              <w:right w:val="single" w:sz="8" w:space="0" w:color="auto"/>
            </w:tcBorders>
            <w:shd w:val="clear" w:color="000000" w:fill="FFFFFF"/>
            <w:noWrap/>
            <w:vAlign w:val="center"/>
            <w:hideMark/>
          </w:tcPr>
          <w:p w14:paraId="58847D99"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A606</w:t>
            </w:r>
          </w:p>
        </w:tc>
        <w:tc>
          <w:tcPr>
            <w:tcW w:w="4819" w:type="dxa"/>
            <w:tcBorders>
              <w:top w:val="nil"/>
              <w:left w:val="nil"/>
              <w:bottom w:val="single" w:sz="4" w:space="0" w:color="auto"/>
              <w:right w:val="nil"/>
            </w:tcBorders>
            <w:shd w:val="clear" w:color="auto" w:fill="auto"/>
            <w:vAlign w:val="center"/>
            <w:hideMark/>
          </w:tcPr>
          <w:p w14:paraId="6DD32CAC" w14:textId="77777777" w:rsidR="00CA6B1B" w:rsidRPr="00B915CF" w:rsidRDefault="00CA6B1B" w:rsidP="00541F66">
            <w:pPr>
              <w:rPr>
                <w:rFonts w:ascii="Arial Narrow" w:hAnsi="Arial Narrow" w:cs="Calibri"/>
                <w:color w:val="000000"/>
              </w:rPr>
            </w:pPr>
            <w:r w:rsidRPr="00B915CF">
              <w:rPr>
                <w:rFonts w:ascii="Arial Narrow" w:hAnsi="Arial Narrow" w:cs="Calibri"/>
                <w:color w:val="000000"/>
              </w:rPr>
              <w:t>Seuils en cokière de 30</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5965B75F"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ml</w:t>
            </w:r>
          </w:p>
        </w:tc>
        <w:tc>
          <w:tcPr>
            <w:tcW w:w="1417" w:type="dxa"/>
            <w:gridSpan w:val="3"/>
            <w:tcBorders>
              <w:top w:val="nil"/>
              <w:left w:val="single" w:sz="8" w:space="0" w:color="auto"/>
              <w:bottom w:val="single" w:sz="4" w:space="0" w:color="auto"/>
              <w:right w:val="single" w:sz="8" w:space="0" w:color="auto"/>
            </w:tcBorders>
            <w:shd w:val="clear" w:color="auto" w:fill="auto"/>
            <w:noWrap/>
            <w:vAlign w:val="center"/>
            <w:hideMark/>
          </w:tcPr>
          <w:p w14:paraId="2E389F24"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2 700</w:t>
            </w:r>
          </w:p>
        </w:tc>
        <w:tc>
          <w:tcPr>
            <w:tcW w:w="1418" w:type="dxa"/>
            <w:gridSpan w:val="2"/>
            <w:tcBorders>
              <w:top w:val="nil"/>
              <w:left w:val="nil"/>
              <w:bottom w:val="single" w:sz="4" w:space="0" w:color="auto"/>
              <w:right w:val="single" w:sz="8" w:space="0" w:color="auto"/>
            </w:tcBorders>
            <w:shd w:val="clear" w:color="auto" w:fill="auto"/>
            <w:noWrap/>
            <w:vAlign w:val="center"/>
            <w:hideMark/>
          </w:tcPr>
          <w:p w14:paraId="4D3DE392"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23,50</w:t>
            </w:r>
          </w:p>
        </w:tc>
      </w:tr>
      <w:tr w:rsidR="00CA6B1B" w:rsidRPr="00B915CF" w14:paraId="2AD8FB12" w14:textId="77777777" w:rsidTr="00541F66">
        <w:trPr>
          <w:trHeight w:val="315"/>
        </w:trPr>
        <w:tc>
          <w:tcPr>
            <w:tcW w:w="9923" w:type="dxa"/>
            <w:gridSpan w:val="10"/>
            <w:tcBorders>
              <w:top w:val="single" w:sz="4" w:space="0" w:color="auto"/>
              <w:left w:val="single" w:sz="8" w:space="0" w:color="auto"/>
              <w:bottom w:val="single" w:sz="4" w:space="0" w:color="auto"/>
              <w:right w:val="single" w:sz="4" w:space="0" w:color="auto"/>
            </w:tcBorders>
            <w:shd w:val="clear" w:color="auto" w:fill="auto"/>
            <w:vAlign w:val="center"/>
            <w:hideMark/>
          </w:tcPr>
          <w:p w14:paraId="52DE07AB" w14:textId="77777777" w:rsidR="00CA6B1B" w:rsidRPr="00B915CF" w:rsidRDefault="00CA6B1B" w:rsidP="00541F66">
            <w:pPr>
              <w:rPr>
                <w:rFonts w:ascii="Arial Narrow" w:hAnsi="Arial Narrow" w:cs="Calibri"/>
                <w:b/>
                <w:bCs/>
                <w:color w:val="000000"/>
                <w:u w:val="single"/>
              </w:rPr>
            </w:pPr>
            <w:r w:rsidRPr="00B915CF">
              <w:rPr>
                <w:rFonts w:ascii="Arial Narrow" w:hAnsi="Arial Narrow" w:cs="Calibri"/>
                <w:b/>
                <w:bCs/>
                <w:color w:val="000000"/>
                <w:u w:val="single"/>
              </w:rPr>
              <w:t>SOUS-TOTAL LOT 600</w:t>
            </w:r>
          </w:p>
        </w:tc>
      </w:tr>
      <w:tr w:rsidR="00CA6B1B" w:rsidRPr="00B915CF" w14:paraId="23B329A4" w14:textId="77777777" w:rsidTr="00541F66">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6124B41C"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 </w:t>
            </w:r>
          </w:p>
        </w:tc>
        <w:tc>
          <w:tcPr>
            <w:tcW w:w="893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81E7674" w14:textId="77777777" w:rsidR="00CA6B1B" w:rsidRPr="00B915CF" w:rsidRDefault="00CA6B1B" w:rsidP="00541F66">
            <w:pPr>
              <w:rPr>
                <w:rFonts w:ascii="Arial Narrow" w:hAnsi="Arial Narrow" w:cs="Calibri"/>
                <w:b/>
                <w:bCs/>
                <w:color w:val="000000"/>
                <w:u w:val="single"/>
              </w:rPr>
            </w:pPr>
            <w:r w:rsidRPr="00B915CF">
              <w:rPr>
                <w:rFonts w:ascii="Arial Narrow" w:hAnsi="Arial Narrow" w:cs="Calibri"/>
                <w:b/>
                <w:bCs/>
                <w:color w:val="000000"/>
                <w:u w:val="single"/>
              </w:rPr>
              <w:t>LOT700 : ELECTRICITE</w:t>
            </w:r>
          </w:p>
        </w:tc>
      </w:tr>
      <w:tr w:rsidR="00CA6B1B" w:rsidRPr="00B915CF" w14:paraId="2CC4620B" w14:textId="77777777" w:rsidTr="00541F66">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2B5148D4"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A701</w:t>
            </w:r>
          </w:p>
        </w:tc>
        <w:tc>
          <w:tcPr>
            <w:tcW w:w="4819" w:type="dxa"/>
            <w:tcBorders>
              <w:top w:val="nil"/>
              <w:left w:val="nil"/>
              <w:bottom w:val="single" w:sz="4" w:space="0" w:color="auto"/>
              <w:right w:val="nil"/>
            </w:tcBorders>
            <w:shd w:val="clear" w:color="auto" w:fill="auto"/>
            <w:vAlign w:val="center"/>
            <w:hideMark/>
          </w:tcPr>
          <w:p w14:paraId="6863B518" w14:textId="77777777" w:rsidR="00CA6B1B" w:rsidRPr="00B915CF" w:rsidRDefault="00CA6B1B" w:rsidP="00541F66">
            <w:pPr>
              <w:rPr>
                <w:rFonts w:ascii="Arial Narrow" w:hAnsi="Arial Narrow" w:cs="Calibri"/>
                <w:color w:val="000000"/>
              </w:rPr>
            </w:pPr>
            <w:r w:rsidRPr="00B915CF">
              <w:rPr>
                <w:rFonts w:ascii="Arial Narrow" w:hAnsi="Arial Narrow" w:cs="Calibri"/>
                <w:color w:val="000000"/>
              </w:rPr>
              <w:t>Fourniture et  pose de gaine annelée</w:t>
            </w:r>
          </w:p>
        </w:tc>
        <w:tc>
          <w:tcPr>
            <w:tcW w:w="1276" w:type="dxa"/>
            <w:gridSpan w:val="3"/>
            <w:tcBorders>
              <w:top w:val="nil"/>
              <w:left w:val="single" w:sz="8" w:space="0" w:color="auto"/>
              <w:bottom w:val="single" w:sz="4" w:space="0" w:color="auto"/>
              <w:right w:val="nil"/>
            </w:tcBorders>
            <w:shd w:val="clear" w:color="auto" w:fill="auto"/>
            <w:vAlign w:val="center"/>
            <w:hideMark/>
          </w:tcPr>
          <w:p w14:paraId="54274FE1" w14:textId="77777777" w:rsidR="00CA6B1B" w:rsidRPr="00B915CF" w:rsidRDefault="00CA6B1B" w:rsidP="00541F66">
            <w:pPr>
              <w:jc w:val="center"/>
              <w:rPr>
                <w:rFonts w:ascii="Arial Narrow" w:hAnsi="Arial Narrow" w:cs="Calibri"/>
                <w:color w:val="000000"/>
              </w:rPr>
            </w:pPr>
            <w:proofErr w:type="spellStart"/>
            <w:r w:rsidRPr="00B915CF">
              <w:rPr>
                <w:rFonts w:ascii="Arial Narrow" w:hAnsi="Arial Narrow" w:cs="Calibri"/>
                <w:color w:val="000000"/>
              </w:rPr>
              <w:t>ens</w:t>
            </w:r>
            <w:proofErr w:type="spellEnd"/>
          </w:p>
        </w:tc>
        <w:tc>
          <w:tcPr>
            <w:tcW w:w="1417" w:type="dxa"/>
            <w:gridSpan w:val="3"/>
            <w:tcBorders>
              <w:top w:val="nil"/>
              <w:left w:val="single" w:sz="8" w:space="0" w:color="auto"/>
              <w:bottom w:val="single" w:sz="4" w:space="0" w:color="auto"/>
              <w:right w:val="single" w:sz="8" w:space="0" w:color="auto"/>
            </w:tcBorders>
            <w:shd w:val="clear" w:color="auto" w:fill="auto"/>
            <w:vAlign w:val="center"/>
            <w:hideMark/>
          </w:tcPr>
          <w:p w14:paraId="033055BD"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155 000</w:t>
            </w:r>
          </w:p>
        </w:tc>
        <w:tc>
          <w:tcPr>
            <w:tcW w:w="1418" w:type="dxa"/>
            <w:gridSpan w:val="2"/>
            <w:tcBorders>
              <w:top w:val="nil"/>
              <w:left w:val="nil"/>
              <w:bottom w:val="single" w:sz="4" w:space="0" w:color="auto"/>
              <w:right w:val="single" w:sz="8" w:space="0" w:color="auto"/>
            </w:tcBorders>
            <w:shd w:val="clear" w:color="auto" w:fill="auto"/>
            <w:vAlign w:val="center"/>
            <w:hideMark/>
          </w:tcPr>
          <w:p w14:paraId="7055F5D2"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1,00</w:t>
            </w:r>
          </w:p>
        </w:tc>
      </w:tr>
      <w:tr w:rsidR="00CA6B1B" w:rsidRPr="00B915CF" w14:paraId="420C4E94" w14:textId="77777777" w:rsidTr="00541F66">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04F207DB"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A702</w:t>
            </w:r>
          </w:p>
        </w:tc>
        <w:tc>
          <w:tcPr>
            <w:tcW w:w="4819" w:type="dxa"/>
            <w:tcBorders>
              <w:top w:val="nil"/>
              <w:left w:val="nil"/>
              <w:bottom w:val="single" w:sz="4" w:space="0" w:color="auto"/>
              <w:right w:val="nil"/>
            </w:tcBorders>
            <w:shd w:val="clear" w:color="auto" w:fill="auto"/>
            <w:vAlign w:val="center"/>
            <w:hideMark/>
          </w:tcPr>
          <w:p w14:paraId="54241774" w14:textId="77777777" w:rsidR="00CA6B1B" w:rsidRPr="00B915CF" w:rsidRDefault="00CA6B1B" w:rsidP="00541F66">
            <w:pPr>
              <w:rPr>
                <w:rFonts w:ascii="Arial Narrow" w:hAnsi="Arial Narrow" w:cs="Calibri"/>
                <w:color w:val="000000"/>
              </w:rPr>
            </w:pPr>
            <w:r w:rsidRPr="00B915CF">
              <w:rPr>
                <w:rFonts w:ascii="Arial Narrow" w:hAnsi="Arial Narrow" w:cs="Calibri"/>
                <w:color w:val="000000"/>
              </w:rPr>
              <w:t xml:space="preserve">Fourniture et  pose de câbles V.G.V 1.5mm² </w:t>
            </w:r>
          </w:p>
        </w:tc>
        <w:tc>
          <w:tcPr>
            <w:tcW w:w="1276" w:type="dxa"/>
            <w:gridSpan w:val="3"/>
            <w:tcBorders>
              <w:top w:val="nil"/>
              <w:left w:val="single" w:sz="8" w:space="0" w:color="auto"/>
              <w:bottom w:val="single" w:sz="4" w:space="0" w:color="auto"/>
              <w:right w:val="nil"/>
            </w:tcBorders>
            <w:shd w:val="clear" w:color="auto" w:fill="auto"/>
            <w:vAlign w:val="center"/>
            <w:hideMark/>
          </w:tcPr>
          <w:p w14:paraId="07A48E24" w14:textId="77777777" w:rsidR="00CA6B1B" w:rsidRPr="00B915CF" w:rsidRDefault="00CA6B1B" w:rsidP="00541F66">
            <w:pPr>
              <w:jc w:val="center"/>
              <w:rPr>
                <w:rFonts w:ascii="Arial Narrow" w:hAnsi="Arial Narrow" w:cs="Calibri"/>
                <w:color w:val="000000"/>
              </w:rPr>
            </w:pPr>
            <w:proofErr w:type="spellStart"/>
            <w:r w:rsidRPr="00B915CF">
              <w:rPr>
                <w:rFonts w:ascii="Arial Narrow" w:hAnsi="Arial Narrow" w:cs="Calibri"/>
                <w:color w:val="000000"/>
              </w:rPr>
              <w:t>ens</w:t>
            </w:r>
            <w:proofErr w:type="spellEnd"/>
          </w:p>
        </w:tc>
        <w:tc>
          <w:tcPr>
            <w:tcW w:w="1417" w:type="dxa"/>
            <w:gridSpan w:val="3"/>
            <w:tcBorders>
              <w:top w:val="nil"/>
              <w:left w:val="single" w:sz="8" w:space="0" w:color="auto"/>
              <w:bottom w:val="single" w:sz="4" w:space="0" w:color="auto"/>
              <w:right w:val="single" w:sz="8" w:space="0" w:color="auto"/>
            </w:tcBorders>
            <w:shd w:val="clear" w:color="auto" w:fill="auto"/>
            <w:vAlign w:val="center"/>
            <w:hideMark/>
          </w:tcPr>
          <w:p w14:paraId="4EEDBC1E"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176 000</w:t>
            </w:r>
          </w:p>
        </w:tc>
        <w:tc>
          <w:tcPr>
            <w:tcW w:w="1418" w:type="dxa"/>
            <w:gridSpan w:val="2"/>
            <w:tcBorders>
              <w:top w:val="nil"/>
              <w:left w:val="nil"/>
              <w:bottom w:val="single" w:sz="4" w:space="0" w:color="auto"/>
              <w:right w:val="single" w:sz="8" w:space="0" w:color="auto"/>
            </w:tcBorders>
            <w:shd w:val="clear" w:color="auto" w:fill="auto"/>
            <w:vAlign w:val="center"/>
            <w:hideMark/>
          </w:tcPr>
          <w:p w14:paraId="115697DA"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1,00</w:t>
            </w:r>
          </w:p>
        </w:tc>
      </w:tr>
      <w:tr w:rsidR="00CA6B1B" w:rsidRPr="00B915CF" w14:paraId="37D9D523" w14:textId="77777777" w:rsidTr="00541F66">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6D2F4912"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A703</w:t>
            </w:r>
          </w:p>
        </w:tc>
        <w:tc>
          <w:tcPr>
            <w:tcW w:w="4819" w:type="dxa"/>
            <w:tcBorders>
              <w:top w:val="nil"/>
              <w:left w:val="nil"/>
              <w:bottom w:val="single" w:sz="4" w:space="0" w:color="auto"/>
              <w:right w:val="nil"/>
            </w:tcBorders>
            <w:shd w:val="clear" w:color="auto" w:fill="auto"/>
            <w:vAlign w:val="center"/>
            <w:hideMark/>
          </w:tcPr>
          <w:p w14:paraId="4A13386A" w14:textId="77777777" w:rsidR="00CA6B1B" w:rsidRPr="00B915CF" w:rsidRDefault="00CA6B1B" w:rsidP="00541F66">
            <w:pPr>
              <w:rPr>
                <w:rFonts w:ascii="Arial Narrow" w:hAnsi="Arial Narrow" w:cs="Calibri"/>
                <w:color w:val="000000"/>
              </w:rPr>
            </w:pPr>
            <w:r w:rsidRPr="00B915CF">
              <w:rPr>
                <w:rFonts w:ascii="Arial Narrow" w:hAnsi="Arial Narrow" w:cs="Calibri"/>
                <w:color w:val="000000"/>
              </w:rPr>
              <w:t>Fourniture et  pose de fil TH 2.5mm²</w:t>
            </w:r>
          </w:p>
        </w:tc>
        <w:tc>
          <w:tcPr>
            <w:tcW w:w="1276" w:type="dxa"/>
            <w:gridSpan w:val="3"/>
            <w:tcBorders>
              <w:top w:val="nil"/>
              <w:left w:val="single" w:sz="8" w:space="0" w:color="auto"/>
              <w:bottom w:val="single" w:sz="4" w:space="0" w:color="auto"/>
              <w:right w:val="nil"/>
            </w:tcBorders>
            <w:shd w:val="clear" w:color="auto" w:fill="auto"/>
            <w:vAlign w:val="center"/>
            <w:hideMark/>
          </w:tcPr>
          <w:p w14:paraId="5E682488" w14:textId="77777777" w:rsidR="00CA6B1B" w:rsidRPr="00B915CF" w:rsidRDefault="00CA6B1B" w:rsidP="00541F66">
            <w:pPr>
              <w:jc w:val="center"/>
              <w:rPr>
                <w:rFonts w:ascii="Arial Narrow" w:hAnsi="Arial Narrow" w:cs="Calibri"/>
                <w:color w:val="000000"/>
              </w:rPr>
            </w:pPr>
            <w:proofErr w:type="spellStart"/>
            <w:r w:rsidRPr="00B915CF">
              <w:rPr>
                <w:rFonts w:ascii="Arial Narrow" w:hAnsi="Arial Narrow" w:cs="Calibri"/>
                <w:color w:val="000000"/>
              </w:rPr>
              <w:t>ens</w:t>
            </w:r>
            <w:proofErr w:type="spellEnd"/>
          </w:p>
        </w:tc>
        <w:tc>
          <w:tcPr>
            <w:tcW w:w="1417" w:type="dxa"/>
            <w:gridSpan w:val="3"/>
            <w:tcBorders>
              <w:top w:val="nil"/>
              <w:left w:val="single" w:sz="8" w:space="0" w:color="auto"/>
              <w:bottom w:val="single" w:sz="4" w:space="0" w:color="auto"/>
              <w:right w:val="single" w:sz="8" w:space="0" w:color="auto"/>
            </w:tcBorders>
            <w:shd w:val="clear" w:color="auto" w:fill="auto"/>
            <w:vAlign w:val="center"/>
            <w:hideMark/>
          </w:tcPr>
          <w:p w14:paraId="5C4E5011"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160 000</w:t>
            </w:r>
          </w:p>
        </w:tc>
        <w:tc>
          <w:tcPr>
            <w:tcW w:w="1418" w:type="dxa"/>
            <w:gridSpan w:val="2"/>
            <w:tcBorders>
              <w:top w:val="nil"/>
              <w:left w:val="nil"/>
              <w:bottom w:val="single" w:sz="4" w:space="0" w:color="auto"/>
              <w:right w:val="single" w:sz="8" w:space="0" w:color="auto"/>
            </w:tcBorders>
            <w:shd w:val="clear" w:color="auto" w:fill="auto"/>
            <w:vAlign w:val="center"/>
            <w:hideMark/>
          </w:tcPr>
          <w:p w14:paraId="43629423"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1,00</w:t>
            </w:r>
          </w:p>
        </w:tc>
      </w:tr>
      <w:tr w:rsidR="00CA6B1B" w:rsidRPr="00B915CF" w14:paraId="480CA2E5" w14:textId="77777777" w:rsidTr="00541F66">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3AD27210"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A704</w:t>
            </w:r>
          </w:p>
        </w:tc>
        <w:tc>
          <w:tcPr>
            <w:tcW w:w="4819" w:type="dxa"/>
            <w:tcBorders>
              <w:top w:val="nil"/>
              <w:left w:val="nil"/>
              <w:bottom w:val="single" w:sz="4" w:space="0" w:color="auto"/>
              <w:right w:val="nil"/>
            </w:tcBorders>
            <w:shd w:val="clear" w:color="auto" w:fill="auto"/>
            <w:vAlign w:val="center"/>
            <w:hideMark/>
          </w:tcPr>
          <w:p w14:paraId="366E9B31" w14:textId="77777777" w:rsidR="00CA6B1B" w:rsidRPr="00B915CF" w:rsidRDefault="00CA6B1B" w:rsidP="00541F66">
            <w:pPr>
              <w:rPr>
                <w:rFonts w:ascii="Arial Narrow" w:hAnsi="Arial Narrow" w:cs="Calibri"/>
                <w:color w:val="000000"/>
              </w:rPr>
            </w:pPr>
            <w:r w:rsidRPr="00B915CF">
              <w:rPr>
                <w:rFonts w:ascii="Arial Narrow" w:hAnsi="Arial Narrow" w:cs="Calibri"/>
                <w:color w:val="000000"/>
              </w:rPr>
              <w:t xml:space="preserve">Fourniture et  pose du câble d'alimentation 3x4mm² </w:t>
            </w:r>
          </w:p>
        </w:tc>
        <w:tc>
          <w:tcPr>
            <w:tcW w:w="1276" w:type="dxa"/>
            <w:gridSpan w:val="3"/>
            <w:tcBorders>
              <w:top w:val="nil"/>
              <w:left w:val="single" w:sz="8" w:space="0" w:color="auto"/>
              <w:bottom w:val="single" w:sz="4" w:space="0" w:color="auto"/>
              <w:right w:val="nil"/>
            </w:tcBorders>
            <w:shd w:val="clear" w:color="auto" w:fill="auto"/>
            <w:vAlign w:val="center"/>
            <w:hideMark/>
          </w:tcPr>
          <w:p w14:paraId="4C44764D" w14:textId="77777777" w:rsidR="00CA6B1B" w:rsidRPr="00B915CF" w:rsidRDefault="00CA6B1B" w:rsidP="00541F66">
            <w:pPr>
              <w:jc w:val="center"/>
              <w:rPr>
                <w:rFonts w:ascii="Arial Narrow" w:hAnsi="Arial Narrow" w:cs="Calibri"/>
                <w:color w:val="000000"/>
              </w:rPr>
            </w:pPr>
            <w:proofErr w:type="spellStart"/>
            <w:r w:rsidRPr="00B915CF">
              <w:rPr>
                <w:rFonts w:ascii="Arial Narrow" w:hAnsi="Arial Narrow" w:cs="Calibri"/>
                <w:color w:val="000000"/>
              </w:rPr>
              <w:t>ens</w:t>
            </w:r>
            <w:proofErr w:type="spellEnd"/>
          </w:p>
        </w:tc>
        <w:tc>
          <w:tcPr>
            <w:tcW w:w="1417" w:type="dxa"/>
            <w:gridSpan w:val="3"/>
            <w:tcBorders>
              <w:top w:val="nil"/>
              <w:left w:val="single" w:sz="8" w:space="0" w:color="auto"/>
              <w:bottom w:val="single" w:sz="4" w:space="0" w:color="auto"/>
              <w:right w:val="single" w:sz="8" w:space="0" w:color="auto"/>
            </w:tcBorders>
            <w:shd w:val="clear" w:color="auto" w:fill="auto"/>
            <w:vAlign w:val="center"/>
            <w:hideMark/>
          </w:tcPr>
          <w:p w14:paraId="797B3718"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180 000</w:t>
            </w:r>
          </w:p>
        </w:tc>
        <w:tc>
          <w:tcPr>
            <w:tcW w:w="1418" w:type="dxa"/>
            <w:gridSpan w:val="2"/>
            <w:tcBorders>
              <w:top w:val="nil"/>
              <w:left w:val="nil"/>
              <w:bottom w:val="single" w:sz="4" w:space="0" w:color="auto"/>
              <w:right w:val="single" w:sz="8" w:space="0" w:color="auto"/>
            </w:tcBorders>
            <w:shd w:val="clear" w:color="auto" w:fill="auto"/>
            <w:vAlign w:val="center"/>
            <w:hideMark/>
          </w:tcPr>
          <w:p w14:paraId="06FD8CBB"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1,00</w:t>
            </w:r>
          </w:p>
        </w:tc>
      </w:tr>
      <w:tr w:rsidR="00CA6B1B" w:rsidRPr="00B915CF" w14:paraId="4499EB2C" w14:textId="77777777" w:rsidTr="00541F66">
        <w:trPr>
          <w:trHeight w:val="630"/>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27D2178A"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A705</w:t>
            </w:r>
          </w:p>
        </w:tc>
        <w:tc>
          <w:tcPr>
            <w:tcW w:w="4819" w:type="dxa"/>
            <w:tcBorders>
              <w:top w:val="nil"/>
              <w:left w:val="nil"/>
              <w:bottom w:val="single" w:sz="4" w:space="0" w:color="auto"/>
              <w:right w:val="nil"/>
            </w:tcBorders>
            <w:shd w:val="clear" w:color="auto" w:fill="auto"/>
            <w:vAlign w:val="center"/>
            <w:hideMark/>
          </w:tcPr>
          <w:p w14:paraId="41DDD5A3" w14:textId="77777777" w:rsidR="00CA6B1B" w:rsidRPr="00B915CF" w:rsidRDefault="00CA6B1B" w:rsidP="00541F66">
            <w:pPr>
              <w:rPr>
                <w:rFonts w:ascii="Arial Narrow" w:hAnsi="Arial Narrow" w:cs="Calibri"/>
                <w:color w:val="000000"/>
              </w:rPr>
            </w:pPr>
            <w:r w:rsidRPr="00B915CF">
              <w:rPr>
                <w:rFonts w:ascii="Arial Narrow" w:hAnsi="Arial Narrow" w:cs="Calibri"/>
                <w:color w:val="000000"/>
              </w:rPr>
              <w:t>Fourniture et  pose de réglettes avec tube fluo de 1.20 y compris toute sujétion</w:t>
            </w:r>
          </w:p>
        </w:tc>
        <w:tc>
          <w:tcPr>
            <w:tcW w:w="1276" w:type="dxa"/>
            <w:gridSpan w:val="3"/>
            <w:tcBorders>
              <w:top w:val="nil"/>
              <w:left w:val="single" w:sz="8" w:space="0" w:color="auto"/>
              <w:bottom w:val="single" w:sz="4" w:space="0" w:color="auto"/>
              <w:right w:val="nil"/>
            </w:tcBorders>
            <w:shd w:val="clear" w:color="auto" w:fill="auto"/>
            <w:vAlign w:val="center"/>
            <w:hideMark/>
          </w:tcPr>
          <w:p w14:paraId="76599325"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U</w:t>
            </w:r>
          </w:p>
        </w:tc>
        <w:tc>
          <w:tcPr>
            <w:tcW w:w="1417" w:type="dxa"/>
            <w:gridSpan w:val="3"/>
            <w:tcBorders>
              <w:top w:val="nil"/>
              <w:left w:val="single" w:sz="8" w:space="0" w:color="auto"/>
              <w:bottom w:val="single" w:sz="4" w:space="0" w:color="auto"/>
              <w:right w:val="single" w:sz="8" w:space="0" w:color="auto"/>
            </w:tcBorders>
            <w:shd w:val="clear" w:color="auto" w:fill="auto"/>
            <w:vAlign w:val="center"/>
            <w:hideMark/>
          </w:tcPr>
          <w:p w14:paraId="656EF6D6"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11 600</w:t>
            </w:r>
          </w:p>
        </w:tc>
        <w:tc>
          <w:tcPr>
            <w:tcW w:w="1418" w:type="dxa"/>
            <w:gridSpan w:val="2"/>
            <w:tcBorders>
              <w:top w:val="nil"/>
              <w:left w:val="nil"/>
              <w:bottom w:val="single" w:sz="4" w:space="0" w:color="auto"/>
              <w:right w:val="single" w:sz="8" w:space="0" w:color="auto"/>
            </w:tcBorders>
            <w:shd w:val="clear" w:color="auto" w:fill="auto"/>
            <w:vAlign w:val="center"/>
            <w:hideMark/>
          </w:tcPr>
          <w:p w14:paraId="6D006E72"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24,00</w:t>
            </w:r>
          </w:p>
        </w:tc>
      </w:tr>
      <w:tr w:rsidR="00CA6B1B" w:rsidRPr="00B915CF" w14:paraId="4B4B87DF" w14:textId="77777777" w:rsidTr="00541F66">
        <w:trPr>
          <w:trHeight w:val="630"/>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5FDFD611"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A706</w:t>
            </w:r>
          </w:p>
        </w:tc>
        <w:tc>
          <w:tcPr>
            <w:tcW w:w="4819" w:type="dxa"/>
            <w:tcBorders>
              <w:top w:val="nil"/>
              <w:left w:val="nil"/>
              <w:bottom w:val="single" w:sz="4" w:space="0" w:color="auto"/>
              <w:right w:val="nil"/>
            </w:tcBorders>
            <w:shd w:val="clear" w:color="auto" w:fill="auto"/>
            <w:vAlign w:val="center"/>
            <w:hideMark/>
          </w:tcPr>
          <w:p w14:paraId="29243746" w14:textId="77777777" w:rsidR="00CA6B1B" w:rsidRPr="00B915CF" w:rsidRDefault="00CA6B1B" w:rsidP="00541F66">
            <w:pPr>
              <w:rPr>
                <w:rFonts w:ascii="Arial Narrow" w:hAnsi="Arial Narrow" w:cs="Calibri"/>
                <w:color w:val="000000"/>
              </w:rPr>
            </w:pPr>
            <w:r w:rsidRPr="00B915CF">
              <w:rPr>
                <w:rFonts w:ascii="Arial Narrow" w:hAnsi="Arial Narrow" w:cs="Calibri"/>
                <w:color w:val="000000"/>
              </w:rPr>
              <w:t>Fourniture et  pose d'interrupteur et prise de courant encastrés</w:t>
            </w:r>
          </w:p>
        </w:tc>
        <w:tc>
          <w:tcPr>
            <w:tcW w:w="1276" w:type="dxa"/>
            <w:gridSpan w:val="3"/>
            <w:tcBorders>
              <w:top w:val="nil"/>
              <w:left w:val="single" w:sz="8" w:space="0" w:color="auto"/>
              <w:bottom w:val="single" w:sz="4" w:space="0" w:color="auto"/>
              <w:right w:val="nil"/>
            </w:tcBorders>
            <w:shd w:val="clear" w:color="auto" w:fill="auto"/>
            <w:vAlign w:val="center"/>
            <w:hideMark/>
          </w:tcPr>
          <w:p w14:paraId="6D693DE3"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U</w:t>
            </w:r>
          </w:p>
        </w:tc>
        <w:tc>
          <w:tcPr>
            <w:tcW w:w="1417" w:type="dxa"/>
            <w:gridSpan w:val="3"/>
            <w:tcBorders>
              <w:top w:val="nil"/>
              <w:left w:val="single" w:sz="8" w:space="0" w:color="auto"/>
              <w:bottom w:val="single" w:sz="4" w:space="0" w:color="auto"/>
              <w:right w:val="single" w:sz="8" w:space="0" w:color="auto"/>
            </w:tcBorders>
            <w:shd w:val="clear" w:color="auto" w:fill="auto"/>
            <w:vAlign w:val="center"/>
            <w:hideMark/>
          </w:tcPr>
          <w:p w14:paraId="797815E9"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2 700</w:t>
            </w:r>
          </w:p>
        </w:tc>
        <w:tc>
          <w:tcPr>
            <w:tcW w:w="1418" w:type="dxa"/>
            <w:gridSpan w:val="2"/>
            <w:tcBorders>
              <w:top w:val="nil"/>
              <w:left w:val="nil"/>
              <w:bottom w:val="single" w:sz="4" w:space="0" w:color="auto"/>
              <w:right w:val="single" w:sz="8" w:space="0" w:color="auto"/>
            </w:tcBorders>
            <w:shd w:val="clear" w:color="auto" w:fill="auto"/>
            <w:vAlign w:val="center"/>
            <w:hideMark/>
          </w:tcPr>
          <w:p w14:paraId="0EED93CB"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37,00</w:t>
            </w:r>
          </w:p>
        </w:tc>
      </w:tr>
      <w:tr w:rsidR="00CA6B1B" w:rsidRPr="00B915CF" w14:paraId="1EA6F736" w14:textId="77777777" w:rsidTr="00541F66">
        <w:trPr>
          <w:trHeight w:val="94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2BA84789"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A707</w:t>
            </w:r>
          </w:p>
        </w:tc>
        <w:tc>
          <w:tcPr>
            <w:tcW w:w="4819" w:type="dxa"/>
            <w:tcBorders>
              <w:top w:val="nil"/>
              <w:left w:val="nil"/>
              <w:bottom w:val="single" w:sz="4" w:space="0" w:color="auto"/>
              <w:right w:val="nil"/>
            </w:tcBorders>
            <w:shd w:val="clear" w:color="auto" w:fill="auto"/>
            <w:vAlign w:val="center"/>
            <w:hideMark/>
          </w:tcPr>
          <w:p w14:paraId="71CD1E38" w14:textId="77777777" w:rsidR="00CA6B1B" w:rsidRPr="00B915CF" w:rsidRDefault="00CA6B1B" w:rsidP="00541F66">
            <w:pPr>
              <w:rPr>
                <w:rFonts w:ascii="Arial Narrow" w:hAnsi="Arial Narrow" w:cs="Calibri"/>
                <w:color w:val="000000"/>
              </w:rPr>
            </w:pPr>
            <w:r w:rsidRPr="00B915CF">
              <w:rPr>
                <w:rFonts w:ascii="Arial Narrow" w:hAnsi="Arial Narrow" w:cs="Calibri"/>
                <w:color w:val="000000"/>
              </w:rPr>
              <w:t>Mise à terre par câble cuivre de 29mm² suivants les spécifications de la norme NFC 15.100 avec 06 piquets de terre et câble de 29mm²</w:t>
            </w:r>
          </w:p>
        </w:tc>
        <w:tc>
          <w:tcPr>
            <w:tcW w:w="1276" w:type="dxa"/>
            <w:gridSpan w:val="3"/>
            <w:tcBorders>
              <w:top w:val="nil"/>
              <w:left w:val="single" w:sz="8" w:space="0" w:color="auto"/>
              <w:bottom w:val="single" w:sz="4" w:space="0" w:color="auto"/>
              <w:right w:val="nil"/>
            </w:tcBorders>
            <w:shd w:val="clear" w:color="auto" w:fill="auto"/>
            <w:vAlign w:val="center"/>
            <w:hideMark/>
          </w:tcPr>
          <w:p w14:paraId="650D472C"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U</w:t>
            </w:r>
          </w:p>
        </w:tc>
        <w:tc>
          <w:tcPr>
            <w:tcW w:w="1417" w:type="dxa"/>
            <w:gridSpan w:val="3"/>
            <w:tcBorders>
              <w:top w:val="nil"/>
              <w:left w:val="single" w:sz="8" w:space="0" w:color="auto"/>
              <w:bottom w:val="single" w:sz="4" w:space="0" w:color="auto"/>
              <w:right w:val="single" w:sz="8" w:space="0" w:color="auto"/>
            </w:tcBorders>
            <w:shd w:val="clear" w:color="auto" w:fill="auto"/>
            <w:vAlign w:val="center"/>
            <w:hideMark/>
          </w:tcPr>
          <w:p w14:paraId="4970545A"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520 000</w:t>
            </w:r>
          </w:p>
        </w:tc>
        <w:tc>
          <w:tcPr>
            <w:tcW w:w="1418" w:type="dxa"/>
            <w:gridSpan w:val="2"/>
            <w:tcBorders>
              <w:top w:val="nil"/>
              <w:left w:val="nil"/>
              <w:bottom w:val="single" w:sz="4" w:space="0" w:color="auto"/>
              <w:right w:val="single" w:sz="8" w:space="0" w:color="auto"/>
            </w:tcBorders>
            <w:shd w:val="clear" w:color="auto" w:fill="auto"/>
            <w:vAlign w:val="center"/>
            <w:hideMark/>
          </w:tcPr>
          <w:p w14:paraId="7560D3B7"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1,00</w:t>
            </w:r>
          </w:p>
        </w:tc>
      </w:tr>
      <w:tr w:rsidR="00CA6B1B" w:rsidRPr="00B915CF" w14:paraId="2DA62C8D" w14:textId="77777777" w:rsidTr="00541F66">
        <w:trPr>
          <w:trHeight w:val="94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0666A378"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A708</w:t>
            </w:r>
          </w:p>
        </w:tc>
        <w:tc>
          <w:tcPr>
            <w:tcW w:w="4819" w:type="dxa"/>
            <w:tcBorders>
              <w:top w:val="nil"/>
              <w:left w:val="nil"/>
              <w:bottom w:val="single" w:sz="4" w:space="0" w:color="auto"/>
              <w:right w:val="nil"/>
            </w:tcBorders>
            <w:shd w:val="clear" w:color="auto" w:fill="auto"/>
            <w:vAlign w:val="center"/>
            <w:hideMark/>
          </w:tcPr>
          <w:p w14:paraId="2A99E5B2" w14:textId="77777777" w:rsidR="00CA6B1B" w:rsidRPr="00B915CF" w:rsidRDefault="00CA6B1B" w:rsidP="00541F66">
            <w:pPr>
              <w:rPr>
                <w:rFonts w:ascii="Arial Narrow" w:hAnsi="Arial Narrow" w:cs="Calibri"/>
                <w:color w:val="000000"/>
              </w:rPr>
            </w:pPr>
            <w:r w:rsidRPr="00B915CF">
              <w:rPr>
                <w:rFonts w:ascii="Arial Narrow" w:hAnsi="Arial Narrow" w:cs="Calibri"/>
                <w:color w:val="000000"/>
              </w:rPr>
              <w:t xml:space="preserve">Tableau général électrique de commande du circuit des nouvelles prises avec protections des circuits disjoncteurs différentiels et parafoudre </w:t>
            </w:r>
          </w:p>
        </w:tc>
        <w:tc>
          <w:tcPr>
            <w:tcW w:w="1276" w:type="dxa"/>
            <w:gridSpan w:val="3"/>
            <w:tcBorders>
              <w:top w:val="nil"/>
              <w:left w:val="single" w:sz="8" w:space="0" w:color="auto"/>
              <w:bottom w:val="single" w:sz="4" w:space="0" w:color="auto"/>
              <w:right w:val="nil"/>
            </w:tcBorders>
            <w:shd w:val="clear" w:color="auto" w:fill="auto"/>
            <w:vAlign w:val="center"/>
            <w:hideMark/>
          </w:tcPr>
          <w:p w14:paraId="6D0DB2DB" w14:textId="77777777" w:rsidR="00CA6B1B" w:rsidRPr="00B915CF" w:rsidRDefault="00CA6B1B" w:rsidP="00541F66">
            <w:pPr>
              <w:jc w:val="center"/>
              <w:rPr>
                <w:rFonts w:ascii="Arial Narrow" w:hAnsi="Arial Narrow" w:cs="Calibri"/>
                <w:color w:val="000000"/>
              </w:rPr>
            </w:pPr>
            <w:proofErr w:type="spellStart"/>
            <w:r w:rsidRPr="00B915CF">
              <w:rPr>
                <w:rFonts w:ascii="Arial Narrow" w:hAnsi="Arial Narrow" w:cs="Calibri"/>
                <w:color w:val="000000"/>
              </w:rPr>
              <w:t>ens</w:t>
            </w:r>
            <w:proofErr w:type="spellEnd"/>
          </w:p>
        </w:tc>
        <w:tc>
          <w:tcPr>
            <w:tcW w:w="1417" w:type="dxa"/>
            <w:gridSpan w:val="3"/>
            <w:tcBorders>
              <w:top w:val="nil"/>
              <w:left w:val="single" w:sz="8" w:space="0" w:color="auto"/>
              <w:bottom w:val="single" w:sz="4" w:space="0" w:color="auto"/>
              <w:right w:val="single" w:sz="8" w:space="0" w:color="auto"/>
            </w:tcBorders>
            <w:shd w:val="clear" w:color="auto" w:fill="auto"/>
            <w:vAlign w:val="center"/>
            <w:hideMark/>
          </w:tcPr>
          <w:p w14:paraId="4193698E"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205 249</w:t>
            </w:r>
          </w:p>
        </w:tc>
        <w:tc>
          <w:tcPr>
            <w:tcW w:w="1418" w:type="dxa"/>
            <w:gridSpan w:val="2"/>
            <w:tcBorders>
              <w:top w:val="nil"/>
              <w:left w:val="nil"/>
              <w:bottom w:val="single" w:sz="4" w:space="0" w:color="auto"/>
              <w:right w:val="single" w:sz="8" w:space="0" w:color="auto"/>
            </w:tcBorders>
            <w:shd w:val="clear" w:color="auto" w:fill="auto"/>
            <w:vAlign w:val="center"/>
            <w:hideMark/>
          </w:tcPr>
          <w:p w14:paraId="4F4538F0"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1,00</w:t>
            </w:r>
          </w:p>
        </w:tc>
      </w:tr>
      <w:tr w:rsidR="00CA6B1B" w:rsidRPr="00B915CF" w14:paraId="1FD50131" w14:textId="77777777" w:rsidTr="00541F66">
        <w:trPr>
          <w:trHeight w:val="94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5B07DD23"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A709</w:t>
            </w:r>
          </w:p>
        </w:tc>
        <w:tc>
          <w:tcPr>
            <w:tcW w:w="4819" w:type="dxa"/>
            <w:tcBorders>
              <w:top w:val="nil"/>
              <w:left w:val="nil"/>
              <w:bottom w:val="single" w:sz="4" w:space="0" w:color="auto"/>
              <w:right w:val="nil"/>
            </w:tcBorders>
            <w:shd w:val="clear" w:color="auto" w:fill="auto"/>
            <w:vAlign w:val="center"/>
            <w:hideMark/>
          </w:tcPr>
          <w:p w14:paraId="57BB5F3B" w14:textId="77777777" w:rsidR="00CA6B1B" w:rsidRPr="00B915CF" w:rsidRDefault="00CA6B1B" w:rsidP="00541F66">
            <w:pPr>
              <w:rPr>
                <w:rFonts w:ascii="Arial Narrow" w:hAnsi="Arial Narrow" w:cs="Calibri"/>
                <w:color w:val="000000"/>
              </w:rPr>
            </w:pPr>
            <w:r w:rsidRPr="00B915CF">
              <w:rPr>
                <w:rFonts w:ascii="Arial Narrow" w:hAnsi="Arial Narrow" w:cs="Calibri"/>
                <w:color w:val="000000"/>
              </w:rPr>
              <w:t>Attaches. dominos. boitiers. boites de dérivation. toutes sujétions de sécurité. raccordement avec le réseau existant dans l'établissement</w:t>
            </w:r>
          </w:p>
        </w:tc>
        <w:tc>
          <w:tcPr>
            <w:tcW w:w="1276" w:type="dxa"/>
            <w:gridSpan w:val="3"/>
            <w:tcBorders>
              <w:top w:val="nil"/>
              <w:left w:val="single" w:sz="8" w:space="0" w:color="auto"/>
              <w:bottom w:val="single" w:sz="4" w:space="0" w:color="auto"/>
              <w:right w:val="nil"/>
            </w:tcBorders>
            <w:shd w:val="clear" w:color="auto" w:fill="auto"/>
            <w:vAlign w:val="center"/>
            <w:hideMark/>
          </w:tcPr>
          <w:p w14:paraId="4A413A44" w14:textId="77777777" w:rsidR="00CA6B1B" w:rsidRPr="00B915CF" w:rsidRDefault="00CA6B1B" w:rsidP="00541F66">
            <w:pPr>
              <w:jc w:val="center"/>
              <w:rPr>
                <w:rFonts w:ascii="Arial Narrow" w:hAnsi="Arial Narrow" w:cs="Calibri"/>
                <w:color w:val="000000"/>
              </w:rPr>
            </w:pPr>
            <w:proofErr w:type="spellStart"/>
            <w:r w:rsidRPr="00B915CF">
              <w:rPr>
                <w:rFonts w:ascii="Arial Narrow" w:hAnsi="Arial Narrow" w:cs="Calibri"/>
                <w:color w:val="000000"/>
              </w:rPr>
              <w:t>ens</w:t>
            </w:r>
            <w:proofErr w:type="spellEnd"/>
          </w:p>
        </w:tc>
        <w:tc>
          <w:tcPr>
            <w:tcW w:w="1417" w:type="dxa"/>
            <w:gridSpan w:val="3"/>
            <w:tcBorders>
              <w:top w:val="nil"/>
              <w:left w:val="single" w:sz="8" w:space="0" w:color="auto"/>
              <w:bottom w:val="single" w:sz="4" w:space="0" w:color="auto"/>
              <w:right w:val="single" w:sz="8" w:space="0" w:color="auto"/>
            </w:tcBorders>
            <w:shd w:val="clear" w:color="auto" w:fill="auto"/>
            <w:vAlign w:val="center"/>
            <w:hideMark/>
          </w:tcPr>
          <w:p w14:paraId="436528C1"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170 000</w:t>
            </w:r>
          </w:p>
        </w:tc>
        <w:tc>
          <w:tcPr>
            <w:tcW w:w="1418" w:type="dxa"/>
            <w:gridSpan w:val="2"/>
            <w:tcBorders>
              <w:top w:val="nil"/>
              <w:left w:val="nil"/>
              <w:bottom w:val="single" w:sz="4" w:space="0" w:color="auto"/>
              <w:right w:val="single" w:sz="8" w:space="0" w:color="auto"/>
            </w:tcBorders>
            <w:shd w:val="clear" w:color="auto" w:fill="auto"/>
            <w:vAlign w:val="center"/>
            <w:hideMark/>
          </w:tcPr>
          <w:p w14:paraId="1AD95D17"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1,00</w:t>
            </w:r>
          </w:p>
        </w:tc>
      </w:tr>
      <w:tr w:rsidR="00CA6B1B" w:rsidRPr="00B915CF" w14:paraId="5376BAC7" w14:textId="77777777" w:rsidTr="00541F66">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499B735E"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A710</w:t>
            </w:r>
          </w:p>
        </w:tc>
        <w:tc>
          <w:tcPr>
            <w:tcW w:w="4819" w:type="dxa"/>
            <w:tcBorders>
              <w:top w:val="nil"/>
              <w:left w:val="nil"/>
              <w:bottom w:val="single" w:sz="4" w:space="0" w:color="auto"/>
              <w:right w:val="nil"/>
            </w:tcBorders>
            <w:shd w:val="clear" w:color="auto" w:fill="auto"/>
            <w:vAlign w:val="center"/>
            <w:hideMark/>
          </w:tcPr>
          <w:p w14:paraId="6BA5AA52" w14:textId="77777777" w:rsidR="00CA6B1B" w:rsidRPr="00B915CF" w:rsidRDefault="00CA6B1B" w:rsidP="00541F66">
            <w:pPr>
              <w:rPr>
                <w:rFonts w:ascii="Arial Narrow" w:hAnsi="Arial Narrow" w:cs="Calibri"/>
                <w:color w:val="000000"/>
              </w:rPr>
            </w:pPr>
            <w:r w:rsidRPr="00B915CF">
              <w:rPr>
                <w:rFonts w:ascii="Arial Narrow" w:hAnsi="Arial Narrow" w:cs="Calibri"/>
                <w:color w:val="000000"/>
              </w:rPr>
              <w:t>Fourniture et pose des Ventilateurs de Plafond</w:t>
            </w:r>
          </w:p>
        </w:tc>
        <w:tc>
          <w:tcPr>
            <w:tcW w:w="1276" w:type="dxa"/>
            <w:gridSpan w:val="3"/>
            <w:tcBorders>
              <w:top w:val="nil"/>
              <w:left w:val="single" w:sz="8" w:space="0" w:color="auto"/>
              <w:bottom w:val="single" w:sz="4" w:space="0" w:color="auto"/>
              <w:right w:val="nil"/>
            </w:tcBorders>
            <w:shd w:val="clear" w:color="auto" w:fill="auto"/>
            <w:vAlign w:val="center"/>
            <w:hideMark/>
          </w:tcPr>
          <w:p w14:paraId="4D840F70"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U</w:t>
            </w:r>
          </w:p>
        </w:tc>
        <w:tc>
          <w:tcPr>
            <w:tcW w:w="1417" w:type="dxa"/>
            <w:gridSpan w:val="3"/>
            <w:tcBorders>
              <w:top w:val="nil"/>
              <w:left w:val="single" w:sz="8" w:space="0" w:color="auto"/>
              <w:bottom w:val="single" w:sz="4" w:space="0" w:color="auto"/>
              <w:right w:val="single" w:sz="8" w:space="0" w:color="auto"/>
            </w:tcBorders>
            <w:shd w:val="clear" w:color="auto" w:fill="auto"/>
            <w:vAlign w:val="center"/>
            <w:hideMark/>
          </w:tcPr>
          <w:p w14:paraId="5E511B12"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110 000</w:t>
            </w:r>
          </w:p>
        </w:tc>
        <w:tc>
          <w:tcPr>
            <w:tcW w:w="1418" w:type="dxa"/>
            <w:gridSpan w:val="2"/>
            <w:tcBorders>
              <w:top w:val="nil"/>
              <w:left w:val="nil"/>
              <w:bottom w:val="single" w:sz="4" w:space="0" w:color="auto"/>
              <w:right w:val="single" w:sz="8" w:space="0" w:color="auto"/>
            </w:tcBorders>
            <w:shd w:val="clear" w:color="auto" w:fill="auto"/>
            <w:vAlign w:val="center"/>
            <w:hideMark/>
          </w:tcPr>
          <w:p w14:paraId="68886424"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18,00</w:t>
            </w:r>
          </w:p>
        </w:tc>
      </w:tr>
      <w:tr w:rsidR="00CA6B1B" w:rsidRPr="00B915CF" w14:paraId="470E7438" w14:textId="77777777" w:rsidTr="00541F66">
        <w:trPr>
          <w:trHeight w:val="315"/>
        </w:trPr>
        <w:tc>
          <w:tcPr>
            <w:tcW w:w="9923" w:type="dxa"/>
            <w:gridSpan w:val="10"/>
            <w:tcBorders>
              <w:top w:val="single" w:sz="4" w:space="0" w:color="auto"/>
              <w:left w:val="single" w:sz="8" w:space="0" w:color="auto"/>
              <w:bottom w:val="single" w:sz="4" w:space="0" w:color="auto"/>
              <w:right w:val="single" w:sz="4" w:space="0" w:color="auto"/>
            </w:tcBorders>
            <w:shd w:val="clear" w:color="auto" w:fill="auto"/>
            <w:vAlign w:val="center"/>
            <w:hideMark/>
          </w:tcPr>
          <w:p w14:paraId="0CE84E3F" w14:textId="77777777" w:rsidR="00CA6B1B" w:rsidRPr="00B915CF" w:rsidRDefault="00CA6B1B" w:rsidP="00541F66">
            <w:pPr>
              <w:rPr>
                <w:rFonts w:ascii="Arial Narrow" w:hAnsi="Arial Narrow" w:cs="Calibri"/>
                <w:b/>
                <w:bCs/>
                <w:color w:val="000000"/>
                <w:u w:val="single"/>
              </w:rPr>
            </w:pPr>
            <w:r w:rsidRPr="00B915CF">
              <w:rPr>
                <w:rFonts w:ascii="Arial Narrow" w:hAnsi="Arial Narrow" w:cs="Calibri"/>
                <w:b/>
                <w:bCs/>
                <w:color w:val="000000"/>
                <w:u w:val="single"/>
              </w:rPr>
              <w:t>SOUS-TOTAL LOT 700</w:t>
            </w:r>
          </w:p>
        </w:tc>
      </w:tr>
      <w:tr w:rsidR="00CA6B1B" w:rsidRPr="00B915CF" w14:paraId="314396CA" w14:textId="77777777" w:rsidTr="00541F66">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108D5E11"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 </w:t>
            </w:r>
          </w:p>
        </w:tc>
        <w:tc>
          <w:tcPr>
            <w:tcW w:w="893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A5E5DDD" w14:textId="77777777" w:rsidR="00CA6B1B" w:rsidRPr="00B915CF" w:rsidRDefault="00CA6B1B" w:rsidP="00541F66">
            <w:pPr>
              <w:rPr>
                <w:rFonts w:ascii="Arial Narrow" w:hAnsi="Arial Narrow" w:cs="Calibri"/>
                <w:b/>
                <w:bCs/>
                <w:color w:val="000000"/>
                <w:u w:val="single"/>
              </w:rPr>
            </w:pPr>
            <w:r w:rsidRPr="00B915CF">
              <w:rPr>
                <w:rFonts w:ascii="Arial Narrow" w:hAnsi="Arial Narrow" w:cs="Calibri"/>
                <w:b/>
                <w:bCs/>
                <w:color w:val="000000"/>
                <w:u w:val="single"/>
              </w:rPr>
              <w:t>LOT 800 : PEINTURE</w:t>
            </w:r>
          </w:p>
        </w:tc>
      </w:tr>
      <w:tr w:rsidR="00CA6B1B" w:rsidRPr="00B915CF" w14:paraId="392ECD1A" w14:textId="77777777" w:rsidTr="00541F66">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08FCA35F"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A801</w:t>
            </w:r>
          </w:p>
        </w:tc>
        <w:tc>
          <w:tcPr>
            <w:tcW w:w="4819" w:type="dxa"/>
            <w:tcBorders>
              <w:top w:val="nil"/>
              <w:left w:val="nil"/>
              <w:bottom w:val="single" w:sz="4" w:space="0" w:color="auto"/>
              <w:right w:val="nil"/>
            </w:tcBorders>
            <w:shd w:val="clear" w:color="auto" w:fill="auto"/>
            <w:vAlign w:val="center"/>
            <w:hideMark/>
          </w:tcPr>
          <w:p w14:paraId="5F141AC6" w14:textId="77777777" w:rsidR="00CA6B1B" w:rsidRPr="00B915CF" w:rsidRDefault="00CA6B1B" w:rsidP="00541F66">
            <w:pPr>
              <w:rPr>
                <w:rFonts w:ascii="Arial Narrow" w:hAnsi="Arial Narrow" w:cs="Calibri"/>
                <w:color w:val="000000"/>
              </w:rPr>
            </w:pPr>
            <w:r w:rsidRPr="00B915CF">
              <w:rPr>
                <w:rFonts w:ascii="Arial Narrow" w:hAnsi="Arial Narrow" w:cs="Calibri"/>
                <w:color w:val="000000"/>
              </w:rPr>
              <w:t>Préparation des surfaces</w:t>
            </w:r>
          </w:p>
        </w:tc>
        <w:tc>
          <w:tcPr>
            <w:tcW w:w="1276" w:type="dxa"/>
            <w:gridSpan w:val="3"/>
            <w:tcBorders>
              <w:top w:val="nil"/>
              <w:left w:val="single" w:sz="8" w:space="0" w:color="auto"/>
              <w:bottom w:val="single" w:sz="4" w:space="0" w:color="auto"/>
              <w:right w:val="nil"/>
            </w:tcBorders>
            <w:shd w:val="clear" w:color="auto" w:fill="auto"/>
            <w:vAlign w:val="center"/>
            <w:hideMark/>
          </w:tcPr>
          <w:p w14:paraId="2153FEAA"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m²</w:t>
            </w:r>
          </w:p>
        </w:tc>
        <w:tc>
          <w:tcPr>
            <w:tcW w:w="1417" w:type="dxa"/>
            <w:gridSpan w:val="3"/>
            <w:tcBorders>
              <w:top w:val="nil"/>
              <w:left w:val="single" w:sz="8" w:space="0" w:color="auto"/>
              <w:bottom w:val="single" w:sz="4" w:space="0" w:color="auto"/>
              <w:right w:val="single" w:sz="8" w:space="0" w:color="auto"/>
            </w:tcBorders>
            <w:shd w:val="clear" w:color="auto" w:fill="auto"/>
            <w:vAlign w:val="center"/>
            <w:hideMark/>
          </w:tcPr>
          <w:p w14:paraId="2E5D8657"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110</w:t>
            </w:r>
          </w:p>
        </w:tc>
        <w:tc>
          <w:tcPr>
            <w:tcW w:w="1418" w:type="dxa"/>
            <w:gridSpan w:val="2"/>
            <w:tcBorders>
              <w:top w:val="nil"/>
              <w:left w:val="nil"/>
              <w:bottom w:val="single" w:sz="4" w:space="0" w:color="auto"/>
              <w:right w:val="single" w:sz="8" w:space="0" w:color="auto"/>
            </w:tcBorders>
            <w:shd w:val="clear" w:color="auto" w:fill="auto"/>
            <w:vAlign w:val="center"/>
            <w:hideMark/>
          </w:tcPr>
          <w:p w14:paraId="54F7957D"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1057,50</w:t>
            </w:r>
          </w:p>
        </w:tc>
      </w:tr>
      <w:tr w:rsidR="00CA6B1B" w:rsidRPr="00B915CF" w14:paraId="086FC39C" w14:textId="77777777" w:rsidTr="00541F66">
        <w:trPr>
          <w:trHeight w:val="630"/>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537F3F7A"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A802</w:t>
            </w:r>
          </w:p>
        </w:tc>
        <w:tc>
          <w:tcPr>
            <w:tcW w:w="4819" w:type="dxa"/>
            <w:tcBorders>
              <w:top w:val="nil"/>
              <w:left w:val="nil"/>
              <w:bottom w:val="single" w:sz="4" w:space="0" w:color="auto"/>
              <w:right w:val="nil"/>
            </w:tcBorders>
            <w:shd w:val="clear" w:color="auto" w:fill="auto"/>
            <w:vAlign w:val="center"/>
            <w:hideMark/>
          </w:tcPr>
          <w:p w14:paraId="53B30DC6" w14:textId="77777777" w:rsidR="00CA6B1B" w:rsidRPr="00B915CF" w:rsidRDefault="00CA6B1B" w:rsidP="00541F66">
            <w:pPr>
              <w:rPr>
                <w:rFonts w:ascii="Arial Narrow" w:hAnsi="Arial Narrow" w:cs="Calibri"/>
                <w:color w:val="000000"/>
              </w:rPr>
            </w:pPr>
            <w:r w:rsidRPr="00B915CF">
              <w:rPr>
                <w:rFonts w:ascii="Arial Narrow" w:hAnsi="Arial Narrow" w:cs="Calibri"/>
                <w:color w:val="000000"/>
              </w:rPr>
              <w:t xml:space="preserve">Application de deux couches de peinture acrylique de type </w:t>
            </w:r>
            <w:proofErr w:type="spellStart"/>
            <w:r w:rsidRPr="00B915CF">
              <w:rPr>
                <w:rFonts w:ascii="Arial Narrow" w:hAnsi="Arial Narrow" w:cs="Calibri"/>
                <w:color w:val="000000"/>
              </w:rPr>
              <w:t>pantex</w:t>
            </w:r>
            <w:proofErr w:type="spellEnd"/>
            <w:r w:rsidRPr="00B915CF">
              <w:rPr>
                <w:rFonts w:ascii="Arial Narrow" w:hAnsi="Arial Narrow" w:cs="Calibri"/>
                <w:color w:val="000000"/>
              </w:rPr>
              <w:t xml:space="preserve"> 800 pour plafond  </w:t>
            </w:r>
          </w:p>
        </w:tc>
        <w:tc>
          <w:tcPr>
            <w:tcW w:w="1276" w:type="dxa"/>
            <w:gridSpan w:val="3"/>
            <w:tcBorders>
              <w:top w:val="nil"/>
              <w:left w:val="single" w:sz="8" w:space="0" w:color="auto"/>
              <w:bottom w:val="single" w:sz="4" w:space="0" w:color="auto"/>
              <w:right w:val="nil"/>
            </w:tcBorders>
            <w:shd w:val="clear" w:color="auto" w:fill="auto"/>
            <w:vAlign w:val="center"/>
            <w:hideMark/>
          </w:tcPr>
          <w:p w14:paraId="172458B2"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m²</w:t>
            </w:r>
          </w:p>
        </w:tc>
        <w:tc>
          <w:tcPr>
            <w:tcW w:w="1417" w:type="dxa"/>
            <w:gridSpan w:val="3"/>
            <w:tcBorders>
              <w:top w:val="nil"/>
              <w:left w:val="single" w:sz="8" w:space="0" w:color="auto"/>
              <w:bottom w:val="single" w:sz="4" w:space="0" w:color="auto"/>
              <w:right w:val="single" w:sz="8" w:space="0" w:color="auto"/>
            </w:tcBorders>
            <w:shd w:val="clear" w:color="auto" w:fill="auto"/>
            <w:vAlign w:val="center"/>
            <w:hideMark/>
          </w:tcPr>
          <w:p w14:paraId="686B707D"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1 980</w:t>
            </w:r>
          </w:p>
        </w:tc>
        <w:tc>
          <w:tcPr>
            <w:tcW w:w="1418" w:type="dxa"/>
            <w:gridSpan w:val="2"/>
            <w:tcBorders>
              <w:top w:val="nil"/>
              <w:left w:val="nil"/>
              <w:bottom w:val="single" w:sz="4" w:space="0" w:color="auto"/>
              <w:right w:val="single" w:sz="8" w:space="0" w:color="auto"/>
            </w:tcBorders>
            <w:shd w:val="clear" w:color="auto" w:fill="auto"/>
            <w:vAlign w:val="center"/>
            <w:hideMark/>
          </w:tcPr>
          <w:p w14:paraId="7CC764B7"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536,00</w:t>
            </w:r>
          </w:p>
        </w:tc>
      </w:tr>
      <w:tr w:rsidR="00CA6B1B" w:rsidRPr="00B915CF" w14:paraId="08A5B941" w14:textId="77777777" w:rsidTr="00541F66">
        <w:trPr>
          <w:trHeight w:val="630"/>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42AFE634"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A803</w:t>
            </w:r>
          </w:p>
        </w:tc>
        <w:tc>
          <w:tcPr>
            <w:tcW w:w="4819" w:type="dxa"/>
            <w:tcBorders>
              <w:top w:val="nil"/>
              <w:left w:val="nil"/>
              <w:bottom w:val="single" w:sz="4" w:space="0" w:color="auto"/>
              <w:right w:val="nil"/>
            </w:tcBorders>
            <w:shd w:val="clear" w:color="auto" w:fill="auto"/>
            <w:vAlign w:val="center"/>
            <w:hideMark/>
          </w:tcPr>
          <w:p w14:paraId="711F2B02" w14:textId="77777777" w:rsidR="00CA6B1B" w:rsidRPr="00B915CF" w:rsidRDefault="00CA6B1B" w:rsidP="00541F66">
            <w:pPr>
              <w:rPr>
                <w:rFonts w:ascii="Arial Narrow" w:hAnsi="Arial Narrow" w:cs="Calibri"/>
                <w:color w:val="000000"/>
              </w:rPr>
            </w:pPr>
            <w:r w:rsidRPr="00B915CF">
              <w:rPr>
                <w:rFonts w:ascii="Arial Narrow" w:hAnsi="Arial Narrow" w:cs="Calibri"/>
                <w:color w:val="000000"/>
              </w:rPr>
              <w:t xml:space="preserve">Application de deux couches de peinture acrylique de type </w:t>
            </w:r>
            <w:proofErr w:type="spellStart"/>
            <w:r w:rsidRPr="00B915CF">
              <w:rPr>
                <w:rFonts w:ascii="Arial Narrow" w:hAnsi="Arial Narrow" w:cs="Calibri"/>
                <w:color w:val="000000"/>
              </w:rPr>
              <w:t>pantex</w:t>
            </w:r>
            <w:proofErr w:type="spellEnd"/>
            <w:r w:rsidRPr="00B915CF">
              <w:rPr>
                <w:rFonts w:ascii="Arial Narrow" w:hAnsi="Arial Narrow" w:cs="Calibri"/>
                <w:color w:val="000000"/>
              </w:rPr>
              <w:t xml:space="preserve"> 1300 pour mur extérieur</w:t>
            </w:r>
          </w:p>
        </w:tc>
        <w:tc>
          <w:tcPr>
            <w:tcW w:w="1276" w:type="dxa"/>
            <w:gridSpan w:val="3"/>
            <w:tcBorders>
              <w:top w:val="nil"/>
              <w:left w:val="single" w:sz="8" w:space="0" w:color="auto"/>
              <w:bottom w:val="single" w:sz="4" w:space="0" w:color="auto"/>
              <w:right w:val="nil"/>
            </w:tcBorders>
            <w:shd w:val="clear" w:color="auto" w:fill="auto"/>
            <w:vAlign w:val="center"/>
            <w:hideMark/>
          </w:tcPr>
          <w:p w14:paraId="53C1EEED"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m²</w:t>
            </w:r>
          </w:p>
        </w:tc>
        <w:tc>
          <w:tcPr>
            <w:tcW w:w="1417" w:type="dxa"/>
            <w:gridSpan w:val="3"/>
            <w:tcBorders>
              <w:top w:val="nil"/>
              <w:left w:val="single" w:sz="8" w:space="0" w:color="auto"/>
              <w:bottom w:val="single" w:sz="4" w:space="0" w:color="auto"/>
              <w:right w:val="single" w:sz="8" w:space="0" w:color="auto"/>
            </w:tcBorders>
            <w:shd w:val="clear" w:color="auto" w:fill="auto"/>
            <w:vAlign w:val="center"/>
            <w:hideMark/>
          </w:tcPr>
          <w:p w14:paraId="51F7D609"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2 800</w:t>
            </w:r>
          </w:p>
        </w:tc>
        <w:tc>
          <w:tcPr>
            <w:tcW w:w="1418" w:type="dxa"/>
            <w:gridSpan w:val="2"/>
            <w:tcBorders>
              <w:top w:val="nil"/>
              <w:left w:val="nil"/>
              <w:bottom w:val="single" w:sz="4" w:space="0" w:color="auto"/>
              <w:right w:val="single" w:sz="8" w:space="0" w:color="auto"/>
            </w:tcBorders>
            <w:shd w:val="clear" w:color="auto" w:fill="auto"/>
            <w:vAlign w:val="center"/>
            <w:hideMark/>
          </w:tcPr>
          <w:p w14:paraId="2BDAEC3D"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652,50</w:t>
            </w:r>
          </w:p>
        </w:tc>
      </w:tr>
      <w:tr w:rsidR="00CA6B1B" w:rsidRPr="00B915CF" w14:paraId="7E52B0B3" w14:textId="77777777" w:rsidTr="00541F66">
        <w:trPr>
          <w:trHeight w:val="630"/>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58C0A4F7"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A804</w:t>
            </w:r>
          </w:p>
        </w:tc>
        <w:tc>
          <w:tcPr>
            <w:tcW w:w="4819" w:type="dxa"/>
            <w:tcBorders>
              <w:top w:val="nil"/>
              <w:left w:val="nil"/>
              <w:bottom w:val="single" w:sz="4" w:space="0" w:color="auto"/>
              <w:right w:val="nil"/>
            </w:tcBorders>
            <w:shd w:val="clear" w:color="auto" w:fill="auto"/>
            <w:vAlign w:val="center"/>
            <w:hideMark/>
          </w:tcPr>
          <w:p w14:paraId="718573F7" w14:textId="77777777" w:rsidR="00CA6B1B" w:rsidRPr="00B915CF" w:rsidRDefault="00CA6B1B" w:rsidP="00541F66">
            <w:pPr>
              <w:rPr>
                <w:rFonts w:ascii="Arial Narrow" w:hAnsi="Arial Narrow" w:cs="Calibri"/>
                <w:color w:val="000000"/>
              </w:rPr>
            </w:pPr>
            <w:r w:rsidRPr="00B915CF">
              <w:rPr>
                <w:rFonts w:ascii="Arial Narrow" w:hAnsi="Arial Narrow" w:cs="Calibri"/>
                <w:color w:val="000000"/>
              </w:rPr>
              <w:t xml:space="preserve">Application de deux couches de peinture acrylique de type </w:t>
            </w:r>
            <w:proofErr w:type="spellStart"/>
            <w:r w:rsidRPr="00B915CF">
              <w:rPr>
                <w:rFonts w:ascii="Arial Narrow" w:hAnsi="Arial Narrow" w:cs="Calibri"/>
                <w:color w:val="000000"/>
              </w:rPr>
              <w:t>pantex</w:t>
            </w:r>
            <w:proofErr w:type="spellEnd"/>
            <w:r w:rsidRPr="00B915CF">
              <w:rPr>
                <w:rFonts w:ascii="Arial Narrow" w:hAnsi="Arial Narrow" w:cs="Calibri"/>
                <w:color w:val="000000"/>
              </w:rPr>
              <w:t xml:space="preserve"> 800 pour mur intérieur</w:t>
            </w:r>
          </w:p>
        </w:tc>
        <w:tc>
          <w:tcPr>
            <w:tcW w:w="1276" w:type="dxa"/>
            <w:gridSpan w:val="3"/>
            <w:tcBorders>
              <w:top w:val="nil"/>
              <w:left w:val="single" w:sz="8" w:space="0" w:color="auto"/>
              <w:bottom w:val="single" w:sz="4" w:space="0" w:color="auto"/>
              <w:right w:val="nil"/>
            </w:tcBorders>
            <w:shd w:val="clear" w:color="auto" w:fill="auto"/>
            <w:vAlign w:val="center"/>
            <w:hideMark/>
          </w:tcPr>
          <w:p w14:paraId="27BEBB93"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m²</w:t>
            </w:r>
          </w:p>
        </w:tc>
        <w:tc>
          <w:tcPr>
            <w:tcW w:w="1417" w:type="dxa"/>
            <w:gridSpan w:val="3"/>
            <w:tcBorders>
              <w:top w:val="nil"/>
              <w:left w:val="single" w:sz="8" w:space="0" w:color="auto"/>
              <w:bottom w:val="single" w:sz="4" w:space="0" w:color="auto"/>
              <w:right w:val="single" w:sz="8" w:space="0" w:color="auto"/>
            </w:tcBorders>
            <w:shd w:val="clear" w:color="auto" w:fill="auto"/>
            <w:vAlign w:val="center"/>
            <w:hideMark/>
          </w:tcPr>
          <w:p w14:paraId="5B2EBF02"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2 300</w:t>
            </w:r>
          </w:p>
        </w:tc>
        <w:tc>
          <w:tcPr>
            <w:tcW w:w="1418" w:type="dxa"/>
            <w:gridSpan w:val="2"/>
            <w:tcBorders>
              <w:top w:val="nil"/>
              <w:left w:val="nil"/>
              <w:bottom w:val="single" w:sz="4" w:space="0" w:color="auto"/>
              <w:right w:val="single" w:sz="8" w:space="0" w:color="auto"/>
            </w:tcBorders>
            <w:shd w:val="clear" w:color="auto" w:fill="auto"/>
            <w:vAlign w:val="center"/>
            <w:hideMark/>
          </w:tcPr>
          <w:p w14:paraId="2B6289F1"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405,00</w:t>
            </w:r>
          </w:p>
        </w:tc>
      </w:tr>
      <w:tr w:rsidR="00CA6B1B" w:rsidRPr="00B915CF" w14:paraId="4A4795EA" w14:textId="77777777" w:rsidTr="00541F66">
        <w:trPr>
          <w:trHeight w:val="94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4551AE2D"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A805</w:t>
            </w:r>
          </w:p>
        </w:tc>
        <w:tc>
          <w:tcPr>
            <w:tcW w:w="4819" w:type="dxa"/>
            <w:tcBorders>
              <w:top w:val="nil"/>
              <w:left w:val="nil"/>
              <w:bottom w:val="single" w:sz="4" w:space="0" w:color="auto"/>
              <w:right w:val="nil"/>
            </w:tcBorders>
            <w:shd w:val="clear" w:color="auto" w:fill="auto"/>
            <w:vAlign w:val="center"/>
            <w:hideMark/>
          </w:tcPr>
          <w:p w14:paraId="6993C472" w14:textId="77777777" w:rsidR="00CA6B1B" w:rsidRPr="00B915CF" w:rsidRDefault="00CA6B1B" w:rsidP="00541F66">
            <w:pPr>
              <w:rPr>
                <w:rFonts w:ascii="Arial Narrow" w:hAnsi="Arial Narrow" w:cs="Calibri"/>
                <w:color w:val="000000"/>
              </w:rPr>
            </w:pPr>
            <w:r w:rsidRPr="00B915CF">
              <w:rPr>
                <w:rFonts w:ascii="Arial Narrow" w:hAnsi="Arial Narrow" w:cs="Calibri"/>
                <w:color w:val="000000"/>
              </w:rPr>
              <w:t>Application de deux couches de peinture glycérophtalique de type émail A pour menuiseries bois et métallique</w:t>
            </w:r>
          </w:p>
        </w:tc>
        <w:tc>
          <w:tcPr>
            <w:tcW w:w="1276" w:type="dxa"/>
            <w:gridSpan w:val="3"/>
            <w:tcBorders>
              <w:top w:val="nil"/>
              <w:left w:val="single" w:sz="8" w:space="0" w:color="auto"/>
              <w:bottom w:val="single" w:sz="4" w:space="0" w:color="auto"/>
              <w:right w:val="nil"/>
            </w:tcBorders>
            <w:shd w:val="clear" w:color="auto" w:fill="auto"/>
            <w:vAlign w:val="center"/>
            <w:hideMark/>
          </w:tcPr>
          <w:p w14:paraId="64E429EB"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m²</w:t>
            </w:r>
          </w:p>
        </w:tc>
        <w:tc>
          <w:tcPr>
            <w:tcW w:w="1417" w:type="dxa"/>
            <w:gridSpan w:val="3"/>
            <w:tcBorders>
              <w:top w:val="nil"/>
              <w:left w:val="single" w:sz="8" w:space="0" w:color="auto"/>
              <w:bottom w:val="single" w:sz="4" w:space="0" w:color="auto"/>
              <w:right w:val="single" w:sz="8" w:space="0" w:color="auto"/>
            </w:tcBorders>
            <w:shd w:val="clear" w:color="auto" w:fill="auto"/>
            <w:vAlign w:val="center"/>
            <w:hideMark/>
          </w:tcPr>
          <w:p w14:paraId="20291AC7"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3 050</w:t>
            </w:r>
          </w:p>
        </w:tc>
        <w:tc>
          <w:tcPr>
            <w:tcW w:w="1418" w:type="dxa"/>
            <w:gridSpan w:val="2"/>
            <w:tcBorders>
              <w:top w:val="nil"/>
              <w:left w:val="nil"/>
              <w:bottom w:val="single" w:sz="4" w:space="0" w:color="auto"/>
              <w:right w:val="single" w:sz="8" w:space="0" w:color="auto"/>
            </w:tcBorders>
            <w:shd w:val="clear" w:color="auto" w:fill="auto"/>
            <w:vAlign w:val="center"/>
            <w:hideMark/>
          </w:tcPr>
          <w:p w14:paraId="63F5082D"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56,76</w:t>
            </w:r>
          </w:p>
        </w:tc>
      </w:tr>
      <w:tr w:rsidR="00CA6B1B" w:rsidRPr="00B915CF" w14:paraId="712F96DA" w14:textId="77777777" w:rsidTr="00541F66">
        <w:trPr>
          <w:trHeight w:val="315"/>
        </w:trPr>
        <w:tc>
          <w:tcPr>
            <w:tcW w:w="9923" w:type="dxa"/>
            <w:gridSpan w:val="10"/>
            <w:tcBorders>
              <w:top w:val="single" w:sz="4" w:space="0" w:color="auto"/>
              <w:left w:val="single" w:sz="8" w:space="0" w:color="auto"/>
              <w:bottom w:val="single" w:sz="4" w:space="0" w:color="auto"/>
              <w:right w:val="single" w:sz="4" w:space="0" w:color="auto"/>
            </w:tcBorders>
            <w:shd w:val="clear" w:color="auto" w:fill="auto"/>
            <w:vAlign w:val="center"/>
            <w:hideMark/>
          </w:tcPr>
          <w:p w14:paraId="374F1D9B" w14:textId="77777777" w:rsidR="00CA6B1B" w:rsidRPr="00B915CF" w:rsidRDefault="00CA6B1B" w:rsidP="00541F66">
            <w:pPr>
              <w:rPr>
                <w:rFonts w:ascii="Arial Narrow" w:hAnsi="Arial Narrow" w:cs="Calibri"/>
                <w:b/>
                <w:bCs/>
                <w:color w:val="000000"/>
                <w:u w:val="single"/>
              </w:rPr>
            </w:pPr>
            <w:r w:rsidRPr="00B915CF">
              <w:rPr>
                <w:rFonts w:ascii="Arial Narrow" w:hAnsi="Arial Narrow" w:cs="Calibri"/>
                <w:b/>
                <w:bCs/>
                <w:color w:val="000000"/>
                <w:u w:val="single"/>
              </w:rPr>
              <w:t>SOUS-TOTAL LOT 800</w:t>
            </w:r>
          </w:p>
        </w:tc>
      </w:tr>
      <w:tr w:rsidR="00CA6B1B" w:rsidRPr="00B915CF" w14:paraId="7828AC4F" w14:textId="77777777" w:rsidTr="00541F66">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49BB1757"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 </w:t>
            </w:r>
          </w:p>
        </w:tc>
        <w:tc>
          <w:tcPr>
            <w:tcW w:w="893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297B3EE5" w14:textId="77777777" w:rsidR="00CA6B1B" w:rsidRPr="00B915CF" w:rsidRDefault="00CA6B1B" w:rsidP="00541F66">
            <w:pPr>
              <w:rPr>
                <w:rFonts w:ascii="Arial Narrow" w:hAnsi="Arial Narrow" w:cs="Calibri"/>
                <w:b/>
                <w:bCs/>
                <w:color w:val="000000"/>
                <w:u w:val="single"/>
              </w:rPr>
            </w:pPr>
            <w:r w:rsidRPr="00B915CF">
              <w:rPr>
                <w:rFonts w:ascii="Arial Narrow" w:hAnsi="Arial Narrow" w:cs="Calibri"/>
                <w:b/>
                <w:bCs/>
                <w:color w:val="000000"/>
                <w:u w:val="single"/>
              </w:rPr>
              <w:t xml:space="preserve">LOT 900 </w:t>
            </w:r>
            <w:proofErr w:type="gramStart"/>
            <w:r w:rsidRPr="00B915CF">
              <w:rPr>
                <w:rFonts w:ascii="Arial Narrow" w:hAnsi="Arial Narrow" w:cs="Calibri"/>
                <w:b/>
                <w:bCs/>
                <w:color w:val="000000"/>
                <w:u w:val="single"/>
              </w:rPr>
              <w:t>:CONSTRUCTION</w:t>
            </w:r>
            <w:proofErr w:type="gramEnd"/>
            <w:r w:rsidRPr="00B915CF">
              <w:rPr>
                <w:rFonts w:ascii="Arial Narrow" w:hAnsi="Arial Narrow" w:cs="Calibri"/>
                <w:b/>
                <w:bCs/>
                <w:color w:val="000000"/>
                <w:u w:val="single"/>
              </w:rPr>
              <w:t xml:space="preserve"> D'UN BLOC LATRINES A 04 COMPARTIMENTS</w:t>
            </w:r>
          </w:p>
        </w:tc>
      </w:tr>
      <w:tr w:rsidR="00CA6B1B" w:rsidRPr="00B915CF" w14:paraId="0D533F8A" w14:textId="77777777" w:rsidTr="00541F66">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4B6739BA"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A900</w:t>
            </w:r>
          </w:p>
        </w:tc>
        <w:tc>
          <w:tcPr>
            <w:tcW w:w="4819" w:type="dxa"/>
            <w:tcBorders>
              <w:top w:val="nil"/>
              <w:left w:val="nil"/>
              <w:bottom w:val="single" w:sz="4" w:space="0" w:color="auto"/>
              <w:right w:val="nil"/>
            </w:tcBorders>
            <w:shd w:val="clear" w:color="auto" w:fill="auto"/>
            <w:vAlign w:val="center"/>
            <w:hideMark/>
          </w:tcPr>
          <w:p w14:paraId="521E651E" w14:textId="77777777" w:rsidR="00CA6B1B" w:rsidRPr="00B915CF" w:rsidRDefault="00CA6B1B" w:rsidP="00541F66">
            <w:pPr>
              <w:rPr>
                <w:rFonts w:ascii="Arial Narrow" w:hAnsi="Arial Narrow" w:cs="Calibri"/>
                <w:color w:val="000000"/>
              </w:rPr>
            </w:pPr>
            <w:r w:rsidRPr="00B915CF">
              <w:rPr>
                <w:rFonts w:ascii="Arial Narrow" w:hAnsi="Arial Narrow" w:cs="Calibri"/>
                <w:color w:val="000000"/>
              </w:rPr>
              <w:t>Construction de 01 Bloc  Latrine  à 04compartiments</w:t>
            </w:r>
          </w:p>
        </w:tc>
        <w:tc>
          <w:tcPr>
            <w:tcW w:w="1276" w:type="dxa"/>
            <w:gridSpan w:val="3"/>
            <w:tcBorders>
              <w:top w:val="nil"/>
              <w:left w:val="single" w:sz="8" w:space="0" w:color="auto"/>
              <w:bottom w:val="single" w:sz="4" w:space="0" w:color="auto"/>
              <w:right w:val="nil"/>
            </w:tcBorders>
            <w:shd w:val="clear" w:color="auto" w:fill="auto"/>
            <w:vAlign w:val="center"/>
            <w:hideMark/>
          </w:tcPr>
          <w:p w14:paraId="731A13DA"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U</w:t>
            </w:r>
          </w:p>
        </w:tc>
        <w:tc>
          <w:tcPr>
            <w:tcW w:w="1417" w:type="dxa"/>
            <w:gridSpan w:val="3"/>
            <w:tcBorders>
              <w:top w:val="nil"/>
              <w:left w:val="single" w:sz="8" w:space="0" w:color="auto"/>
              <w:bottom w:val="single" w:sz="4" w:space="0" w:color="auto"/>
              <w:right w:val="single" w:sz="8" w:space="0" w:color="auto"/>
            </w:tcBorders>
            <w:shd w:val="clear" w:color="auto" w:fill="auto"/>
            <w:vAlign w:val="center"/>
            <w:hideMark/>
          </w:tcPr>
          <w:p w14:paraId="4A7877DF"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2 900 000</w:t>
            </w:r>
          </w:p>
        </w:tc>
        <w:tc>
          <w:tcPr>
            <w:tcW w:w="1418" w:type="dxa"/>
            <w:gridSpan w:val="2"/>
            <w:tcBorders>
              <w:top w:val="nil"/>
              <w:left w:val="nil"/>
              <w:bottom w:val="single" w:sz="4" w:space="0" w:color="auto"/>
              <w:right w:val="single" w:sz="8" w:space="0" w:color="auto"/>
            </w:tcBorders>
            <w:shd w:val="clear" w:color="auto" w:fill="auto"/>
            <w:vAlign w:val="center"/>
            <w:hideMark/>
          </w:tcPr>
          <w:p w14:paraId="0A9B9296"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1,00</w:t>
            </w:r>
          </w:p>
        </w:tc>
      </w:tr>
      <w:tr w:rsidR="00CA6B1B" w:rsidRPr="00B915CF" w14:paraId="584D5D8C" w14:textId="77777777" w:rsidTr="00541F66">
        <w:trPr>
          <w:trHeight w:val="315"/>
        </w:trPr>
        <w:tc>
          <w:tcPr>
            <w:tcW w:w="9923" w:type="dxa"/>
            <w:gridSpan w:val="10"/>
            <w:tcBorders>
              <w:top w:val="single" w:sz="4" w:space="0" w:color="auto"/>
              <w:left w:val="single" w:sz="8" w:space="0" w:color="auto"/>
              <w:bottom w:val="single" w:sz="4" w:space="0" w:color="auto"/>
              <w:right w:val="single" w:sz="4" w:space="0" w:color="auto"/>
            </w:tcBorders>
            <w:shd w:val="clear" w:color="auto" w:fill="auto"/>
            <w:vAlign w:val="center"/>
            <w:hideMark/>
          </w:tcPr>
          <w:p w14:paraId="4DB949B4" w14:textId="77777777" w:rsidR="00CA6B1B" w:rsidRPr="00B915CF" w:rsidRDefault="00CA6B1B" w:rsidP="00541F66">
            <w:pPr>
              <w:rPr>
                <w:rFonts w:ascii="Arial Narrow" w:hAnsi="Arial Narrow" w:cs="Calibri"/>
                <w:b/>
                <w:bCs/>
                <w:color w:val="000000"/>
                <w:u w:val="single"/>
              </w:rPr>
            </w:pPr>
            <w:r w:rsidRPr="00B915CF">
              <w:rPr>
                <w:rFonts w:ascii="Arial Narrow" w:hAnsi="Arial Narrow" w:cs="Calibri"/>
                <w:b/>
                <w:bCs/>
                <w:color w:val="000000"/>
                <w:u w:val="single"/>
              </w:rPr>
              <w:t>SOUS-TOTAL LOT 900</w:t>
            </w:r>
          </w:p>
        </w:tc>
      </w:tr>
      <w:tr w:rsidR="00CA6B1B" w:rsidRPr="00B915CF" w14:paraId="63694B26" w14:textId="77777777" w:rsidTr="00541F66">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2B0AB7ED"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 </w:t>
            </w:r>
          </w:p>
        </w:tc>
        <w:tc>
          <w:tcPr>
            <w:tcW w:w="893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53EC06F" w14:textId="77777777" w:rsidR="00CA6B1B" w:rsidRPr="00B915CF" w:rsidRDefault="00CA6B1B" w:rsidP="00541F66">
            <w:pPr>
              <w:rPr>
                <w:rFonts w:ascii="Arial Narrow" w:hAnsi="Arial Narrow" w:cs="Calibri"/>
                <w:b/>
                <w:bCs/>
                <w:color w:val="000000"/>
                <w:u w:val="single"/>
              </w:rPr>
            </w:pPr>
            <w:r w:rsidRPr="00B915CF">
              <w:rPr>
                <w:rFonts w:ascii="Arial Narrow" w:hAnsi="Arial Narrow" w:cs="Calibri"/>
                <w:b/>
                <w:bCs/>
                <w:color w:val="000000"/>
                <w:u w:val="single"/>
              </w:rPr>
              <w:t>LOT1000 : VRD</w:t>
            </w:r>
          </w:p>
        </w:tc>
      </w:tr>
      <w:tr w:rsidR="00CA6B1B" w:rsidRPr="00B915CF" w14:paraId="4404273D" w14:textId="77777777" w:rsidTr="00541F66">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5974CF10"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A1001</w:t>
            </w:r>
          </w:p>
        </w:tc>
        <w:tc>
          <w:tcPr>
            <w:tcW w:w="4819" w:type="dxa"/>
            <w:tcBorders>
              <w:top w:val="nil"/>
              <w:left w:val="nil"/>
              <w:bottom w:val="single" w:sz="4" w:space="0" w:color="auto"/>
              <w:right w:val="nil"/>
            </w:tcBorders>
            <w:shd w:val="clear" w:color="auto" w:fill="auto"/>
            <w:vAlign w:val="center"/>
            <w:hideMark/>
          </w:tcPr>
          <w:p w14:paraId="713885FB" w14:textId="77777777" w:rsidR="00CA6B1B" w:rsidRPr="00B915CF" w:rsidRDefault="00CA6B1B" w:rsidP="00541F66">
            <w:pPr>
              <w:rPr>
                <w:rFonts w:ascii="Arial Narrow" w:hAnsi="Arial Narrow" w:cs="Calibri"/>
                <w:color w:val="000000"/>
              </w:rPr>
            </w:pPr>
            <w:r w:rsidRPr="00B915CF">
              <w:rPr>
                <w:rFonts w:ascii="Arial Narrow" w:hAnsi="Arial Narrow" w:cs="Calibri"/>
                <w:color w:val="000000"/>
              </w:rPr>
              <w:t>Caniveau</w:t>
            </w:r>
          </w:p>
        </w:tc>
        <w:tc>
          <w:tcPr>
            <w:tcW w:w="1276" w:type="dxa"/>
            <w:gridSpan w:val="3"/>
            <w:tcBorders>
              <w:top w:val="nil"/>
              <w:left w:val="single" w:sz="8" w:space="0" w:color="auto"/>
              <w:bottom w:val="single" w:sz="4" w:space="0" w:color="auto"/>
              <w:right w:val="nil"/>
            </w:tcBorders>
            <w:shd w:val="clear" w:color="auto" w:fill="auto"/>
            <w:vAlign w:val="center"/>
            <w:hideMark/>
          </w:tcPr>
          <w:p w14:paraId="2078E0FA"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ml</w:t>
            </w:r>
          </w:p>
        </w:tc>
        <w:tc>
          <w:tcPr>
            <w:tcW w:w="1417" w:type="dxa"/>
            <w:gridSpan w:val="3"/>
            <w:tcBorders>
              <w:top w:val="nil"/>
              <w:left w:val="single" w:sz="8" w:space="0" w:color="auto"/>
              <w:bottom w:val="single" w:sz="4" w:space="0" w:color="auto"/>
              <w:right w:val="single" w:sz="8" w:space="0" w:color="auto"/>
            </w:tcBorders>
            <w:shd w:val="clear" w:color="auto" w:fill="auto"/>
            <w:vAlign w:val="center"/>
            <w:hideMark/>
          </w:tcPr>
          <w:p w14:paraId="585B94C9"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11 200</w:t>
            </w:r>
          </w:p>
        </w:tc>
        <w:tc>
          <w:tcPr>
            <w:tcW w:w="1418" w:type="dxa"/>
            <w:gridSpan w:val="2"/>
            <w:tcBorders>
              <w:top w:val="nil"/>
              <w:left w:val="nil"/>
              <w:bottom w:val="single" w:sz="4" w:space="0" w:color="auto"/>
              <w:right w:val="single" w:sz="8" w:space="0" w:color="auto"/>
            </w:tcBorders>
            <w:shd w:val="clear" w:color="auto" w:fill="auto"/>
            <w:vAlign w:val="center"/>
            <w:hideMark/>
          </w:tcPr>
          <w:p w14:paraId="4C67C52D"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125,00</w:t>
            </w:r>
          </w:p>
        </w:tc>
      </w:tr>
      <w:tr w:rsidR="00CA6B1B" w:rsidRPr="00B915CF" w14:paraId="5AD2DA1E" w14:textId="77777777" w:rsidTr="00541F66">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6E622B78"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A1002</w:t>
            </w:r>
          </w:p>
        </w:tc>
        <w:tc>
          <w:tcPr>
            <w:tcW w:w="4819" w:type="dxa"/>
            <w:tcBorders>
              <w:top w:val="nil"/>
              <w:left w:val="nil"/>
              <w:bottom w:val="single" w:sz="4" w:space="0" w:color="auto"/>
              <w:right w:val="nil"/>
            </w:tcBorders>
            <w:shd w:val="clear" w:color="auto" w:fill="auto"/>
            <w:vAlign w:val="center"/>
            <w:hideMark/>
          </w:tcPr>
          <w:p w14:paraId="472A9267" w14:textId="77777777" w:rsidR="00CA6B1B" w:rsidRPr="00B915CF" w:rsidRDefault="00CA6B1B" w:rsidP="00541F66">
            <w:pPr>
              <w:rPr>
                <w:rFonts w:ascii="Arial Narrow" w:hAnsi="Arial Narrow" w:cs="Calibri"/>
                <w:color w:val="000000"/>
              </w:rPr>
            </w:pPr>
            <w:r w:rsidRPr="00B915CF">
              <w:rPr>
                <w:rFonts w:ascii="Arial Narrow" w:hAnsi="Arial Narrow" w:cs="Calibri"/>
                <w:color w:val="000000"/>
              </w:rPr>
              <w:t xml:space="preserve">Fourniture et Pose de </w:t>
            </w:r>
            <w:proofErr w:type="spellStart"/>
            <w:r w:rsidRPr="00B915CF">
              <w:rPr>
                <w:rFonts w:ascii="Arial Narrow" w:hAnsi="Arial Narrow" w:cs="Calibri"/>
                <w:color w:val="000000"/>
              </w:rPr>
              <w:t>dallettes</w:t>
            </w:r>
            <w:proofErr w:type="spellEnd"/>
            <w:r w:rsidRPr="00B915CF">
              <w:rPr>
                <w:rFonts w:ascii="Arial Narrow" w:hAnsi="Arial Narrow" w:cs="Calibri"/>
                <w:color w:val="000000"/>
              </w:rPr>
              <w:t xml:space="preserve"> de 60cm (</w:t>
            </w:r>
            <w:proofErr w:type="spellStart"/>
            <w:r w:rsidRPr="00B915CF">
              <w:rPr>
                <w:rFonts w:ascii="Arial Narrow" w:hAnsi="Arial Narrow" w:cs="Calibri"/>
                <w:color w:val="000000"/>
              </w:rPr>
              <w:t>ep</w:t>
            </w:r>
            <w:proofErr w:type="spellEnd"/>
            <w:r w:rsidRPr="00B915CF">
              <w:rPr>
                <w:rFonts w:ascii="Arial Narrow" w:hAnsi="Arial Narrow" w:cs="Calibri"/>
                <w:color w:val="000000"/>
              </w:rPr>
              <w:t>=12cm)</w:t>
            </w:r>
          </w:p>
        </w:tc>
        <w:tc>
          <w:tcPr>
            <w:tcW w:w="1276" w:type="dxa"/>
            <w:gridSpan w:val="3"/>
            <w:tcBorders>
              <w:top w:val="nil"/>
              <w:left w:val="single" w:sz="8" w:space="0" w:color="auto"/>
              <w:bottom w:val="single" w:sz="4" w:space="0" w:color="auto"/>
              <w:right w:val="nil"/>
            </w:tcBorders>
            <w:shd w:val="clear" w:color="auto" w:fill="auto"/>
            <w:vAlign w:val="center"/>
            <w:hideMark/>
          </w:tcPr>
          <w:p w14:paraId="473F6457"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ml</w:t>
            </w:r>
          </w:p>
        </w:tc>
        <w:tc>
          <w:tcPr>
            <w:tcW w:w="1417" w:type="dxa"/>
            <w:gridSpan w:val="3"/>
            <w:tcBorders>
              <w:top w:val="nil"/>
              <w:left w:val="single" w:sz="8" w:space="0" w:color="auto"/>
              <w:bottom w:val="single" w:sz="4" w:space="0" w:color="auto"/>
              <w:right w:val="single" w:sz="8" w:space="0" w:color="auto"/>
            </w:tcBorders>
            <w:shd w:val="clear" w:color="auto" w:fill="auto"/>
            <w:vAlign w:val="center"/>
            <w:hideMark/>
          </w:tcPr>
          <w:p w14:paraId="65F93F29"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7 300</w:t>
            </w:r>
          </w:p>
        </w:tc>
        <w:tc>
          <w:tcPr>
            <w:tcW w:w="1418" w:type="dxa"/>
            <w:gridSpan w:val="2"/>
            <w:tcBorders>
              <w:top w:val="nil"/>
              <w:left w:val="nil"/>
              <w:bottom w:val="single" w:sz="4" w:space="0" w:color="auto"/>
              <w:right w:val="single" w:sz="8" w:space="0" w:color="auto"/>
            </w:tcBorders>
            <w:shd w:val="clear" w:color="auto" w:fill="auto"/>
            <w:vAlign w:val="center"/>
            <w:hideMark/>
          </w:tcPr>
          <w:p w14:paraId="25F8F4C4"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30,00</w:t>
            </w:r>
          </w:p>
        </w:tc>
      </w:tr>
      <w:tr w:rsidR="00CA6B1B" w:rsidRPr="00B915CF" w14:paraId="3891484C" w14:textId="77777777" w:rsidTr="00541F66">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6606A5B6"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A1003</w:t>
            </w:r>
          </w:p>
        </w:tc>
        <w:tc>
          <w:tcPr>
            <w:tcW w:w="4819" w:type="dxa"/>
            <w:tcBorders>
              <w:top w:val="nil"/>
              <w:left w:val="nil"/>
              <w:bottom w:val="single" w:sz="4" w:space="0" w:color="auto"/>
              <w:right w:val="nil"/>
            </w:tcBorders>
            <w:shd w:val="clear" w:color="auto" w:fill="auto"/>
            <w:vAlign w:val="center"/>
            <w:hideMark/>
          </w:tcPr>
          <w:p w14:paraId="281017C7" w14:textId="77777777" w:rsidR="00CA6B1B" w:rsidRPr="00B915CF" w:rsidRDefault="00CA6B1B" w:rsidP="00541F66">
            <w:pPr>
              <w:rPr>
                <w:rFonts w:ascii="Arial Narrow" w:hAnsi="Arial Narrow" w:cs="Calibri"/>
                <w:color w:val="000000"/>
              </w:rPr>
            </w:pPr>
            <w:r w:rsidRPr="00B915CF">
              <w:rPr>
                <w:rFonts w:ascii="Arial Narrow" w:hAnsi="Arial Narrow" w:cs="Calibri"/>
                <w:color w:val="000000"/>
              </w:rPr>
              <w:t>Dallage des alentours du bâtiment</w:t>
            </w:r>
          </w:p>
        </w:tc>
        <w:tc>
          <w:tcPr>
            <w:tcW w:w="1276" w:type="dxa"/>
            <w:gridSpan w:val="3"/>
            <w:tcBorders>
              <w:top w:val="nil"/>
              <w:left w:val="single" w:sz="8" w:space="0" w:color="auto"/>
              <w:bottom w:val="single" w:sz="4" w:space="0" w:color="auto"/>
              <w:right w:val="nil"/>
            </w:tcBorders>
            <w:shd w:val="clear" w:color="auto" w:fill="auto"/>
            <w:vAlign w:val="center"/>
            <w:hideMark/>
          </w:tcPr>
          <w:p w14:paraId="0C6CECE9"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m²</w:t>
            </w:r>
          </w:p>
        </w:tc>
        <w:tc>
          <w:tcPr>
            <w:tcW w:w="1417" w:type="dxa"/>
            <w:gridSpan w:val="3"/>
            <w:tcBorders>
              <w:top w:val="nil"/>
              <w:left w:val="single" w:sz="8" w:space="0" w:color="auto"/>
              <w:bottom w:val="single" w:sz="4" w:space="0" w:color="auto"/>
              <w:right w:val="single" w:sz="8" w:space="0" w:color="auto"/>
            </w:tcBorders>
            <w:shd w:val="clear" w:color="auto" w:fill="auto"/>
            <w:vAlign w:val="center"/>
            <w:hideMark/>
          </w:tcPr>
          <w:p w14:paraId="49C9624A"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9 100</w:t>
            </w:r>
          </w:p>
        </w:tc>
        <w:tc>
          <w:tcPr>
            <w:tcW w:w="1418" w:type="dxa"/>
            <w:gridSpan w:val="2"/>
            <w:tcBorders>
              <w:top w:val="nil"/>
              <w:left w:val="nil"/>
              <w:bottom w:val="single" w:sz="4" w:space="0" w:color="auto"/>
              <w:right w:val="single" w:sz="8" w:space="0" w:color="auto"/>
            </w:tcBorders>
            <w:shd w:val="clear" w:color="auto" w:fill="auto"/>
            <w:vAlign w:val="center"/>
            <w:hideMark/>
          </w:tcPr>
          <w:p w14:paraId="4DCC7AD6" w14:textId="77777777" w:rsidR="00CA6B1B" w:rsidRPr="00B915CF" w:rsidRDefault="00CA6B1B" w:rsidP="00541F66">
            <w:pPr>
              <w:jc w:val="center"/>
              <w:rPr>
                <w:rFonts w:ascii="Arial Narrow" w:hAnsi="Arial Narrow" w:cs="Calibri"/>
                <w:color w:val="000000"/>
              </w:rPr>
            </w:pPr>
            <w:r w:rsidRPr="00B915CF">
              <w:rPr>
                <w:rFonts w:ascii="Arial Narrow" w:hAnsi="Arial Narrow" w:cs="Calibri"/>
                <w:color w:val="000000"/>
              </w:rPr>
              <w:t>68,00</w:t>
            </w:r>
          </w:p>
        </w:tc>
      </w:tr>
      <w:tr w:rsidR="00CA6B1B" w:rsidRPr="00B915CF" w14:paraId="7E8FA481" w14:textId="77777777" w:rsidTr="00541F66">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388F5C4F" w14:textId="77777777" w:rsidR="00CA6B1B" w:rsidRPr="00B915CF" w:rsidRDefault="00CA6B1B" w:rsidP="00541F66">
            <w:pPr>
              <w:jc w:val="center"/>
              <w:rPr>
                <w:rFonts w:ascii="Arial Narrow" w:hAnsi="Arial Narrow" w:cs="Calibri"/>
                <w:b/>
                <w:bCs/>
                <w:color w:val="000000"/>
              </w:rPr>
            </w:pPr>
            <w:r w:rsidRPr="00B915CF">
              <w:rPr>
                <w:rFonts w:ascii="Arial Narrow" w:hAnsi="Arial Narrow" w:cs="Calibri"/>
                <w:b/>
                <w:bCs/>
                <w:color w:val="000000"/>
              </w:rPr>
              <w:t> </w:t>
            </w:r>
          </w:p>
        </w:tc>
        <w:tc>
          <w:tcPr>
            <w:tcW w:w="893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6ED50E39" w14:textId="77777777" w:rsidR="00CA6B1B" w:rsidRPr="00B915CF" w:rsidRDefault="00CA6B1B" w:rsidP="00541F66">
            <w:pPr>
              <w:jc w:val="center"/>
              <w:rPr>
                <w:rFonts w:ascii="Arial Narrow" w:hAnsi="Arial Narrow" w:cs="Calibri"/>
                <w:b/>
                <w:bCs/>
                <w:color w:val="000000"/>
              </w:rPr>
            </w:pPr>
            <w:r w:rsidRPr="00B915CF">
              <w:rPr>
                <w:rFonts w:ascii="Arial Narrow" w:hAnsi="Arial Narrow" w:cs="Calibri"/>
                <w:b/>
                <w:bCs/>
                <w:color w:val="000000"/>
              </w:rPr>
              <w:t>SOUS-TOTAL LOT 1000</w:t>
            </w:r>
          </w:p>
        </w:tc>
      </w:tr>
      <w:tr w:rsidR="00CA6B1B" w:rsidRPr="00B915CF" w14:paraId="0673A384" w14:textId="77777777" w:rsidTr="00541F66">
        <w:trPr>
          <w:trHeight w:val="315"/>
        </w:trPr>
        <w:tc>
          <w:tcPr>
            <w:tcW w:w="9923" w:type="dxa"/>
            <w:gridSpan w:val="10"/>
            <w:tcBorders>
              <w:top w:val="single" w:sz="4" w:space="0" w:color="auto"/>
              <w:left w:val="single" w:sz="8" w:space="0" w:color="auto"/>
              <w:bottom w:val="single" w:sz="4" w:space="0" w:color="auto"/>
              <w:right w:val="single" w:sz="4" w:space="0" w:color="auto"/>
            </w:tcBorders>
            <w:shd w:val="clear" w:color="auto" w:fill="auto"/>
            <w:vAlign w:val="center"/>
            <w:hideMark/>
          </w:tcPr>
          <w:p w14:paraId="67A6D62E" w14:textId="77777777" w:rsidR="00CA6B1B" w:rsidRPr="00B915CF" w:rsidRDefault="00CA6B1B" w:rsidP="00541F66">
            <w:pPr>
              <w:jc w:val="center"/>
              <w:rPr>
                <w:rFonts w:ascii="Arial Narrow" w:hAnsi="Arial Narrow" w:cs="Calibri"/>
                <w:b/>
                <w:bCs/>
                <w:color w:val="000000"/>
              </w:rPr>
            </w:pPr>
            <w:r w:rsidRPr="00B915CF">
              <w:rPr>
                <w:rFonts w:ascii="Arial Narrow" w:hAnsi="Arial Narrow" w:cs="Calibri"/>
                <w:b/>
                <w:bCs/>
                <w:color w:val="000000"/>
              </w:rPr>
              <w:t>RECAPITULATION GENERALE POUR 01 CAPACITE</w:t>
            </w:r>
          </w:p>
        </w:tc>
      </w:tr>
      <w:tr w:rsidR="00CA6B1B" w:rsidRPr="00B915CF" w14:paraId="35B41255" w14:textId="77777777" w:rsidTr="00541F66">
        <w:trPr>
          <w:trHeight w:val="315"/>
        </w:trPr>
        <w:tc>
          <w:tcPr>
            <w:tcW w:w="99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D54BBA6" w14:textId="77777777" w:rsidR="00CA6B1B" w:rsidRPr="00B915CF" w:rsidRDefault="00CA6B1B" w:rsidP="00541F66">
            <w:pPr>
              <w:jc w:val="center"/>
              <w:rPr>
                <w:rFonts w:ascii="Arial Narrow" w:hAnsi="Arial Narrow" w:cs="Calibri"/>
                <w:b/>
                <w:bCs/>
                <w:color w:val="000000"/>
              </w:rPr>
            </w:pPr>
            <w:r w:rsidRPr="00B915CF">
              <w:rPr>
                <w:rFonts w:ascii="Arial Narrow" w:hAnsi="Arial Narrow" w:cs="Calibri"/>
                <w:b/>
                <w:bCs/>
                <w:color w:val="000000"/>
              </w:rPr>
              <w:t> </w:t>
            </w:r>
          </w:p>
        </w:tc>
        <w:tc>
          <w:tcPr>
            <w:tcW w:w="4819" w:type="dxa"/>
            <w:tcBorders>
              <w:top w:val="single" w:sz="4" w:space="0" w:color="auto"/>
              <w:left w:val="nil"/>
              <w:bottom w:val="single" w:sz="4" w:space="0" w:color="auto"/>
              <w:right w:val="nil"/>
            </w:tcBorders>
            <w:shd w:val="clear" w:color="auto" w:fill="auto"/>
            <w:vAlign w:val="center"/>
            <w:hideMark/>
          </w:tcPr>
          <w:p w14:paraId="56AF87BA" w14:textId="77777777" w:rsidR="00CA6B1B" w:rsidRPr="00B915CF" w:rsidRDefault="00CA6B1B" w:rsidP="00541F66">
            <w:pPr>
              <w:rPr>
                <w:rFonts w:ascii="Arial Narrow" w:hAnsi="Arial Narrow" w:cs="Calibri"/>
                <w:b/>
                <w:bCs/>
                <w:color w:val="000000"/>
              </w:rPr>
            </w:pPr>
            <w:r w:rsidRPr="00B915CF">
              <w:rPr>
                <w:rFonts w:ascii="Arial Narrow" w:hAnsi="Arial Narrow" w:cs="Calibri"/>
                <w:b/>
                <w:bCs/>
                <w:color w:val="000000"/>
              </w:rPr>
              <w:t>LOT 100: TRAVAUX PREPARATOIRES - ETUDES</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6F6BBCB" w14:textId="77777777" w:rsidR="00CA6B1B" w:rsidRPr="00B915CF" w:rsidRDefault="00CA6B1B" w:rsidP="00541F66">
            <w:pPr>
              <w:jc w:val="center"/>
              <w:rPr>
                <w:rFonts w:ascii="Arial Narrow" w:hAnsi="Arial Narrow" w:cs="Calibri"/>
                <w:b/>
                <w:bCs/>
                <w:color w:val="000000"/>
              </w:rPr>
            </w:pPr>
            <w:r w:rsidRPr="00B915CF">
              <w:rPr>
                <w:rFonts w:ascii="Arial Narrow" w:hAnsi="Arial Narrow" w:cs="Calibri"/>
                <w:b/>
                <w:bCs/>
                <w:color w:val="000000"/>
              </w:rPr>
              <w:t> </w:t>
            </w:r>
          </w:p>
        </w:tc>
        <w:tc>
          <w:tcPr>
            <w:tcW w:w="1417" w:type="dxa"/>
            <w:gridSpan w:val="3"/>
            <w:tcBorders>
              <w:top w:val="single" w:sz="4" w:space="0" w:color="auto"/>
              <w:left w:val="nil"/>
              <w:bottom w:val="single" w:sz="4" w:space="0" w:color="auto"/>
              <w:right w:val="single" w:sz="4" w:space="0" w:color="auto"/>
            </w:tcBorders>
            <w:shd w:val="clear" w:color="auto" w:fill="auto"/>
            <w:noWrap/>
            <w:vAlign w:val="center"/>
            <w:hideMark/>
          </w:tcPr>
          <w:p w14:paraId="628F30B0" w14:textId="77777777" w:rsidR="00CA6B1B" w:rsidRPr="00B915CF" w:rsidRDefault="00CA6B1B" w:rsidP="00541F66">
            <w:pPr>
              <w:jc w:val="center"/>
              <w:rPr>
                <w:rFonts w:ascii="Arial Narrow" w:hAnsi="Arial Narrow" w:cs="Calibri"/>
                <w:b/>
                <w:bCs/>
                <w:color w:val="000000"/>
              </w:rPr>
            </w:pPr>
            <w:r w:rsidRPr="00B915CF">
              <w:rPr>
                <w:rFonts w:ascii="Arial Narrow" w:hAnsi="Arial Narrow" w:cs="Calibri"/>
                <w:b/>
                <w:bCs/>
                <w:color w:val="000000"/>
              </w:rPr>
              <w:t> </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14:paraId="2A4BB6E4" w14:textId="77777777" w:rsidR="00CA6B1B" w:rsidRPr="00B915CF" w:rsidRDefault="00CA6B1B" w:rsidP="00541F66">
            <w:pPr>
              <w:jc w:val="center"/>
              <w:rPr>
                <w:rFonts w:ascii="Arial Narrow" w:hAnsi="Arial Narrow" w:cs="Calibri"/>
                <w:b/>
                <w:bCs/>
                <w:color w:val="000000"/>
              </w:rPr>
            </w:pPr>
            <w:r w:rsidRPr="00B915CF">
              <w:rPr>
                <w:rFonts w:ascii="Arial Narrow" w:hAnsi="Arial Narrow" w:cs="Calibri"/>
                <w:b/>
                <w:bCs/>
                <w:color w:val="000000"/>
              </w:rPr>
              <w:t> </w:t>
            </w:r>
          </w:p>
        </w:tc>
      </w:tr>
      <w:tr w:rsidR="00CA6B1B" w:rsidRPr="00B915CF" w14:paraId="3DC0B946" w14:textId="77777777" w:rsidTr="00541F66">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583027FC" w14:textId="77777777" w:rsidR="00CA6B1B" w:rsidRPr="00B915CF" w:rsidRDefault="00CA6B1B" w:rsidP="00541F66">
            <w:pPr>
              <w:jc w:val="center"/>
              <w:rPr>
                <w:rFonts w:ascii="Arial Narrow" w:hAnsi="Arial Narrow" w:cs="Calibri"/>
                <w:b/>
                <w:bCs/>
                <w:color w:val="000000"/>
              </w:rPr>
            </w:pPr>
            <w:r w:rsidRPr="00B915CF">
              <w:rPr>
                <w:rFonts w:ascii="Arial Narrow" w:hAnsi="Arial Narrow" w:cs="Calibri"/>
                <w:b/>
                <w:bCs/>
                <w:color w:val="000000"/>
              </w:rPr>
              <w:t> </w:t>
            </w:r>
          </w:p>
        </w:tc>
        <w:tc>
          <w:tcPr>
            <w:tcW w:w="4819" w:type="dxa"/>
            <w:tcBorders>
              <w:top w:val="nil"/>
              <w:left w:val="nil"/>
              <w:bottom w:val="single" w:sz="4" w:space="0" w:color="auto"/>
              <w:right w:val="nil"/>
            </w:tcBorders>
            <w:shd w:val="clear" w:color="auto" w:fill="auto"/>
            <w:vAlign w:val="center"/>
            <w:hideMark/>
          </w:tcPr>
          <w:p w14:paraId="4A7AD7F8" w14:textId="77777777" w:rsidR="00CA6B1B" w:rsidRPr="00B915CF" w:rsidRDefault="00CA6B1B" w:rsidP="00541F66">
            <w:pPr>
              <w:rPr>
                <w:rFonts w:ascii="Arial Narrow" w:hAnsi="Arial Narrow" w:cs="Calibri"/>
                <w:b/>
                <w:bCs/>
                <w:color w:val="000000"/>
              </w:rPr>
            </w:pPr>
            <w:r w:rsidRPr="00B915CF">
              <w:rPr>
                <w:rFonts w:ascii="Arial Narrow" w:hAnsi="Arial Narrow" w:cs="Calibri"/>
                <w:b/>
                <w:bCs/>
                <w:color w:val="000000"/>
              </w:rPr>
              <w:t>LOT 200 : TERRASSEMENT</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14:paraId="65BC34BC" w14:textId="77777777" w:rsidR="00CA6B1B" w:rsidRPr="00B915CF" w:rsidRDefault="00CA6B1B" w:rsidP="00541F66">
            <w:pPr>
              <w:jc w:val="center"/>
              <w:rPr>
                <w:rFonts w:ascii="Arial Narrow" w:hAnsi="Arial Narrow" w:cs="Calibri"/>
                <w:b/>
                <w:bCs/>
                <w:color w:val="000000"/>
              </w:rPr>
            </w:pPr>
            <w:r w:rsidRPr="00B915CF">
              <w:rPr>
                <w:rFonts w:ascii="Arial Narrow" w:hAnsi="Arial Narrow" w:cs="Calibri"/>
                <w:b/>
                <w:bCs/>
                <w:color w:val="000000"/>
              </w:rPr>
              <w:t> </w:t>
            </w:r>
          </w:p>
        </w:tc>
        <w:tc>
          <w:tcPr>
            <w:tcW w:w="1417" w:type="dxa"/>
            <w:gridSpan w:val="3"/>
            <w:tcBorders>
              <w:top w:val="nil"/>
              <w:left w:val="nil"/>
              <w:bottom w:val="single" w:sz="4" w:space="0" w:color="auto"/>
              <w:right w:val="single" w:sz="4" w:space="0" w:color="auto"/>
            </w:tcBorders>
            <w:shd w:val="clear" w:color="auto" w:fill="auto"/>
            <w:vAlign w:val="center"/>
            <w:hideMark/>
          </w:tcPr>
          <w:p w14:paraId="004002DE" w14:textId="77777777" w:rsidR="00CA6B1B" w:rsidRPr="00B915CF" w:rsidRDefault="00CA6B1B" w:rsidP="00541F66">
            <w:pPr>
              <w:jc w:val="center"/>
              <w:rPr>
                <w:rFonts w:ascii="Arial Narrow" w:hAnsi="Arial Narrow" w:cs="Calibri"/>
                <w:b/>
                <w:bCs/>
                <w:color w:val="000000"/>
              </w:rPr>
            </w:pPr>
            <w:r w:rsidRPr="00B915CF">
              <w:rPr>
                <w:rFonts w:ascii="Arial Narrow" w:hAnsi="Arial Narrow" w:cs="Calibri"/>
                <w:b/>
                <w:bCs/>
                <w:color w:val="000000"/>
              </w:rPr>
              <w:t> </w:t>
            </w:r>
          </w:p>
        </w:tc>
        <w:tc>
          <w:tcPr>
            <w:tcW w:w="1418" w:type="dxa"/>
            <w:gridSpan w:val="2"/>
            <w:tcBorders>
              <w:top w:val="nil"/>
              <w:left w:val="nil"/>
              <w:bottom w:val="single" w:sz="4" w:space="0" w:color="auto"/>
              <w:right w:val="single" w:sz="4" w:space="0" w:color="auto"/>
            </w:tcBorders>
            <w:shd w:val="clear" w:color="auto" w:fill="auto"/>
            <w:vAlign w:val="center"/>
            <w:hideMark/>
          </w:tcPr>
          <w:p w14:paraId="32BAA7B6" w14:textId="77777777" w:rsidR="00CA6B1B" w:rsidRPr="00B915CF" w:rsidRDefault="00CA6B1B" w:rsidP="00541F66">
            <w:pPr>
              <w:jc w:val="center"/>
              <w:rPr>
                <w:rFonts w:ascii="Arial Narrow" w:hAnsi="Arial Narrow" w:cs="Calibri"/>
                <w:b/>
                <w:bCs/>
                <w:color w:val="000000"/>
              </w:rPr>
            </w:pPr>
            <w:r w:rsidRPr="00B915CF">
              <w:rPr>
                <w:rFonts w:ascii="Arial Narrow" w:hAnsi="Arial Narrow" w:cs="Calibri"/>
                <w:b/>
                <w:bCs/>
                <w:color w:val="000000"/>
              </w:rPr>
              <w:t> </w:t>
            </w:r>
          </w:p>
        </w:tc>
      </w:tr>
      <w:tr w:rsidR="00CA6B1B" w:rsidRPr="00B915CF" w14:paraId="5B67F3C1" w14:textId="77777777" w:rsidTr="00541F66">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25909796" w14:textId="77777777" w:rsidR="00CA6B1B" w:rsidRPr="00B915CF" w:rsidRDefault="00CA6B1B" w:rsidP="00541F66">
            <w:pPr>
              <w:jc w:val="center"/>
              <w:rPr>
                <w:rFonts w:ascii="Arial Narrow" w:hAnsi="Arial Narrow" w:cs="Calibri"/>
                <w:b/>
                <w:bCs/>
                <w:color w:val="000000"/>
              </w:rPr>
            </w:pPr>
            <w:r w:rsidRPr="00B915CF">
              <w:rPr>
                <w:rFonts w:ascii="Arial Narrow" w:hAnsi="Arial Narrow" w:cs="Calibri"/>
                <w:b/>
                <w:bCs/>
                <w:color w:val="000000"/>
              </w:rPr>
              <w:t> </w:t>
            </w:r>
          </w:p>
        </w:tc>
        <w:tc>
          <w:tcPr>
            <w:tcW w:w="4819" w:type="dxa"/>
            <w:tcBorders>
              <w:top w:val="nil"/>
              <w:left w:val="nil"/>
              <w:bottom w:val="single" w:sz="4" w:space="0" w:color="auto"/>
              <w:right w:val="nil"/>
            </w:tcBorders>
            <w:shd w:val="clear" w:color="auto" w:fill="auto"/>
            <w:vAlign w:val="center"/>
            <w:hideMark/>
          </w:tcPr>
          <w:p w14:paraId="37141136" w14:textId="77777777" w:rsidR="00CA6B1B" w:rsidRPr="00B915CF" w:rsidRDefault="00CA6B1B" w:rsidP="00541F66">
            <w:pPr>
              <w:rPr>
                <w:rFonts w:ascii="Arial Narrow" w:hAnsi="Arial Narrow" w:cs="Calibri"/>
                <w:b/>
                <w:bCs/>
                <w:color w:val="000000"/>
              </w:rPr>
            </w:pPr>
            <w:r w:rsidRPr="00B915CF">
              <w:rPr>
                <w:rFonts w:ascii="Arial Narrow" w:hAnsi="Arial Narrow" w:cs="Calibri"/>
                <w:b/>
                <w:bCs/>
                <w:color w:val="000000"/>
              </w:rPr>
              <w:t>LOT 300 : FONDATIONS</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14:paraId="17E5158B" w14:textId="77777777" w:rsidR="00CA6B1B" w:rsidRPr="00B915CF" w:rsidRDefault="00CA6B1B" w:rsidP="00541F66">
            <w:pPr>
              <w:jc w:val="center"/>
              <w:rPr>
                <w:rFonts w:ascii="Arial Narrow" w:hAnsi="Arial Narrow" w:cs="Calibri"/>
                <w:b/>
                <w:bCs/>
                <w:color w:val="000000"/>
              </w:rPr>
            </w:pPr>
            <w:r w:rsidRPr="00B915CF">
              <w:rPr>
                <w:rFonts w:ascii="Arial Narrow" w:hAnsi="Arial Narrow" w:cs="Calibri"/>
                <w:b/>
                <w:bCs/>
                <w:color w:val="000000"/>
              </w:rPr>
              <w:t> </w:t>
            </w:r>
          </w:p>
        </w:tc>
        <w:tc>
          <w:tcPr>
            <w:tcW w:w="1417" w:type="dxa"/>
            <w:gridSpan w:val="3"/>
            <w:tcBorders>
              <w:top w:val="nil"/>
              <w:left w:val="nil"/>
              <w:bottom w:val="single" w:sz="4" w:space="0" w:color="auto"/>
              <w:right w:val="single" w:sz="4" w:space="0" w:color="auto"/>
            </w:tcBorders>
            <w:shd w:val="clear" w:color="auto" w:fill="auto"/>
            <w:vAlign w:val="center"/>
            <w:hideMark/>
          </w:tcPr>
          <w:p w14:paraId="4A782F91" w14:textId="77777777" w:rsidR="00CA6B1B" w:rsidRPr="00B915CF" w:rsidRDefault="00CA6B1B" w:rsidP="00541F66">
            <w:pPr>
              <w:jc w:val="center"/>
              <w:rPr>
                <w:rFonts w:ascii="Arial Narrow" w:hAnsi="Arial Narrow" w:cs="Calibri"/>
                <w:b/>
                <w:bCs/>
                <w:color w:val="000000"/>
              </w:rPr>
            </w:pPr>
            <w:r w:rsidRPr="00B915CF">
              <w:rPr>
                <w:rFonts w:ascii="Arial Narrow" w:hAnsi="Arial Narrow" w:cs="Calibri"/>
                <w:b/>
                <w:bCs/>
                <w:color w:val="000000"/>
              </w:rPr>
              <w:t> </w:t>
            </w:r>
          </w:p>
        </w:tc>
        <w:tc>
          <w:tcPr>
            <w:tcW w:w="1418" w:type="dxa"/>
            <w:gridSpan w:val="2"/>
            <w:tcBorders>
              <w:top w:val="nil"/>
              <w:left w:val="nil"/>
              <w:bottom w:val="single" w:sz="4" w:space="0" w:color="auto"/>
              <w:right w:val="single" w:sz="4" w:space="0" w:color="auto"/>
            </w:tcBorders>
            <w:shd w:val="clear" w:color="auto" w:fill="auto"/>
            <w:vAlign w:val="center"/>
            <w:hideMark/>
          </w:tcPr>
          <w:p w14:paraId="7FC59EBF" w14:textId="77777777" w:rsidR="00CA6B1B" w:rsidRPr="00B915CF" w:rsidRDefault="00CA6B1B" w:rsidP="00541F66">
            <w:pPr>
              <w:jc w:val="center"/>
              <w:rPr>
                <w:rFonts w:ascii="Arial Narrow" w:hAnsi="Arial Narrow" w:cs="Calibri"/>
                <w:b/>
                <w:bCs/>
                <w:color w:val="000000"/>
              </w:rPr>
            </w:pPr>
            <w:r w:rsidRPr="00B915CF">
              <w:rPr>
                <w:rFonts w:ascii="Arial Narrow" w:hAnsi="Arial Narrow" w:cs="Calibri"/>
                <w:b/>
                <w:bCs/>
                <w:color w:val="000000"/>
              </w:rPr>
              <w:t> </w:t>
            </w:r>
          </w:p>
        </w:tc>
      </w:tr>
      <w:tr w:rsidR="00CA6B1B" w:rsidRPr="00B915CF" w14:paraId="225E2BE7" w14:textId="77777777" w:rsidTr="00541F66">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3DFF2262" w14:textId="77777777" w:rsidR="00CA6B1B" w:rsidRPr="00B915CF" w:rsidRDefault="00CA6B1B" w:rsidP="00541F66">
            <w:pPr>
              <w:jc w:val="center"/>
              <w:rPr>
                <w:rFonts w:ascii="Arial Narrow" w:hAnsi="Arial Narrow" w:cs="Calibri"/>
                <w:b/>
                <w:bCs/>
                <w:color w:val="000000"/>
              </w:rPr>
            </w:pPr>
            <w:r w:rsidRPr="00B915CF">
              <w:rPr>
                <w:rFonts w:ascii="Arial Narrow" w:hAnsi="Arial Narrow" w:cs="Calibri"/>
                <w:b/>
                <w:bCs/>
                <w:color w:val="000000"/>
              </w:rPr>
              <w:t> </w:t>
            </w:r>
          </w:p>
        </w:tc>
        <w:tc>
          <w:tcPr>
            <w:tcW w:w="4819" w:type="dxa"/>
            <w:tcBorders>
              <w:top w:val="nil"/>
              <w:left w:val="nil"/>
              <w:bottom w:val="single" w:sz="4" w:space="0" w:color="auto"/>
              <w:right w:val="nil"/>
            </w:tcBorders>
            <w:shd w:val="clear" w:color="auto" w:fill="auto"/>
            <w:vAlign w:val="center"/>
            <w:hideMark/>
          </w:tcPr>
          <w:p w14:paraId="7FD6D952" w14:textId="77777777" w:rsidR="00CA6B1B" w:rsidRPr="00B915CF" w:rsidRDefault="00CA6B1B" w:rsidP="00541F66">
            <w:pPr>
              <w:rPr>
                <w:rFonts w:ascii="Arial Narrow" w:hAnsi="Arial Narrow" w:cs="Calibri"/>
                <w:b/>
                <w:bCs/>
                <w:color w:val="000000"/>
              </w:rPr>
            </w:pPr>
            <w:r w:rsidRPr="00B915CF">
              <w:rPr>
                <w:rFonts w:ascii="Arial Narrow" w:hAnsi="Arial Narrow" w:cs="Calibri"/>
                <w:b/>
                <w:bCs/>
                <w:color w:val="000000"/>
              </w:rPr>
              <w:t>LOT 400:MACONNERIE  - ELEVATION</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14:paraId="705C292E" w14:textId="77777777" w:rsidR="00CA6B1B" w:rsidRPr="00B915CF" w:rsidRDefault="00CA6B1B" w:rsidP="00541F66">
            <w:pPr>
              <w:jc w:val="center"/>
              <w:rPr>
                <w:rFonts w:ascii="Arial Narrow" w:hAnsi="Arial Narrow" w:cs="Calibri"/>
                <w:b/>
                <w:bCs/>
                <w:color w:val="000000"/>
              </w:rPr>
            </w:pPr>
            <w:r w:rsidRPr="00B915CF">
              <w:rPr>
                <w:rFonts w:ascii="Arial Narrow" w:hAnsi="Arial Narrow" w:cs="Calibri"/>
                <w:b/>
                <w:bCs/>
                <w:color w:val="000000"/>
              </w:rPr>
              <w:t> </w:t>
            </w:r>
          </w:p>
        </w:tc>
        <w:tc>
          <w:tcPr>
            <w:tcW w:w="1417" w:type="dxa"/>
            <w:gridSpan w:val="3"/>
            <w:tcBorders>
              <w:top w:val="nil"/>
              <w:left w:val="nil"/>
              <w:bottom w:val="single" w:sz="4" w:space="0" w:color="auto"/>
              <w:right w:val="single" w:sz="4" w:space="0" w:color="auto"/>
            </w:tcBorders>
            <w:shd w:val="clear" w:color="auto" w:fill="auto"/>
            <w:vAlign w:val="center"/>
            <w:hideMark/>
          </w:tcPr>
          <w:p w14:paraId="1AA4B66F" w14:textId="77777777" w:rsidR="00CA6B1B" w:rsidRPr="00B915CF" w:rsidRDefault="00CA6B1B" w:rsidP="00541F66">
            <w:pPr>
              <w:jc w:val="center"/>
              <w:rPr>
                <w:rFonts w:ascii="Arial Narrow" w:hAnsi="Arial Narrow" w:cs="Calibri"/>
                <w:b/>
                <w:bCs/>
                <w:color w:val="000000"/>
              </w:rPr>
            </w:pPr>
            <w:r w:rsidRPr="00B915CF">
              <w:rPr>
                <w:rFonts w:ascii="Arial Narrow" w:hAnsi="Arial Narrow" w:cs="Calibri"/>
                <w:b/>
                <w:bCs/>
                <w:color w:val="000000"/>
              </w:rPr>
              <w:t> </w:t>
            </w:r>
          </w:p>
        </w:tc>
        <w:tc>
          <w:tcPr>
            <w:tcW w:w="1418" w:type="dxa"/>
            <w:gridSpan w:val="2"/>
            <w:tcBorders>
              <w:top w:val="nil"/>
              <w:left w:val="nil"/>
              <w:bottom w:val="single" w:sz="4" w:space="0" w:color="auto"/>
              <w:right w:val="single" w:sz="4" w:space="0" w:color="auto"/>
            </w:tcBorders>
            <w:shd w:val="clear" w:color="auto" w:fill="auto"/>
            <w:vAlign w:val="center"/>
            <w:hideMark/>
          </w:tcPr>
          <w:p w14:paraId="3BF78961" w14:textId="77777777" w:rsidR="00CA6B1B" w:rsidRPr="00B915CF" w:rsidRDefault="00CA6B1B" w:rsidP="00541F66">
            <w:pPr>
              <w:jc w:val="center"/>
              <w:rPr>
                <w:rFonts w:ascii="Arial Narrow" w:hAnsi="Arial Narrow" w:cs="Calibri"/>
                <w:b/>
                <w:bCs/>
                <w:color w:val="000000"/>
              </w:rPr>
            </w:pPr>
            <w:r w:rsidRPr="00B915CF">
              <w:rPr>
                <w:rFonts w:ascii="Arial Narrow" w:hAnsi="Arial Narrow" w:cs="Calibri"/>
                <w:b/>
                <w:bCs/>
                <w:color w:val="000000"/>
              </w:rPr>
              <w:t> </w:t>
            </w:r>
          </w:p>
        </w:tc>
      </w:tr>
      <w:tr w:rsidR="00CA6B1B" w:rsidRPr="00B915CF" w14:paraId="4F1B7A13" w14:textId="77777777" w:rsidTr="00541F66">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11C6F258" w14:textId="77777777" w:rsidR="00CA6B1B" w:rsidRPr="00B915CF" w:rsidRDefault="00CA6B1B" w:rsidP="00541F66">
            <w:pPr>
              <w:jc w:val="center"/>
              <w:rPr>
                <w:rFonts w:ascii="Arial Narrow" w:hAnsi="Arial Narrow" w:cs="Calibri"/>
                <w:b/>
                <w:bCs/>
                <w:color w:val="000000"/>
              </w:rPr>
            </w:pPr>
            <w:r w:rsidRPr="00B915CF">
              <w:rPr>
                <w:rFonts w:ascii="Arial Narrow" w:hAnsi="Arial Narrow" w:cs="Calibri"/>
                <w:b/>
                <w:bCs/>
                <w:color w:val="000000"/>
              </w:rPr>
              <w:t> </w:t>
            </w:r>
          </w:p>
        </w:tc>
        <w:tc>
          <w:tcPr>
            <w:tcW w:w="4819" w:type="dxa"/>
            <w:tcBorders>
              <w:top w:val="nil"/>
              <w:left w:val="nil"/>
              <w:bottom w:val="single" w:sz="4" w:space="0" w:color="auto"/>
              <w:right w:val="nil"/>
            </w:tcBorders>
            <w:shd w:val="clear" w:color="auto" w:fill="auto"/>
            <w:vAlign w:val="center"/>
            <w:hideMark/>
          </w:tcPr>
          <w:p w14:paraId="184BE101" w14:textId="77777777" w:rsidR="00CA6B1B" w:rsidRPr="00B915CF" w:rsidRDefault="00CA6B1B" w:rsidP="00541F66">
            <w:pPr>
              <w:rPr>
                <w:rFonts w:ascii="Arial Narrow" w:hAnsi="Arial Narrow" w:cs="Calibri"/>
                <w:b/>
                <w:bCs/>
                <w:color w:val="000000"/>
              </w:rPr>
            </w:pPr>
            <w:r w:rsidRPr="00B915CF">
              <w:rPr>
                <w:rFonts w:ascii="Arial Narrow" w:hAnsi="Arial Narrow" w:cs="Calibri"/>
                <w:b/>
                <w:bCs/>
                <w:color w:val="000000"/>
              </w:rPr>
              <w:t>LOT 500 : CHARPENTE - COUVERTURE</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14:paraId="32039E55" w14:textId="77777777" w:rsidR="00CA6B1B" w:rsidRPr="00B915CF" w:rsidRDefault="00CA6B1B" w:rsidP="00541F66">
            <w:pPr>
              <w:jc w:val="center"/>
              <w:rPr>
                <w:rFonts w:ascii="Arial Narrow" w:hAnsi="Arial Narrow" w:cs="Calibri"/>
                <w:b/>
                <w:bCs/>
                <w:color w:val="000000"/>
              </w:rPr>
            </w:pPr>
            <w:r w:rsidRPr="00B915CF">
              <w:rPr>
                <w:rFonts w:ascii="Arial Narrow" w:hAnsi="Arial Narrow" w:cs="Calibri"/>
                <w:b/>
                <w:bCs/>
                <w:color w:val="000000"/>
              </w:rPr>
              <w:t> </w:t>
            </w:r>
          </w:p>
        </w:tc>
        <w:tc>
          <w:tcPr>
            <w:tcW w:w="1417" w:type="dxa"/>
            <w:gridSpan w:val="3"/>
            <w:tcBorders>
              <w:top w:val="nil"/>
              <w:left w:val="nil"/>
              <w:bottom w:val="single" w:sz="4" w:space="0" w:color="auto"/>
              <w:right w:val="single" w:sz="4" w:space="0" w:color="auto"/>
            </w:tcBorders>
            <w:shd w:val="clear" w:color="auto" w:fill="auto"/>
            <w:vAlign w:val="center"/>
            <w:hideMark/>
          </w:tcPr>
          <w:p w14:paraId="4FDDFAD8" w14:textId="77777777" w:rsidR="00CA6B1B" w:rsidRPr="00B915CF" w:rsidRDefault="00CA6B1B" w:rsidP="00541F66">
            <w:pPr>
              <w:jc w:val="center"/>
              <w:rPr>
                <w:rFonts w:ascii="Arial Narrow" w:hAnsi="Arial Narrow" w:cs="Calibri"/>
                <w:b/>
                <w:bCs/>
                <w:color w:val="000000"/>
              </w:rPr>
            </w:pPr>
            <w:r w:rsidRPr="00B915CF">
              <w:rPr>
                <w:rFonts w:ascii="Arial Narrow" w:hAnsi="Arial Narrow" w:cs="Calibri"/>
                <w:b/>
                <w:bCs/>
                <w:color w:val="000000"/>
              </w:rPr>
              <w:t> </w:t>
            </w:r>
          </w:p>
        </w:tc>
        <w:tc>
          <w:tcPr>
            <w:tcW w:w="1418" w:type="dxa"/>
            <w:gridSpan w:val="2"/>
            <w:tcBorders>
              <w:top w:val="nil"/>
              <w:left w:val="nil"/>
              <w:bottom w:val="single" w:sz="4" w:space="0" w:color="auto"/>
              <w:right w:val="single" w:sz="4" w:space="0" w:color="auto"/>
            </w:tcBorders>
            <w:shd w:val="clear" w:color="auto" w:fill="auto"/>
            <w:vAlign w:val="center"/>
            <w:hideMark/>
          </w:tcPr>
          <w:p w14:paraId="11ED13C0" w14:textId="77777777" w:rsidR="00CA6B1B" w:rsidRPr="00B915CF" w:rsidRDefault="00CA6B1B" w:rsidP="00541F66">
            <w:pPr>
              <w:jc w:val="center"/>
              <w:rPr>
                <w:rFonts w:ascii="Arial Narrow" w:hAnsi="Arial Narrow" w:cs="Calibri"/>
                <w:b/>
                <w:bCs/>
                <w:color w:val="000000"/>
              </w:rPr>
            </w:pPr>
            <w:r w:rsidRPr="00B915CF">
              <w:rPr>
                <w:rFonts w:ascii="Arial Narrow" w:hAnsi="Arial Narrow" w:cs="Calibri"/>
                <w:b/>
                <w:bCs/>
                <w:color w:val="000000"/>
              </w:rPr>
              <w:t> </w:t>
            </w:r>
          </w:p>
        </w:tc>
      </w:tr>
      <w:tr w:rsidR="00CA6B1B" w:rsidRPr="00B915CF" w14:paraId="38C78333" w14:textId="77777777" w:rsidTr="00541F66">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6C27161F" w14:textId="77777777" w:rsidR="00CA6B1B" w:rsidRPr="00B915CF" w:rsidRDefault="00CA6B1B" w:rsidP="00541F66">
            <w:pPr>
              <w:jc w:val="center"/>
              <w:rPr>
                <w:rFonts w:ascii="Arial Narrow" w:hAnsi="Arial Narrow" w:cs="Calibri"/>
                <w:b/>
                <w:bCs/>
                <w:color w:val="000000"/>
              </w:rPr>
            </w:pPr>
            <w:r w:rsidRPr="00B915CF">
              <w:rPr>
                <w:rFonts w:ascii="Arial Narrow" w:hAnsi="Arial Narrow" w:cs="Calibri"/>
                <w:b/>
                <w:bCs/>
                <w:color w:val="000000"/>
              </w:rPr>
              <w:t> </w:t>
            </w:r>
          </w:p>
        </w:tc>
        <w:tc>
          <w:tcPr>
            <w:tcW w:w="4819" w:type="dxa"/>
            <w:tcBorders>
              <w:top w:val="nil"/>
              <w:left w:val="nil"/>
              <w:bottom w:val="single" w:sz="4" w:space="0" w:color="auto"/>
              <w:right w:val="nil"/>
            </w:tcBorders>
            <w:shd w:val="clear" w:color="auto" w:fill="auto"/>
            <w:vAlign w:val="center"/>
            <w:hideMark/>
          </w:tcPr>
          <w:p w14:paraId="3288A0B1" w14:textId="77777777" w:rsidR="00CA6B1B" w:rsidRPr="00B915CF" w:rsidRDefault="00CA6B1B" w:rsidP="00541F66">
            <w:pPr>
              <w:rPr>
                <w:rFonts w:ascii="Arial Narrow" w:hAnsi="Arial Narrow" w:cs="Calibri"/>
                <w:b/>
                <w:bCs/>
                <w:color w:val="000000"/>
              </w:rPr>
            </w:pPr>
            <w:r w:rsidRPr="00B915CF">
              <w:rPr>
                <w:rFonts w:ascii="Arial Narrow" w:hAnsi="Arial Narrow" w:cs="Calibri"/>
                <w:b/>
                <w:bCs/>
                <w:color w:val="000000"/>
              </w:rPr>
              <w:t>LOT 600 : MENUISERIE METALLIQUE</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14:paraId="3E8982B0" w14:textId="77777777" w:rsidR="00CA6B1B" w:rsidRPr="00B915CF" w:rsidRDefault="00CA6B1B" w:rsidP="00541F66">
            <w:pPr>
              <w:jc w:val="center"/>
              <w:rPr>
                <w:rFonts w:ascii="Arial Narrow" w:hAnsi="Arial Narrow" w:cs="Calibri"/>
                <w:b/>
                <w:bCs/>
                <w:color w:val="000000"/>
              </w:rPr>
            </w:pPr>
            <w:r w:rsidRPr="00B915CF">
              <w:rPr>
                <w:rFonts w:ascii="Arial Narrow" w:hAnsi="Arial Narrow" w:cs="Calibri"/>
                <w:b/>
                <w:bCs/>
                <w:color w:val="000000"/>
              </w:rPr>
              <w:t> </w:t>
            </w:r>
          </w:p>
        </w:tc>
        <w:tc>
          <w:tcPr>
            <w:tcW w:w="1417" w:type="dxa"/>
            <w:gridSpan w:val="3"/>
            <w:tcBorders>
              <w:top w:val="nil"/>
              <w:left w:val="nil"/>
              <w:bottom w:val="single" w:sz="4" w:space="0" w:color="auto"/>
              <w:right w:val="single" w:sz="4" w:space="0" w:color="auto"/>
            </w:tcBorders>
            <w:shd w:val="clear" w:color="auto" w:fill="auto"/>
            <w:vAlign w:val="center"/>
            <w:hideMark/>
          </w:tcPr>
          <w:p w14:paraId="3C67725A" w14:textId="77777777" w:rsidR="00CA6B1B" w:rsidRPr="00B915CF" w:rsidRDefault="00CA6B1B" w:rsidP="00541F66">
            <w:pPr>
              <w:jc w:val="center"/>
              <w:rPr>
                <w:rFonts w:ascii="Arial Narrow" w:hAnsi="Arial Narrow" w:cs="Calibri"/>
                <w:b/>
                <w:bCs/>
                <w:color w:val="000000"/>
              </w:rPr>
            </w:pPr>
            <w:r w:rsidRPr="00B915CF">
              <w:rPr>
                <w:rFonts w:ascii="Arial Narrow" w:hAnsi="Arial Narrow" w:cs="Calibri"/>
                <w:b/>
                <w:bCs/>
                <w:color w:val="000000"/>
              </w:rPr>
              <w:t> </w:t>
            </w:r>
          </w:p>
        </w:tc>
        <w:tc>
          <w:tcPr>
            <w:tcW w:w="1418" w:type="dxa"/>
            <w:gridSpan w:val="2"/>
            <w:tcBorders>
              <w:top w:val="nil"/>
              <w:left w:val="nil"/>
              <w:bottom w:val="single" w:sz="4" w:space="0" w:color="auto"/>
              <w:right w:val="single" w:sz="4" w:space="0" w:color="auto"/>
            </w:tcBorders>
            <w:shd w:val="clear" w:color="auto" w:fill="auto"/>
            <w:vAlign w:val="center"/>
            <w:hideMark/>
          </w:tcPr>
          <w:p w14:paraId="679ACD6B" w14:textId="77777777" w:rsidR="00CA6B1B" w:rsidRPr="00B915CF" w:rsidRDefault="00CA6B1B" w:rsidP="00541F66">
            <w:pPr>
              <w:jc w:val="center"/>
              <w:rPr>
                <w:rFonts w:ascii="Arial Narrow" w:hAnsi="Arial Narrow" w:cs="Calibri"/>
                <w:b/>
                <w:bCs/>
                <w:color w:val="000000"/>
              </w:rPr>
            </w:pPr>
            <w:r w:rsidRPr="00B915CF">
              <w:rPr>
                <w:rFonts w:ascii="Arial Narrow" w:hAnsi="Arial Narrow" w:cs="Calibri"/>
                <w:b/>
                <w:bCs/>
                <w:color w:val="000000"/>
              </w:rPr>
              <w:t> </w:t>
            </w:r>
          </w:p>
        </w:tc>
      </w:tr>
      <w:tr w:rsidR="00CA6B1B" w:rsidRPr="00B915CF" w14:paraId="3F146E6B" w14:textId="77777777" w:rsidTr="00541F66">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590102A2" w14:textId="77777777" w:rsidR="00CA6B1B" w:rsidRPr="00B915CF" w:rsidRDefault="00CA6B1B" w:rsidP="00541F66">
            <w:pPr>
              <w:jc w:val="center"/>
              <w:rPr>
                <w:rFonts w:ascii="Arial Narrow" w:hAnsi="Arial Narrow" w:cs="Calibri"/>
                <w:b/>
                <w:bCs/>
                <w:color w:val="000000"/>
              </w:rPr>
            </w:pPr>
            <w:r w:rsidRPr="00B915CF">
              <w:rPr>
                <w:rFonts w:ascii="Arial Narrow" w:hAnsi="Arial Narrow" w:cs="Calibri"/>
                <w:b/>
                <w:bCs/>
                <w:color w:val="000000"/>
              </w:rPr>
              <w:t> </w:t>
            </w:r>
          </w:p>
        </w:tc>
        <w:tc>
          <w:tcPr>
            <w:tcW w:w="4819" w:type="dxa"/>
            <w:tcBorders>
              <w:top w:val="nil"/>
              <w:left w:val="nil"/>
              <w:bottom w:val="single" w:sz="4" w:space="0" w:color="auto"/>
              <w:right w:val="nil"/>
            </w:tcBorders>
            <w:shd w:val="clear" w:color="auto" w:fill="auto"/>
            <w:vAlign w:val="center"/>
            <w:hideMark/>
          </w:tcPr>
          <w:p w14:paraId="16CEE928" w14:textId="77777777" w:rsidR="00CA6B1B" w:rsidRPr="00B915CF" w:rsidRDefault="00CA6B1B" w:rsidP="00541F66">
            <w:pPr>
              <w:rPr>
                <w:rFonts w:ascii="Arial Narrow" w:hAnsi="Arial Narrow" w:cs="Calibri"/>
                <w:b/>
                <w:bCs/>
                <w:color w:val="000000"/>
              </w:rPr>
            </w:pPr>
            <w:r w:rsidRPr="00B915CF">
              <w:rPr>
                <w:rFonts w:ascii="Arial Narrow" w:hAnsi="Arial Narrow" w:cs="Calibri"/>
                <w:b/>
                <w:bCs/>
                <w:color w:val="000000"/>
              </w:rPr>
              <w:t>LOT 700 : ELECTRICITE</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14:paraId="1AD35104" w14:textId="77777777" w:rsidR="00CA6B1B" w:rsidRPr="00B915CF" w:rsidRDefault="00CA6B1B" w:rsidP="00541F66">
            <w:pPr>
              <w:jc w:val="center"/>
              <w:rPr>
                <w:rFonts w:ascii="Arial Narrow" w:hAnsi="Arial Narrow" w:cs="Calibri"/>
                <w:b/>
                <w:bCs/>
                <w:color w:val="000000"/>
              </w:rPr>
            </w:pPr>
            <w:r w:rsidRPr="00B915CF">
              <w:rPr>
                <w:rFonts w:ascii="Arial Narrow" w:hAnsi="Arial Narrow" w:cs="Calibri"/>
                <w:b/>
                <w:bCs/>
                <w:color w:val="000000"/>
              </w:rPr>
              <w:t> </w:t>
            </w:r>
          </w:p>
        </w:tc>
        <w:tc>
          <w:tcPr>
            <w:tcW w:w="1417" w:type="dxa"/>
            <w:gridSpan w:val="3"/>
            <w:tcBorders>
              <w:top w:val="nil"/>
              <w:left w:val="nil"/>
              <w:bottom w:val="single" w:sz="4" w:space="0" w:color="auto"/>
              <w:right w:val="single" w:sz="4" w:space="0" w:color="auto"/>
            </w:tcBorders>
            <w:shd w:val="clear" w:color="auto" w:fill="auto"/>
            <w:vAlign w:val="center"/>
            <w:hideMark/>
          </w:tcPr>
          <w:p w14:paraId="37D7C3BF" w14:textId="77777777" w:rsidR="00CA6B1B" w:rsidRPr="00B915CF" w:rsidRDefault="00CA6B1B" w:rsidP="00541F66">
            <w:pPr>
              <w:jc w:val="center"/>
              <w:rPr>
                <w:rFonts w:ascii="Arial Narrow" w:hAnsi="Arial Narrow" w:cs="Calibri"/>
                <w:b/>
                <w:bCs/>
                <w:color w:val="000000"/>
              </w:rPr>
            </w:pPr>
            <w:r w:rsidRPr="00B915CF">
              <w:rPr>
                <w:rFonts w:ascii="Arial Narrow" w:hAnsi="Arial Narrow" w:cs="Calibri"/>
                <w:b/>
                <w:bCs/>
                <w:color w:val="000000"/>
              </w:rPr>
              <w:t> </w:t>
            </w:r>
          </w:p>
        </w:tc>
        <w:tc>
          <w:tcPr>
            <w:tcW w:w="1418" w:type="dxa"/>
            <w:gridSpan w:val="2"/>
            <w:tcBorders>
              <w:top w:val="nil"/>
              <w:left w:val="nil"/>
              <w:bottom w:val="single" w:sz="4" w:space="0" w:color="auto"/>
              <w:right w:val="single" w:sz="4" w:space="0" w:color="auto"/>
            </w:tcBorders>
            <w:shd w:val="clear" w:color="auto" w:fill="auto"/>
            <w:vAlign w:val="center"/>
            <w:hideMark/>
          </w:tcPr>
          <w:p w14:paraId="6B7D4030" w14:textId="77777777" w:rsidR="00CA6B1B" w:rsidRPr="00B915CF" w:rsidRDefault="00CA6B1B" w:rsidP="00541F66">
            <w:pPr>
              <w:jc w:val="center"/>
              <w:rPr>
                <w:rFonts w:ascii="Arial Narrow" w:hAnsi="Arial Narrow" w:cs="Calibri"/>
                <w:b/>
                <w:bCs/>
                <w:color w:val="000000"/>
              </w:rPr>
            </w:pPr>
            <w:r w:rsidRPr="00B915CF">
              <w:rPr>
                <w:rFonts w:ascii="Arial Narrow" w:hAnsi="Arial Narrow" w:cs="Calibri"/>
                <w:b/>
                <w:bCs/>
                <w:color w:val="000000"/>
              </w:rPr>
              <w:t> </w:t>
            </w:r>
          </w:p>
        </w:tc>
      </w:tr>
      <w:tr w:rsidR="00CA6B1B" w:rsidRPr="00B915CF" w14:paraId="6D258482" w14:textId="77777777" w:rsidTr="00541F66">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0DDCD7D0" w14:textId="77777777" w:rsidR="00CA6B1B" w:rsidRPr="00B915CF" w:rsidRDefault="00CA6B1B" w:rsidP="00541F66">
            <w:pPr>
              <w:jc w:val="center"/>
              <w:rPr>
                <w:rFonts w:ascii="Arial Narrow" w:hAnsi="Arial Narrow" w:cs="Calibri"/>
                <w:b/>
                <w:bCs/>
                <w:color w:val="000000"/>
              </w:rPr>
            </w:pPr>
            <w:r w:rsidRPr="00B915CF">
              <w:rPr>
                <w:rFonts w:ascii="Arial Narrow" w:hAnsi="Arial Narrow" w:cs="Calibri"/>
                <w:b/>
                <w:bCs/>
                <w:color w:val="000000"/>
              </w:rPr>
              <w:t> </w:t>
            </w:r>
          </w:p>
        </w:tc>
        <w:tc>
          <w:tcPr>
            <w:tcW w:w="4819" w:type="dxa"/>
            <w:tcBorders>
              <w:top w:val="nil"/>
              <w:left w:val="nil"/>
              <w:bottom w:val="single" w:sz="4" w:space="0" w:color="auto"/>
              <w:right w:val="nil"/>
            </w:tcBorders>
            <w:shd w:val="clear" w:color="auto" w:fill="auto"/>
            <w:vAlign w:val="center"/>
            <w:hideMark/>
          </w:tcPr>
          <w:p w14:paraId="6C501157" w14:textId="77777777" w:rsidR="00CA6B1B" w:rsidRPr="00B915CF" w:rsidRDefault="00CA6B1B" w:rsidP="00541F66">
            <w:pPr>
              <w:rPr>
                <w:rFonts w:ascii="Arial Narrow" w:hAnsi="Arial Narrow" w:cs="Calibri"/>
                <w:b/>
                <w:bCs/>
                <w:color w:val="000000"/>
              </w:rPr>
            </w:pPr>
            <w:r w:rsidRPr="00B915CF">
              <w:rPr>
                <w:rFonts w:ascii="Arial Narrow" w:hAnsi="Arial Narrow" w:cs="Calibri"/>
                <w:b/>
                <w:bCs/>
                <w:color w:val="000000"/>
              </w:rPr>
              <w:t>LOT 800 : PEINTURE</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14:paraId="56B61B15" w14:textId="77777777" w:rsidR="00CA6B1B" w:rsidRPr="00B915CF" w:rsidRDefault="00CA6B1B" w:rsidP="00541F66">
            <w:pPr>
              <w:jc w:val="center"/>
              <w:rPr>
                <w:rFonts w:ascii="Arial Narrow" w:hAnsi="Arial Narrow" w:cs="Calibri"/>
                <w:b/>
                <w:bCs/>
                <w:color w:val="000000"/>
              </w:rPr>
            </w:pPr>
            <w:r w:rsidRPr="00B915CF">
              <w:rPr>
                <w:rFonts w:ascii="Arial Narrow" w:hAnsi="Arial Narrow" w:cs="Calibri"/>
                <w:b/>
                <w:bCs/>
                <w:color w:val="000000"/>
              </w:rPr>
              <w:t> </w:t>
            </w:r>
          </w:p>
        </w:tc>
        <w:tc>
          <w:tcPr>
            <w:tcW w:w="1417" w:type="dxa"/>
            <w:gridSpan w:val="3"/>
            <w:tcBorders>
              <w:top w:val="nil"/>
              <w:left w:val="nil"/>
              <w:bottom w:val="single" w:sz="4" w:space="0" w:color="auto"/>
              <w:right w:val="single" w:sz="4" w:space="0" w:color="auto"/>
            </w:tcBorders>
            <w:shd w:val="clear" w:color="auto" w:fill="auto"/>
            <w:vAlign w:val="center"/>
            <w:hideMark/>
          </w:tcPr>
          <w:p w14:paraId="2339E4CC" w14:textId="77777777" w:rsidR="00CA6B1B" w:rsidRPr="00B915CF" w:rsidRDefault="00CA6B1B" w:rsidP="00541F66">
            <w:pPr>
              <w:jc w:val="center"/>
              <w:rPr>
                <w:rFonts w:ascii="Arial Narrow" w:hAnsi="Arial Narrow" w:cs="Calibri"/>
                <w:b/>
                <w:bCs/>
                <w:color w:val="000000"/>
              </w:rPr>
            </w:pPr>
            <w:r w:rsidRPr="00B915CF">
              <w:rPr>
                <w:rFonts w:ascii="Arial Narrow" w:hAnsi="Arial Narrow" w:cs="Calibri"/>
                <w:b/>
                <w:bCs/>
                <w:color w:val="000000"/>
              </w:rPr>
              <w:t> </w:t>
            </w:r>
          </w:p>
        </w:tc>
        <w:tc>
          <w:tcPr>
            <w:tcW w:w="1418" w:type="dxa"/>
            <w:gridSpan w:val="2"/>
            <w:tcBorders>
              <w:top w:val="nil"/>
              <w:left w:val="nil"/>
              <w:bottom w:val="single" w:sz="4" w:space="0" w:color="auto"/>
              <w:right w:val="single" w:sz="4" w:space="0" w:color="auto"/>
            </w:tcBorders>
            <w:shd w:val="clear" w:color="auto" w:fill="auto"/>
            <w:vAlign w:val="center"/>
            <w:hideMark/>
          </w:tcPr>
          <w:p w14:paraId="7F0B3CB9" w14:textId="77777777" w:rsidR="00CA6B1B" w:rsidRPr="00B915CF" w:rsidRDefault="00CA6B1B" w:rsidP="00541F66">
            <w:pPr>
              <w:jc w:val="center"/>
              <w:rPr>
                <w:rFonts w:ascii="Arial Narrow" w:hAnsi="Arial Narrow" w:cs="Calibri"/>
                <w:b/>
                <w:bCs/>
                <w:color w:val="000000"/>
              </w:rPr>
            </w:pPr>
            <w:r w:rsidRPr="00B915CF">
              <w:rPr>
                <w:rFonts w:ascii="Arial Narrow" w:hAnsi="Arial Narrow" w:cs="Calibri"/>
                <w:b/>
                <w:bCs/>
                <w:color w:val="000000"/>
              </w:rPr>
              <w:t> </w:t>
            </w:r>
          </w:p>
        </w:tc>
      </w:tr>
      <w:tr w:rsidR="00CA6B1B" w:rsidRPr="00B915CF" w14:paraId="568057CB" w14:textId="77777777" w:rsidTr="00541F66">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53596071" w14:textId="77777777" w:rsidR="00CA6B1B" w:rsidRPr="00B915CF" w:rsidRDefault="00CA6B1B" w:rsidP="00541F66">
            <w:pPr>
              <w:jc w:val="center"/>
              <w:rPr>
                <w:rFonts w:ascii="Arial Narrow" w:hAnsi="Arial Narrow" w:cs="Calibri"/>
                <w:b/>
                <w:bCs/>
                <w:color w:val="000000"/>
              </w:rPr>
            </w:pPr>
            <w:r w:rsidRPr="00B915CF">
              <w:rPr>
                <w:rFonts w:ascii="Arial Narrow" w:hAnsi="Arial Narrow" w:cs="Calibri"/>
                <w:b/>
                <w:bCs/>
                <w:color w:val="000000"/>
              </w:rPr>
              <w:t> </w:t>
            </w:r>
          </w:p>
        </w:tc>
        <w:tc>
          <w:tcPr>
            <w:tcW w:w="4819" w:type="dxa"/>
            <w:tcBorders>
              <w:top w:val="nil"/>
              <w:left w:val="nil"/>
              <w:bottom w:val="single" w:sz="4" w:space="0" w:color="auto"/>
              <w:right w:val="nil"/>
            </w:tcBorders>
            <w:shd w:val="clear" w:color="auto" w:fill="auto"/>
            <w:vAlign w:val="center"/>
            <w:hideMark/>
          </w:tcPr>
          <w:p w14:paraId="26D5BA93" w14:textId="77777777" w:rsidR="00CA6B1B" w:rsidRPr="00B915CF" w:rsidRDefault="00CA6B1B" w:rsidP="00541F66">
            <w:pPr>
              <w:rPr>
                <w:rFonts w:ascii="Arial Narrow" w:hAnsi="Arial Narrow" w:cs="Calibri"/>
                <w:b/>
                <w:bCs/>
                <w:color w:val="000000"/>
              </w:rPr>
            </w:pPr>
            <w:r w:rsidRPr="00B915CF">
              <w:rPr>
                <w:rFonts w:ascii="Arial Narrow" w:hAnsi="Arial Narrow" w:cs="Calibri"/>
                <w:b/>
                <w:bCs/>
                <w:color w:val="000000"/>
              </w:rPr>
              <w:t>LOT 900 : BLOC LATRINE A 04 COMPARTIMENTS</w:t>
            </w:r>
          </w:p>
        </w:tc>
        <w:tc>
          <w:tcPr>
            <w:tcW w:w="1276" w:type="dxa"/>
            <w:gridSpan w:val="3"/>
            <w:tcBorders>
              <w:top w:val="nil"/>
              <w:left w:val="single" w:sz="4" w:space="0" w:color="auto"/>
              <w:bottom w:val="single" w:sz="4" w:space="0" w:color="auto"/>
              <w:right w:val="single" w:sz="4" w:space="0" w:color="auto"/>
            </w:tcBorders>
            <w:shd w:val="clear" w:color="auto" w:fill="auto"/>
            <w:vAlign w:val="center"/>
            <w:hideMark/>
          </w:tcPr>
          <w:p w14:paraId="706365FA" w14:textId="77777777" w:rsidR="00CA6B1B" w:rsidRPr="00B915CF" w:rsidRDefault="00CA6B1B" w:rsidP="00541F66">
            <w:pPr>
              <w:jc w:val="center"/>
              <w:rPr>
                <w:rFonts w:ascii="Arial Narrow" w:hAnsi="Arial Narrow" w:cs="Calibri"/>
                <w:b/>
                <w:bCs/>
                <w:color w:val="000000"/>
              </w:rPr>
            </w:pPr>
            <w:r w:rsidRPr="00B915CF">
              <w:rPr>
                <w:rFonts w:ascii="Arial Narrow" w:hAnsi="Arial Narrow" w:cs="Calibri"/>
                <w:b/>
                <w:bCs/>
                <w:color w:val="000000"/>
              </w:rPr>
              <w:t> </w:t>
            </w:r>
          </w:p>
        </w:tc>
        <w:tc>
          <w:tcPr>
            <w:tcW w:w="1417" w:type="dxa"/>
            <w:gridSpan w:val="3"/>
            <w:tcBorders>
              <w:top w:val="nil"/>
              <w:left w:val="nil"/>
              <w:bottom w:val="single" w:sz="4" w:space="0" w:color="auto"/>
              <w:right w:val="single" w:sz="4" w:space="0" w:color="auto"/>
            </w:tcBorders>
            <w:shd w:val="clear" w:color="auto" w:fill="auto"/>
            <w:vAlign w:val="center"/>
            <w:hideMark/>
          </w:tcPr>
          <w:p w14:paraId="304C1A16" w14:textId="77777777" w:rsidR="00CA6B1B" w:rsidRPr="00B915CF" w:rsidRDefault="00CA6B1B" w:rsidP="00541F66">
            <w:pPr>
              <w:jc w:val="center"/>
              <w:rPr>
                <w:rFonts w:ascii="Arial Narrow" w:hAnsi="Arial Narrow" w:cs="Calibri"/>
                <w:b/>
                <w:bCs/>
                <w:color w:val="000000"/>
              </w:rPr>
            </w:pPr>
            <w:r w:rsidRPr="00B915CF">
              <w:rPr>
                <w:rFonts w:ascii="Arial Narrow" w:hAnsi="Arial Narrow" w:cs="Calibri"/>
                <w:b/>
                <w:bCs/>
                <w:color w:val="000000"/>
              </w:rPr>
              <w:t> </w:t>
            </w:r>
          </w:p>
        </w:tc>
        <w:tc>
          <w:tcPr>
            <w:tcW w:w="1418" w:type="dxa"/>
            <w:gridSpan w:val="2"/>
            <w:tcBorders>
              <w:top w:val="nil"/>
              <w:left w:val="nil"/>
              <w:bottom w:val="single" w:sz="4" w:space="0" w:color="auto"/>
              <w:right w:val="single" w:sz="4" w:space="0" w:color="auto"/>
            </w:tcBorders>
            <w:shd w:val="clear" w:color="auto" w:fill="auto"/>
            <w:vAlign w:val="center"/>
            <w:hideMark/>
          </w:tcPr>
          <w:p w14:paraId="729197FA" w14:textId="77777777" w:rsidR="00CA6B1B" w:rsidRPr="00B915CF" w:rsidRDefault="00CA6B1B" w:rsidP="00541F66">
            <w:pPr>
              <w:jc w:val="center"/>
              <w:rPr>
                <w:rFonts w:ascii="Arial Narrow" w:hAnsi="Arial Narrow" w:cs="Calibri"/>
                <w:b/>
                <w:bCs/>
                <w:color w:val="000000"/>
              </w:rPr>
            </w:pPr>
            <w:r w:rsidRPr="00B915CF">
              <w:rPr>
                <w:rFonts w:ascii="Arial Narrow" w:hAnsi="Arial Narrow" w:cs="Calibri"/>
                <w:b/>
                <w:bCs/>
                <w:color w:val="000000"/>
              </w:rPr>
              <w:t> </w:t>
            </w:r>
          </w:p>
        </w:tc>
      </w:tr>
      <w:tr w:rsidR="00CA6B1B" w:rsidRPr="00B915CF" w14:paraId="39A2209E" w14:textId="77777777" w:rsidTr="00541F66">
        <w:trPr>
          <w:trHeight w:val="330"/>
        </w:trPr>
        <w:tc>
          <w:tcPr>
            <w:tcW w:w="993" w:type="dxa"/>
            <w:tcBorders>
              <w:top w:val="nil"/>
              <w:left w:val="single" w:sz="8" w:space="0" w:color="auto"/>
              <w:bottom w:val="nil"/>
              <w:right w:val="single" w:sz="8" w:space="0" w:color="auto"/>
            </w:tcBorders>
            <w:shd w:val="clear" w:color="auto" w:fill="auto"/>
            <w:noWrap/>
            <w:vAlign w:val="center"/>
            <w:hideMark/>
          </w:tcPr>
          <w:p w14:paraId="14B4D7E5" w14:textId="77777777" w:rsidR="00CA6B1B" w:rsidRPr="00B915CF" w:rsidRDefault="00CA6B1B" w:rsidP="00541F66">
            <w:pPr>
              <w:jc w:val="center"/>
              <w:rPr>
                <w:rFonts w:ascii="Arial Narrow" w:hAnsi="Arial Narrow" w:cs="Calibri"/>
                <w:b/>
                <w:bCs/>
                <w:color w:val="000000"/>
              </w:rPr>
            </w:pPr>
            <w:r w:rsidRPr="00B915CF">
              <w:rPr>
                <w:rFonts w:ascii="Arial Narrow" w:hAnsi="Arial Narrow" w:cs="Calibri"/>
                <w:b/>
                <w:bCs/>
                <w:color w:val="000000"/>
              </w:rPr>
              <w:t> </w:t>
            </w:r>
          </w:p>
        </w:tc>
        <w:tc>
          <w:tcPr>
            <w:tcW w:w="4819" w:type="dxa"/>
            <w:tcBorders>
              <w:top w:val="nil"/>
              <w:left w:val="nil"/>
              <w:bottom w:val="nil"/>
              <w:right w:val="nil"/>
            </w:tcBorders>
            <w:shd w:val="clear" w:color="auto" w:fill="auto"/>
            <w:vAlign w:val="center"/>
            <w:hideMark/>
          </w:tcPr>
          <w:p w14:paraId="78CB3B2A" w14:textId="77777777" w:rsidR="00CA6B1B" w:rsidRPr="00B915CF" w:rsidRDefault="00CA6B1B" w:rsidP="00541F66">
            <w:pPr>
              <w:rPr>
                <w:rFonts w:ascii="Arial Narrow" w:hAnsi="Arial Narrow" w:cs="Calibri"/>
                <w:b/>
                <w:bCs/>
                <w:color w:val="000000"/>
              </w:rPr>
            </w:pPr>
            <w:r w:rsidRPr="00B915CF">
              <w:rPr>
                <w:rFonts w:ascii="Arial Narrow" w:hAnsi="Arial Narrow" w:cs="Calibri"/>
                <w:b/>
                <w:bCs/>
                <w:color w:val="000000"/>
              </w:rPr>
              <w:t>LOT 1000 : VRD</w:t>
            </w:r>
          </w:p>
        </w:tc>
        <w:tc>
          <w:tcPr>
            <w:tcW w:w="1276" w:type="dxa"/>
            <w:gridSpan w:val="3"/>
            <w:tcBorders>
              <w:top w:val="nil"/>
              <w:left w:val="single" w:sz="4" w:space="0" w:color="auto"/>
              <w:bottom w:val="nil"/>
              <w:right w:val="single" w:sz="4" w:space="0" w:color="auto"/>
            </w:tcBorders>
            <w:shd w:val="clear" w:color="auto" w:fill="auto"/>
            <w:vAlign w:val="center"/>
            <w:hideMark/>
          </w:tcPr>
          <w:p w14:paraId="27A9A555" w14:textId="77777777" w:rsidR="00CA6B1B" w:rsidRPr="00B915CF" w:rsidRDefault="00CA6B1B" w:rsidP="00541F66">
            <w:pPr>
              <w:jc w:val="center"/>
              <w:rPr>
                <w:rFonts w:ascii="Arial Narrow" w:hAnsi="Arial Narrow" w:cs="Calibri"/>
                <w:b/>
                <w:bCs/>
                <w:color w:val="000000"/>
              </w:rPr>
            </w:pPr>
            <w:r w:rsidRPr="00B915CF">
              <w:rPr>
                <w:rFonts w:ascii="Arial Narrow" w:hAnsi="Arial Narrow" w:cs="Calibri"/>
                <w:b/>
                <w:bCs/>
                <w:color w:val="000000"/>
              </w:rPr>
              <w:t> </w:t>
            </w:r>
          </w:p>
        </w:tc>
        <w:tc>
          <w:tcPr>
            <w:tcW w:w="1417" w:type="dxa"/>
            <w:gridSpan w:val="3"/>
            <w:tcBorders>
              <w:top w:val="nil"/>
              <w:left w:val="nil"/>
              <w:bottom w:val="nil"/>
              <w:right w:val="single" w:sz="4" w:space="0" w:color="auto"/>
            </w:tcBorders>
            <w:shd w:val="clear" w:color="auto" w:fill="auto"/>
            <w:vAlign w:val="center"/>
            <w:hideMark/>
          </w:tcPr>
          <w:p w14:paraId="32387716" w14:textId="77777777" w:rsidR="00CA6B1B" w:rsidRPr="00B915CF" w:rsidRDefault="00CA6B1B" w:rsidP="00541F66">
            <w:pPr>
              <w:jc w:val="center"/>
              <w:rPr>
                <w:rFonts w:ascii="Arial Narrow" w:hAnsi="Arial Narrow" w:cs="Calibri"/>
                <w:b/>
                <w:bCs/>
                <w:color w:val="000000"/>
              </w:rPr>
            </w:pPr>
            <w:r w:rsidRPr="00B915CF">
              <w:rPr>
                <w:rFonts w:ascii="Arial Narrow" w:hAnsi="Arial Narrow" w:cs="Calibri"/>
                <w:b/>
                <w:bCs/>
                <w:color w:val="000000"/>
              </w:rPr>
              <w:t> </w:t>
            </w:r>
          </w:p>
        </w:tc>
        <w:tc>
          <w:tcPr>
            <w:tcW w:w="1418" w:type="dxa"/>
            <w:gridSpan w:val="2"/>
            <w:tcBorders>
              <w:top w:val="nil"/>
              <w:left w:val="nil"/>
              <w:bottom w:val="nil"/>
              <w:right w:val="single" w:sz="4" w:space="0" w:color="auto"/>
            </w:tcBorders>
            <w:shd w:val="clear" w:color="auto" w:fill="auto"/>
            <w:vAlign w:val="center"/>
            <w:hideMark/>
          </w:tcPr>
          <w:p w14:paraId="3B3D4C3A" w14:textId="77777777" w:rsidR="00CA6B1B" w:rsidRPr="00B915CF" w:rsidRDefault="00CA6B1B" w:rsidP="00541F66">
            <w:pPr>
              <w:jc w:val="center"/>
              <w:rPr>
                <w:rFonts w:ascii="Arial Narrow" w:hAnsi="Arial Narrow" w:cs="Calibri"/>
                <w:b/>
                <w:bCs/>
                <w:color w:val="000000"/>
              </w:rPr>
            </w:pPr>
            <w:r w:rsidRPr="00B915CF">
              <w:rPr>
                <w:rFonts w:ascii="Arial Narrow" w:hAnsi="Arial Narrow" w:cs="Calibri"/>
                <w:b/>
                <w:bCs/>
                <w:color w:val="000000"/>
              </w:rPr>
              <w:t> </w:t>
            </w:r>
          </w:p>
        </w:tc>
      </w:tr>
      <w:tr w:rsidR="00CA6B1B" w:rsidRPr="00B915CF" w14:paraId="0DBEB51F" w14:textId="77777777" w:rsidTr="00541F66">
        <w:trPr>
          <w:trHeight w:val="315"/>
        </w:trPr>
        <w:tc>
          <w:tcPr>
            <w:tcW w:w="993"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1BCA152F" w14:textId="77777777" w:rsidR="00CA6B1B" w:rsidRPr="00B915CF" w:rsidRDefault="00CA6B1B" w:rsidP="00541F66">
            <w:pPr>
              <w:jc w:val="center"/>
              <w:rPr>
                <w:rFonts w:ascii="Arial Narrow" w:hAnsi="Arial Narrow" w:cs="Calibri"/>
                <w:b/>
                <w:bCs/>
                <w:color w:val="000000"/>
              </w:rPr>
            </w:pPr>
            <w:r w:rsidRPr="00B915CF">
              <w:rPr>
                <w:rFonts w:ascii="Arial Narrow" w:hAnsi="Arial Narrow" w:cs="Calibri"/>
                <w:b/>
                <w:bCs/>
                <w:color w:val="000000"/>
              </w:rPr>
              <w:t> </w:t>
            </w:r>
          </w:p>
        </w:tc>
        <w:tc>
          <w:tcPr>
            <w:tcW w:w="8930" w:type="dxa"/>
            <w:gridSpan w:val="9"/>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29B6000" w14:textId="77777777" w:rsidR="00CA6B1B" w:rsidRPr="00B915CF" w:rsidRDefault="00CA6B1B" w:rsidP="00541F66">
            <w:pPr>
              <w:rPr>
                <w:rFonts w:ascii="Arial Narrow" w:hAnsi="Arial Narrow" w:cs="Calibri"/>
                <w:b/>
                <w:bCs/>
                <w:color w:val="000000"/>
              </w:rPr>
            </w:pPr>
            <w:r w:rsidRPr="00B915CF">
              <w:rPr>
                <w:rFonts w:ascii="Arial Narrow" w:hAnsi="Arial Narrow" w:cs="Calibri"/>
                <w:b/>
                <w:bCs/>
                <w:color w:val="000000"/>
              </w:rPr>
              <w:t xml:space="preserve">TOTAL GENERAL HORS TAXES  </w:t>
            </w:r>
          </w:p>
        </w:tc>
      </w:tr>
      <w:tr w:rsidR="00CA6B1B" w:rsidRPr="00B915CF" w14:paraId="0C841807" w14:textId="77777777" w:rsidTr="00541F66">
        <w:trPr>
          <w:trHeight w:val="315"/>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683726EC" w14:textId="77777777" w:rsidR="00CA6B1B" w:rsidRPr="00B915CF" w:rsidRDefault="00CA6B1B" w:rsidP="00541F66">
            <w:pPr>
              <w:jc w:val="center"/>
              <w:rPr>
                <w:rFonts w:ascii="Arial Narrow" w:hAnsi="Arial Narrow" w:cs="Calibri"/>
                <w:b/>
                <w:bCs/>
                <w:color w:val="000000"/>
              </w:rPr>
            </w:pPr>
            <w:r w:rsidRPr="00B915CF">
              <w:rPr>
                <w:rFonts w:ascii="Arial Narrow" w:hAnsi="Arial Narrow" w:cs="Calibri"/>
                <w:b/>
                <w:bCs/>
                <w:color w:val="000000"/>
              </w:rPr>
              <w:t> </w:t>
            </w:r>
          </w:p>
        </w:tc>
        <w:tc>
          <w:tcPr>
            <w:tcW w:w="893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DD2293" w14:textId="77777777" w:rsidR="00CA6B1B" w:rsidRPr="00B915CF" w:rsidRDefault="00CA6B1B" w:rsidP="00541F66">
            <w:pPr>
              <w:rPr>
                <w:rFonts w:ascii="Arial Narrow" w:hAnsi="Arial Narrow" w:cs="Calibri"/>
                <w:b/>
                <w:bCs/>
                <w:color w:val="000000"/>
              </w:rPr>
            </w:pPr>
            <w:r w:rsidRPr="00B915CF">
              <w:rPr>
                <w:rFonts w:ascii="Arial Narrow" w:hAnsi="Arial Narrow" w:cs="Calibri"/>
                <w:b/>
                <w:bCs/>
                <w:color w:val="000000"/>
              </w:rPr>
              <w:t xml:space="preserve"> TVA (19.25%)</w:t>
            </w:r>
          </w:p>
        </w:tc>
      </w:tr>
      <w:tr w:rsidR="00CA6B1B" w:rsidRPr="00B915CF" w14:paraId="11099484" w14:textId="77777777" w:rsidTr="00541F66">
        <w:trPr>
          <w:trHeight w:val="315"/>
        </w:trPr>
        <w:tc>
          <w:tcPr>
            <w:tcW w:w="993" w:type="dxa"/>
            <w:tcBorders>
              <w:top w:val="nil"/>
              <w:left w:val="single" w:sz="8" w:space="0" w:color="auto"/>
              <w:bottom w:val="single" w:sz="4" w:space="0" w:color="auto"/>
              <w:right w:val="single" w:sz="8" w:space="0" w:color="auto"/>
            </w:tcBorders>
            <w:shd w:val="clear" w:color="000000" w:fill="D0CECE"/>
            <w:noWrap/>
            <w:vAlign w:val="center"/>
            <w:hideMark/>
          </w:tcPr>
          <w:p w14:paraId="429A87FB" w14:textId="77777777" w:rsidR="00CA6B1B" w:rsidRPr="00B915CF" w:rsidRDefault="00CA6B1B" w:rsidP="00541F66">
            <w:pPr>
              <w:jc w:val="center"/>
              <w:rPr>
                <w:rFonts w:ascii="Arial Narrow" w:hAnsi="Arial Narrow" w:cs="Calibri"/>
                <w:b/>
                <w:bCs/>
                <w:color w:val="000000"/>
              </w:rPr>
            </w:pPr>
            <w:r w:rsidRPr="00B915CF">
              <w:rPr>
                <w:rFonts w:ascii="Arial Narrow" w:hAnsi="Arial Narrow" w:cs="Calibri"/>
                <w:b/>
                <w:bCs/>
                <w:color w:val="000000"/>
              </w:rPr>
              <w:t> </w:t>
            </w:r>
          </w:p>
        </w:tc>
        <w:tc>
          <w:tcPr>
            <w:tcW w:w="8930" w:type="dxa"/>
            <w:gridSpan w:val="9"/>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3D5F6DF1" w14:textId="77777777" w:rsidR="00CA6B1B" w:rsidRPr="00B915CF" w:rsidRDefault="00CA6B1B" w:rsidP="00541F66">
            <w:pPr>
              <w:rPr>
                <w:rFonts w:ascii="Arial Narrow" w:hAnsi="Arial Narrow" w:cs="Calibri"/>
                <w:b/>
                <w:bCs/>
                <w:color w:val="000000"/>
              </w:rPr>
            </w:pPr>
            <w:r w:rsidRPr="00B915CF">
              <w:rPr>
                <w:rFonts w:ascii="Arial Narrow" w:hAnsi="Arial Narrow" w:cs="Calibri"/>
                <w:b/>
                <w:bCs/>
                <w:color w:val="000000"/>
              </w:rPr>
              <w:t>TOTAL GENERAL TOUTES TAXES</w:t>
            </w:r>
          </w:p>
        </w:tc>
      </w:tr>
      <w:tr w:rsidR="00CA6B1B" w:rsidRPr="00B915CF" w14:paraId="407CAA95" w14:textId="77777777" w:rsidTr="00541F66">
        <w:trPr>
          <w:trHeight w:val="135"/>
        </w:trPr>
        <w:tc>
          <w:tcPr>
            <w:tcW w:w="993" w:type="dxa"/>
            <w:tcBorders>
              <w:top w:val="nil"/>
              <w:left w:val="nil"/>
              <w:bottom w:val="nil"/>
              <w:right w:val="nil"/>
            </w:tcBorders>
            <w:shd w:val="clear" w:color="auto" w:fill="auto"/>
            <w:noWrap/>
            <w:vAlign w:val="center"/>
            <w:hideMark/>
          </w:tcPr>
          <w:p w14:paraId="379336E3" w14:textId="77777777" w:rsidR="00CA6B1B" w:rsidRPr="00B915CF" w:rsidRDefault="00CA6B1B" w:rsidP="00541F66">
            <w:pPr>
              <w:jc w:val="center"/>
              <w:rPr>
                <w:rFonts w:ascii="Arial Narrow" w:hAnsi="Arial Narrow" w:cs="Calibri"/>
                <w:b/>
                <w:bCs/>
                <w:color w:val="000000"/>
              </w:rPr>
            </w:pPr>
          </w:p>
        </w:tc>
        <w:tc>
          <w:tcPr>
            <w:tcW w:w="5103" w:type="dxa"/>
            <w:gridSpan w:val="2"/>
            <w:tcBorders>
              <w:top w:val="nil"/>
              <w:left w:val="nil"/>
              <w:bottom w:val="nil"/>
              <w:right w:val="nil"/>
            </w:tcBorders>
            <w:shd w:val="clear" w:color="auto" w:fill="auto"/>
            <w:noWrap/>
            <w:vAlign w:val="center"/>
            <w:hideMark/>
          </w:tcPr>
          <w:p w14:paraId="25AD7F61" w14:textId="77777777" w:rsidR="00CA6B1B" w:rsidRPr="00B915CF" w:rsidRDefault="00CA6B1B" w:rsidP="00541F66">
            <w:pPr>
              <w:rPr>
                <w:rFonts w:ascii="Arial Narrow" w:hAnsi="Arial Narrow" w:cs="Calibri"/>
                <w:b/>
                <w:bCs/>
                <w:color w:val="000000"/>
              </w:rPr>
            </w:pPr>
          </w:p>
        </w:tc>
        <w:tc>
          <w:tcPr>
            <w:tcW w:w="1760" w:type="dxa"/>
            <w:gridSpan w:val="3"/>
            <w:tcBorders>
              <w:top w:val="nil"/>
              <w:left w:val="nil"/>
              <w:bottom w:val="nil"/>
              <w:right w:val="nil"/>
            </w:tcBorders>
            <w:shd w:val="clear" w:color="auto" w:fill="auto"/>
            <w:noWrap/>
            <w:vAlign w:val="center"/>
            <w:hideMark/>
          </w:tcPr>
          <w:p w14:paraId="0BFC68B5" w14:textId="77777777" w:rsidR="00CA6B1B" w:rsidRPr="00B915CF" w:rsidRDefault="00CA6B1B" w:rsidP="00541F66">
            <w:pPr>
              <w:rPr>
                <w:rFonts w:ascii="Arial Narrow" w:hAnsi="Arial Narrow" w:cs="Calibri"/>
                <w:b/>
                <w:bCs/>
                <w:color w:val="000000"/>
              </w:rPr>
            </w:pPr>
          </w:p>
        </w:tc>
        <w:tc>
          <w:tcPr>
            <w:tcW w:w="1556" w:type="dxa"/>
            <w:gridSpan w:val="3"/>
            <w:tcBorders>
              <w:top w:val="nil"/>
              <w:left w:val="nil"/>
              <w:bottom w:val="nil"/>
              <w:right w:val="nil"/>
            </w:tcBorders>
            <w:shd w:val="clear" w:color="auto" w:fill="auto"/>
            <w:noWrap/>
            <w:vAlign w:val="center"/>
            <w:hideMark/>
          </w:tcPr>
          <w:p w14:paraId="6D49B1A1" w14:textId="77777777" w:rsidR="00CA6B1B" w:rsidRPr="00B915CF" w:rsidRDefault="00CA6B1B" w:rsidP="00541F66">
            <w:pPr>
              <w:rPr>
                <w:rFonts w:ascii="Arial Narrow" w:hAnsi="Arial Narrow" w:cs="Calibri"/>
                <w:b/>
                <w:bCs/>
                <w:color w:val="000000"/>
              </w:rPr>
            </w:pPr>
          </w:p>
        </w:tc>
        <w:tc>
          <w:tcPr>
            <w:tcW w:w="511" w:type="dxa"/>
            <w:tcBorders>
              <w:top w:val="nil"/>
              <w:left w:val="nil"/>
              <w:bottom w:val="nil"/>
              <w:right w:val="nil"/>
            </w:tcBorders>
            <w:shd w:val="clear" w:color="auto" w:fill="auto"/>
            <w:noWrap/>
            <w:vAlign w:val="center"/>
            <w:hideMark/>
          </w:tcPr>
          <w:p w14:paraId="3F307170" w14:textId="77777777" w:rsidR="00CA6B1B" w:rsidRPr="00B915CF" w:rsidRDefault="00CA6B1B" w:rsidP="00541F66">
            <w:pPr>
              <w:rPr>
                <w:rFonts w:ascii="Arial Narrow" w:hAnsi="Arial Narrow" w:cs="Calibri"/>
                <w:b/>
                <w:bCs/>
                <w:color w:val="000000"/>
              </w:rPr>
            </w:pPr>
          </w:p>
        </w:tc>
      </w:tr>
    </w:tbl>
    <w:p w14:paraId="0B3FBECB" w14:textId="77777777" w:rsidR="00073493" w:rsidRPr="005D3442" w:rsidRDefault="00073493" w:rsidP="00073493">
      <w:pPr>
        <w:pStyle w:val="Corpsdetexte3"/>
        <w:spacing w:before="120" w:after="120"/>
        <w:jc w:val="both"/>
        <w:rPr>
          <w:b/>
          <w:i/>
        </w:rPr>
      </w:pPr>
    </w:p>
    <w:p w14:paraId="27872ED1" w14:textId="77777777" w:rsidR="00073493" w:rsidRPr="005D3442" w:rsidRDefault="00073493" w:rsidP="00073493">
      <w:pPr>
        <w:pStyle w:val="Corpsdetexte3"/>
        <w:spacing w:before="120" w:after="120"/>
        <w:jc w:val="both"/>
        <w:rPr>
          <w:b/>
          <w:i/>
        </w:rPr>
      </w:pPr>
    </w:p>
    <w:p w14:paraId="081BBCD4" w14:textId="77777777" w:rsidR="00073493" w:rsidRPr="005D3442" w:rsidRDefault="00073493" w:rsidP="00073493">
      <w:pPr>
        <w:pStyle w:val="Corpsdetexte3"/>
        <w:spacing w:before="120" w:after="120"/>
        <w:jc w:val="both"/>
        <w:rPr>
          <w:b/>
          <w:i/>
        </w:rPr>
      </w:pPr>
    </w:p>
    <w:p w14:paraId="46508E8F" w14:textId="66EB1215" w:rsidR="00CF109B" w:rsidRPr="005D3442" w:rsidRDefault="00CF109B" w:rsidP="00073493">
      <w:pPr>
        <w:pStyle w:val="Corpsdetexte3"/>
        <w:spacing w:before="120" w:after="120"/>
        <w:jc w:val="both"/>
        <w:rPr>
          <w:b/>
          <w:i/>
        </w:rPr>
      </w:pPr>
    </w:p>
    <w:p w14:paraId="63218F9C" w14:textId="75945B91" w:rsidR="00114B96" w:rsidRPr="005D3442" w:rsidRDefault="00114B96" w:rsidP="00073493">
      <w:pPr>
        <w:pStyle w:val="Corpsdetexte3"/>
        <w:spacing w:before="120" w:after="120"/>
        <w:jc w:val="both"/>
        <w:rPr>
          <w:b/>
          <w:i/>
        </w:rPr>
      </w:pPr>
    </w:p>
    <w:p w14:paraId="5789CDEC" w14:textId="77777777" w:rsidR="00114B96" w:rsidRPr="005D3442" w:rsidRDefault="00114B96" w:rsidP="00073493">
      <w:pPr>
        <w:pStyle w:val="Corpsdetexte3"/>
        <w:spacing w:before="120" w:after="120"/>
        <w:jc w:val="both"/>
        <w:rPr>
          <w:b/>
          <w:i/>
        </w:rPr>
      </w:pPr>
    </w:p>
    <w:p w14:paraId="1B79CB5C" w14:textId="77777777" w:rsidR="00CF109B" w:rsidRPr="005D3442" w:rsidRDefault="00CF109B" w:rsidP="00073493">
      <w:pPr>
        <w:pStyle w:val="Corpsdetexte3"/>
        <w:spacing w:before="120" w:after="120"/>
        <w:jc w:val="both"/>
        <w:rPr>
          <w:b/>
          <w:i/>
        </w:rPr>
      </w:pPr>
    </w:p>
    <w:p w14:paraId="2A7B3FDF" w14:textId="77777777" w:rsidR="00CF109B" w:rsidRPr="005D3442" w:rsidRDefault="00CF109B" w:rsidP="00073493">
      <w:pPr>
        <w:pStyle w:val="Corpsdetexte3"/>
        <w:spacing w:before="120" w:after="120"/>
        <w:jc w:val="both"/>
        <w:rPr>
          <w:b/>
          <w:i/>
        </w:rPr>
      </w:pPr>
    </w:p>
    <w:p w14:paraId="554E115F" w14:textId="77777777" w:rsidR="00CF109B" w:rsidRPr="005D3442" w:rsidRDefault="00CF109B" w:rsidP="00073493">
      <w:pPr>
        <w:pStyle w:val="Corpsdetexte3"/>
        <w:spacing w:before="120" w:after="120"/>
        <w:jc w:val="both"/>
        <w:rPr>
          <w:b/>
          <w:i/>
        </w:rPr>
      </w:pPr>
    </w:p>
    <w:p w14:paraId="2EFD4EAB" w14:textId="77777777" w:rsidR="00CF109B" w:rsidRDefault="00CF109B" w:rsidP="00073493">
      <w:pPr>
        <w:pStyle w:val="Corpsdetexte3"/>
        <w:spacing w:before="120" w:after="120"/>
        <w:jc w:val="both"/>
        <w:rPr>
          <w:b/>
          <w:i/>
        </w:rPr>
      </w:pPr>
    </w:p>
    <w:p w14:paraId="63497270" w14:textId="77777777" w:rsidR="00BA42ED" w:rsidRDefault="00BA42ED" w:rsidP="00073493">
      <w:pPr>
        <w:pStyle w:val="Corpsdetexte3"/>
        <w:spacing w:before="120" w:after="120"/>
        <w:jc w:val="both"/>
        <w:rPr>
          <w:b/>
          <w:i/>
        </w:rPr>
      </w:pPr>
    </w:p>
    <w:p w14:paraId="13B82ED9" w14:textId="77777777" w:rsidR="00BA42ED" w:rsidRDefault="00BA42ED" w:rsidP="00073493">
      <w:pPr>
        <w:pStyle w:val="Corpsdetexte3"/>
        <w:spacing w:before="120" w:after="120"/>
        <w:jc w:val="both"/>
        <w:rPr>
          <w:b/>
          <w:i/>
        </w:rPr>
      </w:pPr>
    </w:p>
    <w:p w14:paraId="1BE9ED7C" w14:textId="77777777" w:rsidR="00BA42ED" w:rsidRDefault="00BA42ED" w:rsidP="00073493">
      <w:pPr>
        <w:pStyle w:val="Corpsdetexte3"/>
        <w:spacing w:before="120" w:after="120"/>
        <w:jc w:val="both"/>
        <w:rPr>
          <w:b/>
          <w:i/>
        </w:rPr>
      </w:pPr>
    </w:p>
    <w:p w14:paraId="78487FCA" w14:textId="77777777" w:rsidR="00BA42ED" w:rsidRDefault="00BA42ED" w:rsidP="00073493">
      <w:pPr>
        <w:pStyle w:val="Corpsdetexte3"/>
        <w:spacing w:before="120" w:after="120"/>
        <w:jc w:val="both"/>
        <w:rPr>
          <w:b/>
          <w:i/>
        </w:rPr>
      </w:pPr>
    </w:p>
    <w:p w14:paraId="105B6F1B" w14:textId="77777777" w:rsidR="00BA42ED" w:rsidRDefault="00BA42ED" w:rsidP="00073493">
      <w:pPr>
        <w:pStyle w:val="Corpsdetexte3"/>
        <w:spacing w:before="120" w:after="120"/>
        <w:jc w:val="both"/>
        <w:rPr>
          <w:b/>
          <w:i/>
        </w:rPr>
      </w:pPr>
    </w:p>
    <w:p w14:paraId="1EC22911" w14:textId="77777777" w:rsidR="00BA42ED" w:rsidRDefault="00BA42ED" w:rsidP="00073493">
      <w:pPr>
        <w:pStyle w:val="Corpsdetexte3"/>
        <w:spacing w:before="120" w:after="120"/>
        <w:jc w:val="both"/>
        <w:rPr>
          <w:b/>
          <w:i/>
        </w:rPr>
      </w:pPr>
    </w:p>
    <w:p w14:paraId="19AE24E1" w14:textId="77777777" w:rsidR="00BA42ED" w:rsidRDefault="00BA42ED" w:rsidP="00073493">
      <w:pPr>
        <w:pStyle w:val="Corpsdetexte3"/>
        <w:spacing w:before="120" w:after="120"/>
        <w:jc w:val="both"/>
        <w:rPr>
          <w:b/>
          <w:i/>
        </w:rPr>
      </w:pPr>
    </w:p>
    <w:p w14:paraId="48C98BF4" w14:textId="77777777" w:rsidR="00BA42ED" w:rsidRDefault="00BA42ED" w:rsidP="00073493">
      <w:pPr>
        <w:pStyle w:val="Corpsdetexte3"/>
        <w:spacing w:before="120" w:after="120"/>
        <w:jc w:val="both"/>
        <w:rPr>
          <w:b/>
          <w:i/>
        </w:rPr>
      </w:pPr>
    </w:p>
    <w:p w14:paraId="770ADCAA" w14:textId="77777777" w:rsidR="00BA42ED" w:rsidRDefault="00BA42ED" w:rsidP="00073493">
      <w:pPr>
        <w:pStyle w:val="Corpsdetexte3"/>
        <w:spacing w:before="120" w:after="120"/>
        <w:jc w:val="both"/>
        <w:rPr>
          <w:b/>
          <w:i/>
        </w:rPr>
      </w:pPr>
    </w:p>
    <w:p w14:paraId="76C05B78" w14:textId="77777777" w:rsidR="00BA42ED" w:rsidRDefault="00BA42ED" w:rsidP="00073493">
      <w:pPr>
        <w:pStyle w:val="Corpsdetexte3"/>
        <w:spacing w:before="120" w:after="120"/>
        <w:jc w:val="both"/>
        <w:rPr>
          <w:b/>
          <w:i/>
        </w:rPr>
      </w:pPr>
    </w:p>
    <w:p w14:paraId="4C81F238" w14:textId="77777777" w:rsidR="00BA42ED" w:rsidRDefault="00BA42ED" w:rsidP="00073493">
      <w:pPr>
        <w:pStyle w:val="Corpsdetexte3"/>
        <w:spacing w:before="120" w:after="120"/>
        <w:jc w:val="both"/>
        <w:rPr>
          <w:b/>
          <w:i/>
        </w:rPr>
      </w:pPr>
    </w:p>
    <w:p w14:paraId="30363047" w14:textId="77777777" w:rsidR="00BA42ED" w:rsidRDefault="00BA42ED" w:rsidP="00073493">
      <w:pPr>
        <w:pStyle w:val="Corpsdetexte3"/>
        <w:spacing w:before="120" w:after="120"/>
        <w:jc w:val="both"/>
        <w:rPr>
          <w:b/>
          <w:i/>
        </w:rPr>
      </w:pPr>
    </w:p>
    <w:p w14:paraId="29E6D6C8" w14:textId="77777777" w:rsidR="00BA42ED" w:rsidRDefault="00BA42ED" w:rsidP="00073493">
      <w:pPr>
        <w:pStyle w:val="Corpsdetexte3"/>
        <w:spacing w:before="120" w:after="120"/>
        <w:jc w:val="both"/>
        <w:rPr>
          <w:b/>
          <w:i/>
        </w:rPr>
      </w:pPr>
    </w:p>
    <w:p w14:paraId="17CA78F8" w14:textId="77777777" w:rsidR="00BA42ED" w:rsidRDefault="00BA42ED" w:rsidP="00073493">
      <w:pPr>
        <w:pStyle w:val="Corpsdetexte3"/>
        <w:spacing w:before="120" w:after="120"/>
        <w:jc w:val="both"/>
        <w:rPr>
          <w:b/>
          <w:i/>
        </w:rPr>
      </w:pPr>
    </w:p>
    <w:p w14:paraId="4D8F926B" w14:textId="77777777" w:rsidR="00BA42ED" w:rsidRDefault="00BA42ED" w:rsidP="00073493">
      <w:pPr>
        <w:pStyle w:val="Corpsdetexte3"/>
        <w:spacing w:before="120" w:after="120"/>
        <w:jc w:val="both"/>
        <w:rPr>
          <w:b/>
          <w:i/>
        </w:rPr>
      </w:pPr>
    </w:p>
    <w:p w14:paraId="17F0E1EC" w14:textId="77777777" w:rsidR="00BA42ED" w:rsidRDefault="00BA42ED" w:rsidP="00073493">
      <w:pPr>
        <w:pStyle w:val="Corpsdetexte3"/>
        <w:spacing w:before="120" w:after="120"/>
        <w:jc w:val="both"/>
        <w:rPr>
          <w:b/>
          <w:i/>
        </w:rPr>
      </w:pPr>
    </w:p>
    <w:p w14:paraId="0F17E66A" w14:textId="77777777" w:rsidR="00BA42ED" w:rsidRDefault="00BA42ED" w:rsidP="00073493">
      <w:pPr>
        <w:pStyle w:val="Corpsdetexte3"/>
        <w:spacing w:before="120" w:after="120"/>
        <w:jc w:val="both"/>
        <w:rPr>
          <w:b/>
          <w:i/>
        </w:rPr>
      </w:pPr>
    </w:p>
    <w:p w14:paraId="22EF3585" w14:textId="77777777" w:rsidR="00BA42ED" w:rsidRDefault="00BA42ED" w:rsidP="00073493">
      <w:pPr>
        <w:pStyle w:val="Corpsdetexte3"/>
        <w:spacing w:before="120" w:after="120"/>
        <w:jc w:val="both"/>
        <w:rPr>
          <w:b/>
          <w:i/>
        </w:rPr>
      </w:pPr>
    </w:p>
    <w:p w14:paraId="4DE4EDF5" w14:textId="77777777" w:rsidR="00BA42ED" w:rsidRDefault="00BA42ED" w:rsidP="00073493">
      <w:pPr>
        <w:pStyle w:val="Corpsdetexte3"/>
        <w:spacing w:before="120" w:after="120"/>
        <w:jc w:val="both"/>
        <w:rPr>
          <w:b/>
          <w:i/>
        </w:rPr>
      </w:pPr>
    </w:p>
    <w:p w14:paraId="6289A426" w14:textId="77777777" w:rsidR="00BA42ED" w:rsidRDefault="00BA42ED" w:rsidP="00073493">
      <w:pPr>
        <w:pStyle w:val="Corpsdetexte3"/>
        <w:spacing w:before="120" w:after="120"/>
        <w:jc w:val="both"/>
        <w:rPr>
          <w:b/>
          <w:i/>
        </w:rPr>
      </w:pPr>
    </w:p>
    <w:p w14:paraId="556B1EF8" w14:textId="77777777" w:rsidR="00BA42ED" w:rsidRDefault="00BA42ED" w:rsidP="00073493">
      <w:pPr>
        <w:pStyle w:val="Corpsdetexte3"/>
        <w:spacing w:before="120" w:after="120"/>
        <w:jc w:val="both"/>
        <w:rPr>
          <w:b/>
          <w:i/>
        </w:rPr>
      </w:pPr>
    </w:p>
    <w:p w14:paraId="098FEFC8" w14:textId="77777777" w:rsidR="00BA42ED" w:rsidRDefault="00BA42ED" w:rsidP="00073493">
      <w:pPr>
        <w:pStyle w:val="Corpsdetexte3"/>
        <w:spacing w:before="120" w:after="120"/>
        <w:jc w:val="both"/>
        <w:rPr>
          <w:b/>
          <w:i/>
        </w:rPr>
      </w:pPr>
    </w:p>
    <w:p w14:paraId="71EE7D68" w14:textId="77777777" w:rsidR="00BA42ED" w:rsidRDefault="00BA42ED" w:rsidP="00073493">
      <w:pPr>
        <w:pStyle w:val="Corpsdetexte3"/>
        <w:spacing w:before="120" w:after="120"/>
        <w:jc w:val="both"/>
        <w:rPr>
          <w:b/>
          <w:i/>
        </w:rPr>
      </w:pPr>
    </w:p>
    <w:p w14:paraId="37648C4C" w14:textId="77777777" w:rsidR="007D0F5B" w:rsidRDefault="007D0F5B" w:rsidP="00073493">
      <w:pPr>
        <w:pStyle w:val="Corpsdetexte3"/>
        <w:spacing w:before="120" w:after="120"/>
        <w:jc w:val="both"/>
        <w:rPr>
          <w:b/>
          <w:i/>
        </w:rPr>
      </w:pPr>
    </w:p>
    <w:p w14:paraId="4D98DD2A" w14:textId="77777777" w:rsidR="00BA42ED" w:rsidRDefault="00BA42ED" w:rsidP="00073493">
      <w:pPr>
        <w:pStyle w:val="Corpsdetexte3"/>
        <w:spacing w:before="120" w:after="120"/>
        <w:jc w:val="both"/>
        <w:rPr>
          <w:b/>
          <w:i/>
        </w:rPr>
      </w:pPr>
    </w:p>
    <w:p w14:paraId="7C69828D" w14:textId="77777777" w:rsidR="00BA42ED" w:rsidRDefault="00BA42ED" w:rsidP="00073493">
      <w:pPr>
        <w:pStyle w:val="Corpsdetexte3"/>
        <w:spacing w:before="120" w:after="120"/>
        <w:jc w:val="both"/>
        <w:rPr>
          <w:b/>
          <w:i/>
        </w:rPr>
      </w:pPr>
    </w:p>
    <w:p w14:paraId="76C24372" w14:textId="77777777" w:rsidR="00BA42ED" w:rsidRDefault="00BA42ED" w:rsidP="00073493">
      <w:pPr>
        <w:pStyle w:val="Corpsdetexte3"/>
        <w:spacing w:before="120" w:after="120"/>
        <w:jc w:val="both"/>
        <w:rPr>
          <w:b/>
          <w:i/>
        </w:rPr>
      </w:pPr>
    </w:p>
    <w:p w14:paraId="15A25FBB" w14:textId="77777777" w:rsidR="00BA42ED" w:rsidRDefault="00BA42ED" w:rsidP="00073493">
      <w:pPr>
        <w:pStyle w:val="Corpsdetexte3"/>
        <w:spacing w:before="120" w:after="120"/>
        <w:jc w:val="both"/>
        <w:rPr>
          <w:b/>
          <w:i/>
        </w:rPr>
      </w:pPr>
    </w:p>
    <w:p w14:paraId="113F5164" w14:textId="77777777" w:rsidR="00BA42ED" w:rsidRDefault="00BA42ED" w:rsidP="00073493">
      <w:pPr>
        <w:pStyle w:val="Corpsdetexte3"/>
        <w:spacing w:before="120" w:after="120"/>
        <w:jc w:val="both"/>
        <w:rPr>
          <w:b/>
          <w:i/>
        </w:rPr>
      </w:pPr>
    </w:p>
    <w:p w14:paraId="4522359B" w14:textId="77777777" w:rsidR="00BA42ED" w:rsidRDefault="00BA42ED" w:rsidP="00073493">
      <w:pPr>
        <w:pStyle w:val="Corpsdetexte3"/>
        <w:spacing w:before="120" w:after="120"/>
        <w:jc w:val="both"/>
        <w:rPr>
          <w:b/>
          <w:i/>
        </w:rPr>
      </w:pPr>
    </w:p>
    <w:p w14:paraId="4C6F51B3" w14:textId="77777777" w:rsidR="00BA42ED" w:rsidRDefault="00BA42ED" w:rsidP="00073493">
      <w:pPr>
        <w:pStyle w:val="Corpsdetexte3"/>
        <w:spacing w:before="120" w:after="120"/>
        <w:jc w:val="both"/>
        <w:rPr>
          <w:b/>
          <w:i/>
        </w:rPr>
      </w:pPr>
    </w:p>
    <w:p w14:paraId="659E2A6C" w14:textId="77777777" w:rsidR="00BA42ED" w:rsidRDefault="00BA42ED" w:rsidP="00073493">
      <w:pPr>
        <w:pStyle w:val="Corpsdetexte3"/>
        <w:spacing w:before="120" w:after="120"/>
        <w:jc w:val="both"/>
        <w:rPr>
          <w:b/>
          <w:i/>
        </w:rPr>
      </w:pPr>
    </w:p>
    <w:p w14:paraId="7FCE6EBC" w14:textId="77777777" w:rsidR="00BA42ED" w:rsidRDefault="00BA42ED" w:rsidP="00073493">
      <w:pPr>
        <w:pStyle w:val="Corpsdetexte3"/>
        <w:spacing w:before="120" w:after="120"/>
        <w:jc w:val="both"/>
        <w:rPr>
          <w:b/>
          <w:i/>
        </w:rPr>
      </w:pPr>
    </w:p>
    <w:p w14:paraId="2D7B2C04" w14:textId="77777777" w:rsidR="00BA42ED" w:rsidRDefault="00BA42ED" w:rsidP="00073493">
      <w:pPr>
        <w:pStyle w:val="Corpsdetexte3"/>
        <w:spacing w:before="120" w:after="120"/>
        <w:jc w:val="both"/>
        <w:rPr>
          <w:b/>
          <w:i/>
        </w:rPr>
      </w:pPr>
    </w:p>
    <w:p w14:paraId="695469E5" w14:textId="77777777" w:rsidR="00BA42ED" w:rsidRDefault="00BA42ED" w:rsidP="00073493">
      <w:pPr>
        <w:pStyle w:val="Corpsdetexte3"/>
        <w:spacing w:before="120" w:after="120"/>
        <w:jc w:val="both"/>
        <w:rPr>
          <w:b/>
          <w:i/>
        </w:rPr>
      </w:pPr>
    </w:p>
    <w:p w14:paraId="666F6B3A" w14:textId="77777777" w:rsidR="00BA42ED" w:rsidRDefault="00BA42ED" w:rsidP="00073493">
      <w:pPr>
        <w:pStyle w:val="Corpsdetexte3"/>
        <w:spacing w:before="120" w:after="120"/>
        <w:jc w:val="both"/>
        <w:rPr>
          <w:b/>
          <w:i/>
        </w:rPr>
      </w:pPr>
    </w:p>
    <w:p w14:paraId="5B7185A2" w14:textId="77777777" w:rsidR="00BA42ED" w:rsidRDefault="00BA42ED" w:rsidP="00073493">
      <w:pPr>
        <w:pStyle w:val="Corpsdetexte3"/>
        <w:spacing w:before="120" w:after="120"/>
        <w:jc w:val="both"/>
        <w:rPr>
          <w:b/>
          <w:i/>
        </w:rPr>
      </w:pPr>
    </w:p>
    <w:p w14:paraId="2D207178" w14:textId="77777777" w:rsidR="00BA42ED" w:rsidRDefault="00BA42ED" w:rsidP="00073493">
      <w:pPr>
        <w:pStyle w:val="Corpsdetexte3"/>
        <w:spacing w:before="120" w:after="120"/>
        <w:jc w:val="both"/>
        <w:rPr>
          <w:b/>
          <w:i/>
        </w:rPr>
      </w:pPr>
    </w:p>
    <w:p w14:paraId="079FCB74" w14:textId="77777777" w:rsidR="00BA42ED" w:rsidRPr="005D3442" w:rsidRDefault="00BA42ED" w:rsidP="00073493">
      <w:pPr>
        <w:pStyle w:val="Corpsdetexte3"/>
        <w:spacing w:before="120" w:after="120"/>
        <w:jc w:val="both"/>
        <w:rPr>
          <w:b/>
          <w:i/>
        </w:rPr>
      </w:pPr>
    </w:p>
    <w:p w14:paraId="545089E4" w14:textId="77777777" w:rsidR="00073493" w:rsidRPr="005D3442" w:rsidRDefault="00073493" w:rsidP="00073493">
      <w:pPr>
        <w:pStyle w:val="Corpsdetexte3"/>
        <w:spacing w:before="120" w:after="120"/>
        <w:jc w:val="both"/>
        <w:rPr>
          <w:b/>
          <w:i/>
        </w:rPr>
      </w:pPr>
    </w:p>
    <w:p w14:paraId="30C6DE33" w14:textId="77777777" w:rsidR="00C20996" w:rsidRPr="005D3442" w:rsidRDefault="00C20996" w:rsidP="00C20996">
      <w:pPr>
        <w:pStyle w:val="Titre6"/>
        <w:ind w:left="3540" w:firstLine="708"/>
        <w:rPr>
          <w:rFonts w:ascii="Times New Roman" w:eastAsia="Arial Unicode MS" w:hAnsi="Times New Roman" w:cs="Times New Roman"/>
          <w:u w:val="single"/>
        </w:rPr>
      </w:pPr>
      <w:r w:rsidRPr="005D3442">
        <w:rPr>
          <w:rFonts w:ascii="Times New Roman" w:hAnsi="Times New Roman" w:cs="Times New Roman"/>
          <w:u w:val="single"/>
        </w:rPr>
        <w:t>Pièce 8</w:t>
      </w:r>
    </w:p>
    <w:p w14:paraId="5847135B" w14:textId="77777777" w:rsidR="00A95964" w:rsidRPr="005D3442" w:rsidRDefault="00A95964" w:rsidP="00A95964">
      <w:pPr>
        <w:jc w:val="both"/>
      </w:pPr>
    </w:p>
    <w:p w14:paraId="39BE792E" w14:textId="77777777" w:rsidR="00A95964" w:rsidRPr="005D3442" w:rsidRDefault="00A95964" w:rsidP="00A95964">
      <w:pPr>
        <w:jc w:val="both"/>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4A0" w:firstRow="1" w:lastRow="0" w:firstColumn="1" w:lastColumn="0" w:noHBand="0" w:noVBand="1"/>
      </w:tblPr>
      <w:tblGrid>
        <w:gridCol w:w="8796"/>
      </w:tblGrid>
      <w:tr w:rsidR="00A95964" w:rsidRPr="005D3442" w14:paraId="39245444" w14:textId="77777777" w:rsidTr="00537562">
        <w:trPr>
          <w:trHeight w:val="977"/>
          <w:jc w:val="center"/>
        </w:trPr>
        <w:tc>
          <w:tcPr>
            <w:tcW w:w="8796" w:type="dxa"/>
            <w:tcBorders>
              <w:top w:val="single" w:sz="6" w:space="0" w:color="auto"/>
              <w:left w:val="single" w:sz="6" w:space="0" w:color="auto"/>
              <w:bottom w:val="single" w:sz="6" w:space="0" w:color="auto"/>
              <w:right w:val="single" w:sz="6" w:space="0" w:color="auto"/>
            </w:tcBorders>
            <w:shd w:val="pct5" w:color="auto" w:fill="auto"/>
          </w:tcPr>
          <w:p w14:paraId="5B3B9B7F" w14:textId="77777777" w:rsidR="00A95964" w:rsidRPr="005D3442" w:rsidRDefault="00A95964" w:rsidP="00537562">
            <w:pPr>
              <w:tabs>
                <w:tab w:val="left" w:pos="697"/>
              </w:tabs>
              <w:spacing w:line="276" w:lineRule="auto"/>
              <w:jc w:val="center"/>
              <w:rPr>
                <w:b/>
                <w:bCs/>
                <w:snapToGrid w:val="0"/>
                <w:lang w:eastAsia="en-US"/>
              </w:rPr>
            </w:pPr>
          </w:p>
          <w:p w14:paraId="18C94369" w14:textId="77777777" w:rsidR="00A95964" w:rsidRPr="005D3442" w:rsidRDefault="00A95964" w:rsidP="00537562">
            <w:pPr>
              <w:tabs>
                <w:tab w:val="left" w:pos="697"/>
              </w:tabs>
              <w:spacing w:line="276" w:lineRule="auto"/>
              <w:jc w:val="center"/>
              <w:rPr>
                <w:b/>
                <w:bCs/>
                <w:snapToGrid w:val="0"/>
                <w:lang w:eastAsia="en-US"/>
              </w:rPr>
            </w:pPr>
            <w:r w:rsidRPr="005D3442">
              <w:rPr>
                <w:b/>
                <w:bCs/>
                <w:snapToGrid w:val="0"/>
                <w:lang w:eastAsia="en-US"/>
              </w:rPr>
              <w:t>SOUS DETAIL DES PRIX (SDP)</w:t>
            </w:r>
          </w:p>
          <w:p w14:paraId="7C2BD8AD" w14:textId="77777777" w:rsidR="00A95964" w:rsidRPr="005D3442" w:rsidRDefault="00A95964" w:rsidP="00537562">
            <w:pPr>
              <w:tabs>
                <w:tab w:val="left" w:pos="697"/>
              </w:tabs>
              <w:spacing w:line="276" w:lineRule="auto"/>
              <w:jc w:val="center"/>
              <w:rPr>
                <w:b/>
                <w:bCs/>
                <w:snapToGrid w:val="0"/>
                <w:lang w:eastAsia="en-US"/>
              </w:rPr>
            </w:pPr>
          </w:p>
        </w:tc>
      </w:tr>
    </w:tbl>
    <w:p w14:paraId="41C19270" w14:textId="77777777" w:rsidR="00A95964" w:rsidRPr="005D3442" w:rsidRDefault="00A95964" w:rsidP="00A95964">
      <w:pPr>
        <w:pStyle w:val="Corpsdetexte3"/>
        <w:spacing w:before="120" w:after="120"/>
        <w:jc w:val="both"/>
        <w:rPr>
          <w:b/>
          <w:i/>
        </w:rPr>
      </w:pPr>
    </w:p>
    <w:p w14:paraId="3A1BB572" w14:textId="77777777" w:rsidR="00073493" w:rsidRPr="005D3442" w:rsidRDefault="00073493" w:rsidP="00073493">
      <w:pPr>
        <w:pStyle w:val="Corpsdetexte3"/>
        <w:spacing w:before="120" w:after="120"/>
        <w:jc w:val="both"/>
        <w:rPr>
          <w:b/>
          <w:i/>
        </w:rPr>
      </w:pPr>
    </w:p>
    <w:p w14:paraId="540C9953" w14:textId="77777777" w:rsidR="00073493" w:rsidRPr="005D3442" w:rsidRDefault="00073493" w:rsidP="00073493">
      <w:pPr>
        <w:pStyle w:val="Corpsdetexte3"/>
        <w:spacing w:before="120" w:after="120"/>
        <w:jc w:val="both"/>
        <w:rPr>
          <w:bCs/>
        </w:rPr>
      </w:pPr>
    </w:p>
    <w:p w14:paraId="0262E6DD" w14:textId="77777777" w:rsidR="00073493" w:rsidRPr="005D3442" w:rsidRDefault="00073493" w:rsidP="00073493">
      <w:pPr>
        <w:pStyle w:val="Corpsdetexte3"/>
        <w:spacing w:before="120" w:after="120"/>
        <w:jc w:val="both"/>
        <w:rPr>
          <w:bCs/>
        </w:rPr>
      </w:pPr>
    </w:p>
    <w:p w14:paraId="273F5A5E" w14:textId="77777777" w:rsidR="00073493" w:rsidRPr="005D3442" w:rsidRDefault="00073493" w:rsidP="00073493">
      <w:pPr>
        <w:pStyle w:val="Corpsdetexte3"/>
        <w:spacing w:before="120" w:after="120"/>
        <w:jc w:val="both"/>
        <w:rPr>
          <w:bCs/>
        </w:rPr>
      </w:pPr>
    </w:p>
    <w:p w14:paraId="447A96D3" w14:textId="77777777" w:rsidR="00073493" w:rsidRPr="005D3442" w:rsidRDefault="00073493" w:rsidP="00073493">
      <w:pPr>
        <w:pStyle w:val="Corpsdetexte3"/>
        <w:spacing w:before="120" w:after="120"/>
        <w:jc w:val="both"/>
        <w:rPr>
          <w:bCs/>
        </w:rPr>
      </w:pPr>
    </w:p>
    <w:p w14:paraId="2DF902DB" w14:textId="77777777" w:rsidR="00073493" w:rsidRPr="005D3442" w:rsidRDefault="00073493" w:rsidP="00073493">
      <w:pPr>
        <w:pStyle w:val="Corpsdetexte3"/>
        <w:spacing w:before="120" w:after="120"/>
        <w:jc w:val="both"/>
        <w:rPr>
          <w:bCs/>
        </w:rPr>
      </w:pPr>
    </w:p>
    <w:p w14:paraId="44EF5C1B" w14:textId="77777777" w:rsidR="00073493" w:rsidRPr="005D3442" w:rsidRDefault="00073493" w:rsidP="00073493">
      <w:pPr>
        <w:pStyle w:val="Corpsdetexte3"/>
        <w:spacing w:before="120" w:after="120"/>
        <w:jc w:val="both"/>
        <w:rPr>
          <w:bCs/>
        </w:rPr>
      </w:pPr>
    </w:p>
    <w:p w14:paraId="2DAD5BC4" w14:textId="77777777" w:rsidR="00CF109B" w:rsidRPr="005D3442" w:rsidRDefault="00CF109B" w:rsidP="00073493">
      <w:pPr>
        <w:pStyle w:val="Corpsdetexte3"/>
        <w:spacing w:before="120" w:after="120"/>
        <w:jc w:val="both"/>
        <w:rPr>
          <w:bCs/>
        </w:rPr>
      </w:pPr>
    </w:p>
    <w:p w14:paraId="6EA62D84" w14:textId="77777777" w:rsidR="00CF109B" w:rsidRPr="005D3442" w:rsidRDefault="00CF109B" w:rsidP="00073493">
      <w:pPr>
        <w:pStyle w:val="Corpsdetexte3"/>
        <w:spacing w:before="120" w:after="120"/>
        <w:jc w:val="both"/>
        <w:rPr>
          <w:bCs/>
        </w:rPr>
      </w:pPr>
    </w:p>
    <w:p w14:paraId="782D0D72" w14:textId="77777777" w:rsidR="004B767A" w:rsidRPr="005D3442" w:rsidRDefault="004B767A" w:rsidP="00073493">
      <w:pPr>
        <w:pStyle w:val="Corpsdetexte3"/>
        <w:spacing w:before="120" w:after="120"/>
        <w:jc w:val="both"/>
        <w:rPr>
          <w:bCs/>
        </w:rPr>
      </w:pPr>
    </w:p>
    <w:p w14:paraId="7369CF37" w14:textId="77777777" w:rsidR="004B767A" w:rsidRPr="005D3442" w:rsidRDefault="004B767A" w:rsidP="00073493">
      <w:pPr>
        <w:pStyle w:val="Corpsdetexte3"/>
        <w:spacing w:before="120" w:after="120"/>
        <w:jc w:val="both"/>
        <w:rPr>
          <w:bCs/>
        </w:rPr>
      </w:pPr>
    </w:p>
    <w:p w14:paraId="3D3F541C" w14:textId="77777777" w:rsidR="004B767A" w:rsidRPr="005D3442" w:rsidRDefault="004B767A" w:rsidP="00073493">
      <w:pPr>
        <w:pStyle w:val="Corpsdetexte3"/>
        <w:spacing w:before="120" w:after="120"/>
        <w:jc w:val="both"/>
        <w:rPr>
          <w:bCs/>
        </w:rPr>
      </w:pPr>
    </w:p>
    <w:p w14:paraId="418A9C00" w14:textId="77777777" w:rsidR="00073493" w:rsidRPr="005D3442" w:rsidRDefault="00073493" w:rsidP="00073493">
      <w:pPr>
        <w:pStyle w:val="Corpsdetexte3"/>
        <w:spacing w:before="120" w:after="120"/>
        <w:jc w:val="both"/>
        <w:rPr>
          <w:bCs/>
        </w:rPr>
      </w:pPr>
    </w:p>
    <w:p w14:paraId="7D8F8011" w14:textId="77777777" w:rsidR="00073493" w:rsidRPr="005D3442" w:rsidRDefault="00073493" w:rsidP="00073493">
      <w:pPr>
        <w:pStyle w:val="Corpsdetexte3"/>
        <w:spacing w:before="120" w:after="120"/>
        <w:jc w:val="both"/>
        <w:rPr>
          <w:bCs/>
        </w:rPr>
      </w:pPr>
    </w:p>
    <w:p w14:paraId="053104BD" w14:textId="77777777" w:rsidR="00EC5EA6" w:rsidRPr="005D3442" w:rsidRDefault="00EC5EA6" w:rsidP="00073493">
      <w:pPr>
        <w:pStyle w:val="Corpsdetexte3"/>
        <w:spacing w:before="120" w:after="120"/>
        <w:jc w:val="both"/>
        <w:rPr>
          <w:bCs/>
        </w:rPr>
      </w:pPr>
    </w:p>
    <w:p w14:paraId="582AEF5C" w14:textId="77777777" w:rsidR="007D0F5B" w:rsidRPr="005D3442" w:rsidRDefault="007D0F5B" w:rsidP="00073493">
      <w:pPr>
        <w:pStyle w:val="Corpsdetexte3"/>
        <w:spacing w:before="120" w:after="120"/>
        <w:jc w:val="both"/>
        <w:rPr>
          <w:bCs/>
        </w:rPr>
      </w:pPr>
    </w:p>
    <w:p w14:paraId="1F9FB6B5" w14:textId="77777777" w:rsidR="00073493" w:rsidRPr="005D3442" w:rsidRDefault="00073493" w:rsidP="00073493">
      <w:pPr>
        <w:pStyle w:val="Corpsdetexte3"/>
        <w:spacing w:before="120" w:after="120"/>
        <w:jc w:val="both"/>
        <w:rPr>
          <w:b/>
          <w:i/>
        </w:rPr>
      </w:pPr>
      <w:r w:rsidRPr="005D3442">
        <w:rPr>
          <w:b/>
          <w:bCs/>
        </w:rPr>
        <w:t>Tableau de sous détail des prix</w:t>
      </w:r>
    </w:p>
    <w:tbl>
      <w:tblPr>
        <w:tblW w:w="47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4"/>
        <w:gridCol w:w="2911"/>
        <w:gridCol w:w="1721"/>
        <w:gridCol w:w="334"/>
        <w:gridCol w:w="1429"/>
        <w:gridCol w:w="1826"/>
      </w:tblGrid>
      <w:tr w:rsidR="00073493" w:rsidRPr="005D3442" w14:paraId="69ABD5B7" w14:textId="77777777" w:rsidTr="00592DDC">
        <w:trPr>
          <w:trHeight w:val="180"/>
          <w:jc w:val="center"/>
        </w:trPr>
        <w:tc>
          <w:tcPr>
            <w:tcW w:w="5000" w:type="pct"/>
            <w:gridSpan w:val="6"/>
          </w:tcPr>
          <w:p w14:paraId="4D30F174" w14:textId="77777777" w:rsidR="00073493" w:rsidRPr="005D3442" w:rsidRDefault="00073493" w:rsidP="00073493">
            <w:r w:rsidRPr="005D3442">
              <w:t>DESIGNATION</w:t>
            </w:r>
          </w:p>
        </w:tc>
      </w:tr>
      <w:tr w:rsidR="00073493" w:rsidRPr="005D3442" w14:paraId="06ACA235" w14:textId="77777777" w:rsidTr="00592DDC">
        <w:trPr>
          <w:trHeight w:val="460"/>
          <w:jc w:val="center"/>
        </w:trPr>
        <w:tc>
          <w:tcPr>
            <w:tcW w:w="916" w:type="pct"/>
          </w:tcPr>
          <w:p w14:paraId="0032C0E0" w14:textId="77777777" w:rsidR="00073493" w:rsidRPr="005D3442" w:rsidRDefault="00073493" w:rsidP="00073493">
            <w:r w:rsidRPr="005D3442">
              <w:t>N°</w:t>
            </w:r>
          </w:p>
          <w:p w14:paraId="361DFA5D" w14:textId="77777777" w:rsidR="00073493" w:rsidRPr="005D3442" w:rsidRDefault="00073493" w:rsidP="00073493">
            <w:r w:rsidRPr="005D3442">
              <w:t>PRIX</w:t>
            </w:r>
          </w:p>
        </w:tc>
        <w:tc>
          <w:tcPr>
            <w:tcW w:w="1446" w:type="pct"/>
          </w:tcPr>
          <w:p w14:paraId="371A82FA" w14:textId="77777777" w:rsidR="00073493" w:rsidRPr="005D3442" w:rsidRDefault="00073493" w:rsidP="00073493">
            <w:r w:rsidRPr="005D3442">
              <w:t>Rendement journalier</w:t>
            </w:r>
          </w:p>
          <w:p w14:paraId="0F1F73BC" w14:textId="77777777" w:rsidR="00073493" w:rsidRPr="005D3442" w:rsidRDefault="00073493" w:rsidP="00073493"/>
        </w:tc>
        <w:tc>
          <w:tcPr>
            <w:tcW w:w="855" w:type="pct"/>
          </w:tcPr>
          <w:p w14:paraId="44A7AEA4" w14:textId="77777777" w:rsidR="00073493" w:rsidRPr="005D3442" w:rsidRDefault="00073493" w:rsidP="00073493">
            <w:r w:rsidRPr="005D3442">
              <w:t>Quantité totale</w:t>
            </w:r>
          </w:p>
          <w:p w14:paraId="6FE39E05" w14:textId="77777777" w:rsidR="00073493" w:rsidRPr="005D3442" w:rsidRDefault="00073493" w:rsidP="00073493"/>
        </w:tc>
        <w:tc>
          <w:tcPr>
            <w:tcW w:w="875" w:type="pct"/>
            <w:gridSpan w:val="2"/>
          </w:tcPr>
          <w:p w14:paraId="0A321ADC" w14:textId="77777777" w:rsidR="00073493" w:rsidRPr="005D3442" w:rsidRDefault="00073493" w:rsidP="00073493">
            <w:r w:rsidRPr="005D3442">
              <w:t>Unité</w:t>
            </w:r>
          </w:p>
          <w:p w14:paraId="3F3D12E8" w14:textId="77777777" w:rsidR="00073493" w:rsidRPr="005D3442" w:rsidRDefault="00073493" w:rsidP="00073493"/>
        </w:tc>
        <w:tc>
          <w:tcPr>
            <w:tcW w:w="908" w:type="pct"/>
          </w:tcPr>
          <w:p w14:paraId="250B35D6" w14:textId="77777777" w:rsidR="00073493" w:rsidRPr="005D3442" w:rsidRDefault="00073493" w:rsidP="00073493">
            <w:r w:rsidRPr="005D3442">
              <w:t>Durée activité</w:t>
            </w:r>
          </w:p>
          <w:p w14:paraId="3A1D0745" w14:textId="77777777" w:rsidR="00073493" w:rsidRPr="005D3442" w:rsidRDefault="00073493" w:rsidP="00073493"/>
        </w:tc>
      </w:tr>
      <w:tr w:rsidR="00073493" w:rsidRPr="005D3442" w14:paraId="42186CEC" w14:textId="77777777" w:rsidTr="00592DDC">
        <w:trPr>
          <w:trHeight w:val="220"/>
          <w:jc w:val="center"/>
        </w:trPr>
        <w:tc>
          <w:tcPr>
            <w:tcW w:w="916" w:type="pct"/>
            <w:vMerge w:val="restart"/>
            <w:shd w:val="clear" w:color="auto" w:fill="auto"/>
            <w:textDirection w:val="btLr"/>
          </w:tcPr>
          <w:p w14:paraId="27D79150" w14:textId="77777777" w:rsidR="00073493" w:rsidRPr="005D3442" w:rsidRDefault="00073493" w:rsidP="00073493">
            <w:pPr>
              <w:jc w:val="center"/>
              <w:rPr>
                <w:b/>
              </w:rPr>
            </w:pPr>
            <w:r w:rsidRPr="005D3442">
              <w:rPr>
                <w:b/>
              </w:rPr>
              <w:t>Main d’</w:t>
            </w:r>
            <w:r w:rsidR="00FB2E22" w:rsidRPr="005D3442">
              <w:rPr>
                <w:b/>
              </w:rPr>
              <w:t>œuvre</w:t>
            </w:r>
          </w:p>
        </w:tc>
        <w:tc>
          <w:tcPr>
            <w:tcW w:w="1446" w:type="pct"/>
          </w:tcPr>
          <w:p w14:paraId="13EE7D89" w14:textId="77777777" w:rsidR="00073493" w:rsidRPr="005D3442" w:rsidRDefault="00073493" w:rsidP="00073493">
            <w:r w:rsidRPr="005D3442">
              <w:t>CATEGORIE</w:t>
            </w:r>
          </w:p>
        </w:tc>
        <w:tc>
          <w:tcPr>
            <w:tcW w:w="855" w:type="pct"/>
          </w:tcPr>
          <w:p w14:paraId="3F52B195" w14:textId="77777777" w:rsidR="00073493" w:rsidRPr="005D3442" w:rsidRDefault="00073493" w:rsidP="00073493">
            <w:r w:rsidRPr="005D3442">
              <w:t>Salaire journalier</w:t>
            </w:r>
          </w:p>
        </w:tc>
        <w:tc>
          <w:tcPr>
            <w:tcW w:w="875" w:type="pct"/>
            <w:gridSpan w:val="2"/>
          </w:tcPr>
          <w:p w14:paraId="62737F89" w14:textId="77777777" w:rsidR="00073493" w:rsidRPr="005D3442" w:rsidRDefault="00073493" w:rsidP="00073493">
            <w:r w:rsidRPr="005D3442">
              <w:t>Jours facturés</w:t>
            </w:r>
          </w:p>
        </w:tc>
        <w:tc>
          <w:tcPr>
            <w:tcW w:w="908" w:type="pct"/>
          </w:tcPr>
          <w:p w14:paraId="03F0A5E1" w14:textId="77777777" w:rsidR="00073493" w:rsidRPr="005D3442" w:rsidRDefault="00073493" w:rsidP="00073493">
            <w:r w:rsidRPr="005D3442">
              <w:t>Montant</w:t>
            </w:r>
          </w:p>
        </w:tc>
      </w:tr>
      <w:tr w:rsidR="00073493" w:rsidRPr="005D3442" w14:paraId="5EC71C22" w14:textId="77777777" w:rsidTr="00592DDC">
        <w:trPr>
          <w:trHeight w:val="200"/>
          <w:jc w:val="center"/>
        </w:trPr>
        <w:tc>
          <w:tcPr>
            <w:tcW w:w="916" w:type="pct"/>
            <w:vMerge/>
            <w:shd w:val="clear" w:color="auto" w:fill="auto"/>
          </w:tcPr>
          <w:p w14:paraId="3E177ED0" w14:textId="77777777" w:rsidR="00073493" w:rsidRPr="005D3442" w:rsidRDefault="00073493" w:rsidP="00073493"/>
        </w:tc>
        <w:tc>
          <w:tcPr>
            <w:tcW w:w="1446" w:type="pct"/>
          </w:tcPr>
          <w:p w14:paraId="2668CCAD" w14:textId="77777777" w:rsidR="00073493" w:rsidRPr="005D3442" w:rsidRDefault="00073493" w:rsidP="00073493"/>
        </w:tc>
        <w:tc>
          <w:tcPr>
            <w:tcW w:w="855" w:type="pct"/>
          </w:tcPr>
          <w:p w14:paraId="1D80DDE5" w14:textId="77777777" w:rsidR="00073493" w:rsidRPr="005D3442" w:rsidRDefault="00073493" w:rsidP="00073493"/>
        </w:tc>
        <w:tc>
          <w:tcPr>
            <w:tcW w:w="875" w:type="pct"/>
            <w:gridSpan w:val="2"/>
          </w:tcPr>
          <w:p w14:paraId="73CD53E2" w14:textId="77777777" w:rsidR="00073493" w:rsidRPr="005D3442" w:rsidRDefault="00073493" w:rsidP="00073493"/>
        </w:tc>
        <w:tc>
          <w:tcPr>
            <w:tcW w:w="908" w:type="pct"/>
          </w:tcPr>
          <w:p w14:paraId="27180010" w14:textId="77777777" w:rsidR="00073493" w:rsidRPr="005D3442" w:rsidRDefault="00073493" w:rsidP="00073493"/>
        </w:tc>
      </w:tr>
      <w:tr w:rsidR="00073493" w:rsidRPr="005D3442" w14:paraId="6EE3FA1F" w14:textId="77777777" w:rsidTr="00592DDC">
        <w:trPr>
          <w:trHeight w:val="200"/>
          <w:jc w:val="center"/>
        </w:trPr>
        <w:tc>
          <w:tcPr>
            <w:tcW w:w="916" w:type="pct"/>
            <w:vMerge/>
            <w:shd w:val="clear" w:color="auto" w:fill="auto"/>
          </w:tcPr>
          <w:p w14:paraId="178F38A5" w14:textId="77777777" w:rsidR="00073493" w:rsidRPr="005D3442" w:rsidRDefault="00073493" w:rsidP="00073493"/>
        </w:tc>
        <w:tc>
          <w:tcPr>
            <w:tcW w:w="1446" w:type="pct"/>
          </w:tcPr>
          <w:p w14:paraId="6C7CC1D1" w14:textId="77777777" w:rsidR="00073493" w:rsidRPr="005D3442" w:rsidRDefault="00073493" w:rsidP="00073493"/>
        </w:tc>
        <w:tc>
          <w:tcPr>
            <w:tcW w:w="855" w:type="pct"/>
          </w:tcPr>
          <w:p w14:paraId="092471C1" w14:textId="77777777" w:rsidR="00073493" w:rsidRPr="005D3442" w:rsidRDefault="00073493" w:rsidP="00073493"/>
        </w:tc>
        <w:tc>
          <w:tcPr>
            <w:tcW w:w="875" w:type="pct"/>
            <w:gridSpan w:val="2"/>
          </w:tcPr>
          <w:p w14:paraId="562CB248" w14:textId="77777777" w:rsidR="00073493" w:rsidRPr="005D3442" w:rsidRDefault="00073493" w:rsidP="00073493"/>
        </w:tc>
        <w:tc>
          <w:tcPr>
            <w:tcW w:w="908" w:type="pct"/>
          </w:tcPr>
          <w:p w14:paraId="0BC064B4" w14:textId="77777777" w:rsidR="00073493" w:rsidRPr="005D3442" w:rsidRDefault="00073493" w:rsidP="00073493"/>
        </w:tc>
      </w:tr>
      <w:tr w:rsidR="00073493" w:rsidRPr="005D3442" w14:paraId="3362C3F5" w14:textId="77777777" w:rsidTr="00592DDC">
        <w:trPr>
          <w:trHeight w:val="120"/>
          <w:jc w:val="center"/>
        </w:trPr>
        <w:tc>
          <w:tcPr>
            <w:tcW w:w="916" w:type="pct"/>
            <w:vMerge/>
            <w:shd w:val="clear" w:color="auto" w:fill="auto"/>
          </w:tcPr>
          <w:p w14:paraId="3AFF61F6" w14:textId="77777777" w:rsidR="00073493" w:rsidRPr="005D3442" w:rsidRDefault="00073493" w:rsidP="00073493"/>
        </w:tc>
        <w:tc>
          <w:tcPr>
            <w:tcW w:w="1446" w:type="pct"/>
          </w:tcPr>
          <w:p w14:paraId="725DE704" w14:textId="77777777" w:rsidR="00073493" w:rsidRPr="005D3442" w:rsidRDefault="00073493" w:rsidP="00073493"/>
        </w:tc>
        <w:tc>
          <w:tcPr>
            <w:tcW w:w="855" w:type="pct"/>
          </w:tcPr>
          <w:p w14:paraId="17747DB1" w14:textId="77777777" w:rsidR="00073493" w:rsidRPr="005D3442" w:rsidRDefault="00073493" w:rsidP="00073493"/>
        </w:tc>
        <w:tc>
          <w:tcPr>
            <w:tcW w:w="875" w:type="pct"/>
            <w:gridSpan w:val="2"/>
          </w:tcPr>
          <w:p w14:paraId="6B069EE1" w14:textId="77777777" w:rsidR="00073493" w:rsidRPr="005D3442" w:rsidRDefault="00073493" w:rsidP="00073493"/>
        </w:tc>
        <w:tc>
          <w:tcPr>
            <w:tcW w:w="908" w:type="pct"/>
          </w:tcPr>
          <w:p w14:paraId="780A04B0" w14:textId="77777777" w:rsidR="00073493" w:rsidRPr="005D3442" w:rsidRDefault="00073493" w:rsidP="00073493"/>
        </w:tc>
      </w:tr>
      <w:tr w:rsidR="00073493" w:rsidRPr="005D3442" w14:paraId="5907C1B6" w14:textId="77777777" w:rsidTr="00592DDC">
        <w:trPr>
          <w:trHeight w:val="300"/>
          <w:jc w:val="center"/>
        </w:trPr>
        <w:tc>
          <w:tcPr>
            <w:tcW w:w="916" w:type="pct"/>
            <w:vMerge/>
            <w:shd w:val="clear" w:color="auto" w:fill="auto"/>
          </w:tcPr>
          <w:p w14:paraId="6F0456C2" w14:textId="77777777" w:rsidR="00073493" w:rsidRPr="005D3442" w:rsidRDefault="00073493" w:rsidP="00073493"/>
        </w:tc>
        <w:tc>
          <w:tcPr>
            <w:tcW w:w="1446" w:type="pct"/>
          </w:tcPr>
          <w:p w14:paraId="148138A1" w14:textId="77777777" w:rsidR="00073493" w:rsidRPr="005D3442" w:rsidRDefault="00073493" w:rsidP="00073493"/>
        </w:tc>
        <w:tc>
          <w:tcPr>
            <w:tcW w:w="855" w:type="pct"/>
          </w:tcPr>
          <w:p w14:paraId="3C663E8C" w14:textId="77777777" w:rsidR="00073493" w:rsidRPr="005D3442" w:rsidRDefault="00073493" w:rsidP="00073493"/>
        </w:tc>
        <w:tc>
          <w:tcPr>
            <w:tcW w:w="875" w:type="pct"/>
            <w:gridSpan w:val="2"/>
          </w:tcPr>
          <w:p w14:paraId="397A5455" w14:textId="77777777" w:rsidR="00073493" w:rsidRPr="005D3442" w:rsidRDefault="00073493" w:rsidP="00073493"/>
        </w:tc>
        <w:tc>
          <w:tcPr>
            <w:tcW w:w="908" w:type="pct"/>
          </w:tcPr>
          <w:p w14:paraId="250201B2" w14:textId="77777777" w:rsidR="00073493" w:rsidRPr="005D3442" w:rsidRDefault="00073493" w:rsidP="00073493"/>
        </w:tc>
      </w:tr>
      <w:tr w:rsidR="00073493" w:rsidRPr="005D3442" w14:paraId="6EE78A2E" w14:textId="77777777" w:rsidTr="00592DDC">
        <w:trPr>
          <w:trHeight w:val="300"/>
          <w:jc w:val="center"/>
        </w:trPr>
        <w:tc>
          <w:tcPr>
            <w:tcW w:w="916" w:type="pct"/>
            <w:vMerge/>
            <w:shd w:val="clear" w:color="auto" w:fill="auto"/>
          </w:tcPr>
          <w:p w14:paraId="199F37DD" w14:textId="77777777" w:rsidR="00073493" w:rsidRPr="005D3442" w:rsidRDefault="00073493" w:rsidP="00073493"/>
        </w:tc>
        <w:tc>
          <w:tcPr>
            <w:tcW w:w="1446" w:type="pct"/>
          </w:tcPr>
          <w:p w14:paraId="0C2EDD79" w14:textId="77777777" w:rsidR="00073493" w:rsidRPr="005D3442" w:rsidRDefault="00073493" w:rsidP="00073493"/>
        </w:tc>
        <w:tc>
          <w:tcPr>
            <w:tcW w:w="855" w:type="pct"/>
          </w:tcPr>
          <w:p w14:paraId="7CF329AB" w14:textId="77777777" w:rsidR="00073493" w:rsidRPr="005D3442" w:rsidRDefault="00073493" w:rsidP="00073493"/>
        </w:tc>
        <w:tc>
          <w:tcPr>
            <w:tcW w:w="875" w:type="pct"/>
            <w:gridSpan w:val="2"/>
          </w:tcPr>
          <w:p w14:paraId="1792869A" w14:textId="77777777" w:rsidR="00073493" w:rsidRPr="005D3442" w:rsidRDefault="00073493" w:rsidP="00073493"/>
        </w:tc>
        <w:tc>
          <w:tcPr>
            <w:tcW w:w="908" w:type="pct"/>
          </w:tcPr>
          <w:p w14:paraId="6B4270A0" w14:textId="77777777" w:rsidR="00073493" w:rsidRPr="005D3442" w:rsidRDefault="00073493" w:rsidP="00073493"/>
        </w:tc>
      </w:tr>
      <w:tr w:rsidR="00073493" w:rsidRPr="005D3442" w14:paraId="7E22455D" w14:textId="77777777" w:rsidTr="00592DDC">
        <w:trPr>
          <w:trHeight w:val="300"/>
          <w:jc w:val="center"/>
        </w:trPr>
        <w:tc>
          <w:tcPr>
            <w:tcW w:w="916" w:type="pct"/>
            <w:vMerge/>
            <w:shd w:val="clear" w:color="auto" w:fill="auto"/>
          </w:tcPr>
          <w:p w14:paraId="43AD01D1" w14:textId="77777777" w:rsidR="00073493" w:rsidRPr="005D3442" w:rsidRDefault="00073493" w:rsidP="00073493"/>
        </w:tc>
        <w:tc>
          <w:tcPr>
            <w:tcW w:w="1446" w:type="pct"/>
          </w:tcPr>
          <w:p w14:paraId="5F2B998C" w14:textId="77777777" w:rsidR="00073493" w:rsidRPr="005D3442" w:rsidRDefault="00073493" w:rsidP="00073493"/>
        </w:tc>
        <w:tc>
          <w:tcPr>
            <w:tcW w:w="855" w:type="pct"/>
          </w:tcPr>
          <w:p w14:paraId="26AE7BE8" w14:textId="77777777" w:rsidR="00073493" w:rsidRPr="005D3442" w:rsidRDefault="00073493" w:rsidP="00073493"/>
        </w:tc>
        <w:tc>
          <w:tcPr>
            <w:tcW w:w="875" w:type="pct"/>
            <w:gridSpan w:val="2"/>
          </w:tcPr>
          <w:p w14:paraId="0ED44A47" w14:textId="77777777" w:rsidR="00073493" w:rsidRPr="005D3442" w:rsidRDefault="00073493" w:rsidP="00073493"/>
        </w:tc>
        <w:tc>
          <w:tcPr>
            <w:tcW w:w="908" w:type="pct"/>
          </w:tcPr>
          <w:p w14:paraId="013234DA" w14:textId="77777777" w:rsidR="00073493" w:rsidRPr="005D3442" w:rsidRDefault="00073493" w:rsidP="00073493"/>
        </w:tc>
      </w:tr>
      <w:tr w:rsidR="00073493" w:rsidRPr="005D3442" w14:paraId="525FDF6D" w14:textId="77777777" w:rsidTr="00592DDC">
        <w:trPr>
          <w:trHeight w:val="300"/>
          <w:jc w:val="center"/>
        </w:trPr>
        <w:tc>
          <w:tcPr>
            <w:tcW w:w="916" w:type="pct"/>
            <w:vMerge/>
            <w:shd w:val="clear" w:color="auto" w:fill="auto"/>
          </w:tcPr>
          <w:p w14:paraId="03CC0D81" w14:textId="77777777" w:rsidR="00073493" w:rsidRPr="005D3442" w:rsidRDefault="00073493" w:rsidP="00073493"/>
        </w:tc>
        <w:tc>
          <w:tcPr>
            <w:tcW w:w="1446" w:type="pct"/>
          </w:tcPr>
          <w:p w14:paraId="462ED186" w14:textId="77777777" w:rsidR="00073493" w:rsidRPr="005D3442" w:rsidRDefault="00073493" w:rsidP="00073493"/>
        </w:tc>
        <w:tc>
          <w:tcPr>
            <w:tcW w:w="855" w:type="pct"/>
          </w:tcPr>
          <w:p w14:paraId="0D28DC59" w14:textId="77777777" w:rsidR="00073493" w:rsidRPr="005D3442" w:rsidRDefault="00073493" w:rsidP="00073493"/>
        </w:tc>
        <w:tc>
          <w:tcPr>
            <w:tcW w:w="875" w:type="pct"/>
            <w:gridSpan w:val="2"/>
          </w:tcPr>
          <w:p w14:paraId="7399ED90" w14:textId="77777777" w:rsidR="00073493" w:rsidRPr="005D3442" w:rsidRDefault="00073493" w:rsidP="00073493"/>
        </w:tc>
        <w:tc>
          <w:tcPr>
            <w:tcW w:w="908" w:type="pct"/>
          </w:tcPr>
          <w:p w14:paraId="733BA618" w14:textId="77777777" w:rsidR="00073493" w:rsidRPr="005D3442" w:rsidRDefault="00073493" w:rsidP="00073493"/>
        </w:tc>
      </w:tr>
      <w:tr w:rsidR="00073493" w:rsidRPr="005D3442" w14:paraId="5FB788C0" w14:textId="77777777" w:rsidTr="00592DDC">
        <w:trPr>
          <w:trHeight w:val="300"/>
          <w:jc w:val="center"/>
        </w:trPr>
        <w:tc>
          <w:tcPr>
            <w:tcW w:w="916" w:type="pct"/>
            <w:vMerge/>
            <w:shd w:val="clear" w:color="auto" w:fill="auto"/>
          </w:tcPr>
          <w:p w14:paraId="430B4A6A" w14:textId="77777777" w:rsidR="00073493" w:rsidRPr="005D3442" w:rsidRDefault="00073493" w:rsidP="00073493"/>
        </w:tc>
        <w:tc>
          <w:tcPr>
            <w:tcW w:w="1446" w:type="pct"/>
          </w:tcPr>
          <w:p w14:paraId="23329AFA" w14:textId="77777777" w:rsidR="00073493" w:rsidRPr="005D3442" w:rsidRDefault="00073493" w:rsidP="00073493"/>
        </w:tc>
        <w:tc>
          <w:tcPr>
            <w:tcW w:w="855" w:type="pct"/>
          </w:tcPr>
          <w:p w14:paraId="677033D2" w14:textId="77777777" w:rsidR="00073493" w:rsidRPr="005D3442" w:rsidRDefault="00073493" w:rsidP="00073493"/>
        </w:tc>
        <w:tc>
          <w:tcPr>
            <w:tcW w:w="875" w:type="pct"/>
            <w:gridSpan w:val="2"/>
          </w:tcPr>
          <w:p w14:paraId="5680F8AC" w14:textId="77777777" w:rsidR="00073493" w:rsidRPr="005D3442" w:rsidRDefault="00073493" w:rsidP="00073493"/>
        </w:tc>
        <w:tc>
          <w:tcPr>
            <w:tcW w:w="908" w:type="pct"/>
          </w:tcPr>
          <w:p w14:paraId="2CD0C237" w14:textId="77777777" w:rsidR="00073493" w:rsidRPr="005D3442" w:rsidRDefault="00073493" w:rsidP="00073493"/>
        </w:tc>
      </w:tr>
      <w:tr w:rsidR="00073493" w:rsidRPr="005D3442" w14:paraId="18861311" w14:textId="77777777" w:rsidTr="00592DDC">
        <w:trPr>
          <w:trHeight w:val="300"/>
          <w:jc w:val="center"/>
        </w:trPr>
        <w:tc>
          <w:tcPr>
            <w:tcW w:w="916" w:type="pct"/>
            <w:vMerge/>
            <w:shd w:val="clear" w:color="auto" w:fill="auto"/>
          </w:tcPr>
          <w:p w14:paraId="1F06269D" w14:textId="77777777" w:rsidR="00073493" w:rsidRPr="005D3442" w:rsidRDefault="00073493" w:rsidP="00073493"/>
        </w:tc>
        <w:tc>
          <w:tcPr>
            <w:tcW w:w="1446" w:type="pct"/>
          </w:tcPr>
          <w:p w14:paraId="4A0407FC" w14:textId="77777777" w:rsidR="00073493" w:rsidRPr="005D3442" w:rsidRDefault="00073493" w:rsidP="00073493"/>
        </w:tc>
        <w:tc>
          <w:tcPr>
            <w:tcW w:w="855" w:type="pct"/>
          </w:tcPr>
          <w:p w14:paraId="17B33C2B" w14:textId="77777777" w:rsidR="00073493" w:rsidRPr="005D3442" w:rsidRDefault="00073493" w:rsidP="00073493"/>
        </w:tc>
        <w:tc>
          <w:tcPr>
            <w:tcW w:w="875" w:type="pct"/>
            <w:gridSpan w:val="2"/>
          </w:tcPr>
          <w:p w14:paraId="52180D7E" w14:textId="77777777" w:rsidR="00073493" w:rsidRPr="005D3442" w:rsidRDefault="00073493" w:rsidP="00073493"/>
        </w:tc>
        <w:tc>
          <w:tcPr>
            <w:tcW w:w="908" w:type="pct"/>
          </w:tcPr>
          <w:p w14:paraId="7FCA8CBC" w14:textId="77777777" w:rsidR="00073493" w:rsidRPr="005D3442" w:rsidRDefault="00073493" w:rsidP="00073493"/>
        </w:tc>
      </w:tr>
      <w:tr w:rsidR="00073493" w:rsidRPr="005D3442" w14:paraId="09C35E3B" w14:textId="77777777" w:rsidTr="00592DDC">
        <w:trPr>
          <w:trHeight w:val="300"/>
          <w:jc w:val="center"/>
        </w:trPr>
        <w:tc>
          <w:tcPr>
            <w:tcW w:w="916" w:type="pct"/>
            <w:vMerge/>
            <w:shd w:val="clear" w:color="auto" w:fill="auto"/>
          </w:tcPr>
          <w:p w14:paraId="6A9635EF" w14:textId="77777777" w:rsidR="00073493" w:rsidRPr="005D3442" w:rsidRDefault="00073493" w:rsidP="00073493"/>
        </w:tc>
        <w:tc>
          <w:tcPr>
            <w:tcW w:w="3176" w:type="pct"/>
            <w:gridSpan w:val="4"/>
          </w:tcPr>
          <w:p w14:paraId="1FA00BF6" w14:textId="77777777" w:rsidR="00073493" w:rsidRPr="005D3442" w:rsidRDefault="00073493" w:rsidP="00073493">
            <w:r w:rsidRPr="005D3442">
              <w:t>TOTAL A</w:t>
            </w:r>
          </w:p>
        </w:tc>
        <w:tc>
          <w:tcPr>
            <w:tcW w:w="908" w:type="pct"/>
          </w:tcPr>
          <w:p w14:paraId="59F792B0" w14:textId="77777777" w:rsidR="00073493" w:rsidRPr="005D3442" w:rsidRDefault="00073493" w:rsidP="00073493"/>
        </w:tc>
      </w:tr>
      <w:tr w:rsidR="00073493" w:rsidRPr="005D3442" w14:paraId="48F64D34" w14:textId="77777777" w:rsidTr="00592DDC">
        <w:trPr>
          <w:trHeight w:val="140"/>
          <w:jc w:val="center"/>
        </w:trPr>
        <w:tc>
          <w:tcPr>
            <w:tcW w:w="916" w:type="pct"/>
            <w:vMerge w:val="restart"/>
            <w:shd w:val="clear" w:color="auto" w:fill="auto"/>
            <w:textDirection w:val="btLr"/>
          </w:tcPr>
          <w:p w14:paraId="2702AD51" w14:textId="77777777" w:rsidR="00073493" w:rsidRPr="005D3442" w:rsidRDefault="00073493" w:rsidP="00073493">
            <w:pPr>
              <w:jc w:val="center"/>
              <w:rPr>
                <w:b/>
              </w:rPr>
            </w:pPr>
            <w:r w:rsidRPr="005D3442">
              <w:rPr>
                <w:b/>
              </w:rPr>
              <w:t>Matériel et Engins</w:t>
            </w:r>
          </w:p>
        </w:tc>
        <w:tc>
          <w:tcPr>
            <w:tcW w:w="1446" w:type="pct"/>
          </w:tcPr>
          <w:p w14:paraId="2CBFB287" w14:textId="77777777" w:rsidR="00073493" w:rsidRPr="005D3442" w:rsidRDefault="00073493" w:rsidP="00073493">
            <w:r w:rsidRPr="005D3442">
              <w:t>TYPE</w:t>
            </w:r>
          </w:p>
        </w:tc>
        <w:tc>
          <w:tcPr>
            <w:tcW w:w="855" w:type="pct"/>
          </w:tcPr>
          <w:p w14:paraId="51309E10" w14:textId="77777777" w:rsidR="00073493" w:rsidRPr="005D3442" w:rsidRDefault="00073493" w:rsidP="00073493">
            <w:r w:rsidRPr="005D3442">
              <w:t>Taux journalier</w:t>
            </w:r>
          </w:p>
        </w:tc>
        <w:tc>
          <w:tcPr>
            <w:tcW w:w="875" w:type="pct"/>
            <w:gridSpan w:val="2"/>
          </w:tcPr>
          <w:p w14:paraId="512CAE6B" w14:textId="77777777" w:rsidR="00073493" w:rsidRPr="005D3442" w:rsidRDefault="00073493" w:rsidP="00073493">
            <w:r w:rsidRPr="005D3442">
              <w:t>Jours facturés</w:t>
            </w:r>
          </w:p>
        </w:tc>
        <w:tc>
          <w:tcPr>
            <w:tcW w:w="908" w:type="pct"/>
          </w:tcPr>
          <w:p w14:paraId="3A2C1A36" w14:textId="77777777" w:rsidR="00073493" w:rsidRPr="005D3442" w:rsidRDefault="00073493" w:rsidP="00073493">
            <w:r w:rsidRPr="005D3442">
              <w:t>Montant</w:t>
            </w:r>
          </w:p>
        </w:tc>
      </w:tr>
      <w:tr w:rsidR="00073493" w:rsidRPr="005D3442" w14:paraId="1967E0CD" w14:textId="77777777" w:rsidTr="00592DDC">
        <w:trPr>
          <w:trHeight w:val="140"/>
          <w:jc w:val="center"/>
        </w:trPr>
        <w:tc>
          <w:tcPr>
            <w:tcW w:w="916" w:type="pct"/>
            <w:vMerge/>
            <w:shd w:val="clear" w:color="auto" w:fill="auto"/>
          </w:tcPr>
          <w:p w14:paraId="2BFC9796" w14:textId="77777777" w:rsidR="00073493" w:rsidRPr="005D3442" w:rsidRDefault="00073493" w:rsidP="00073493">
            <w:pPr>
              <w:rPr>
                <w:b/>
              </w:rPr>
            </w:pPr>
          </w:p>
        </w:tc>
        <w:tc>
          <w:tcPr>
            <w:tcW w:w="1446" w:type="pct"/>
          </w:tcPr>
          <w:p w14:paraId="14502B37" w14:textId="77777777" w:rsidR="00073493" w:rsidRPr="005D3442" w:rsidRDefault="00073493" w:rsidP="00073493"/>
        </w:tc>
        <w:tc>
          <w:tcPr>
            <w:tcW w:w="855" w:type="pct"/>
          </w:tcPr>
          <w:p w14:paraId="629688A9" w14:textId="77777777" w:rsidR="00073493" w:rsidRPr="005D3442" w:rsidRDefault="00073493" w:rsidP="00073493"/>
        </w:tc>
        <w:tc>
          <w:tcPr>
            <w:tcW w:w="875" w:type="pct"/>
            <w:gridSpan w:val="2"/>
          </w:tcPr>
          <w:p w14:paraId="4405B7A0" w14:textId="77777777" w:rsidR="00073493" w:rsidRPr="005D3442" w:rsidRDefault="00073493" w:rsidP="00073493"/>
        </w:tc>
        <w:tc>
          <w:tcPr>
            <w:tcW w:w="908" w:type="pct"/>
          </w:tcPr>
          <w:p w14:paraId="2A62551C" w14:textId="77777777" w:rsidR="00073493" w:rsidRPr="005D3442" w:rsidRDefault="00073493" w:rsidP="00073493"/>
        </w:tc>
      </w:tr>
      <w:tr w:rsidR="00073493" w:rsidRPr="005D3442" w14:paraId="3FE4445D" w14:textId="77777777" w:rsidTr="00592DDC">
        <w:trPr>
          <w:trHeight w:val="140"/>
          <w:jc w:val="center"/>
        </w:trPr>
        <w:tc>
          <w:tcPr>
            <w:tcW w:w="916" w:type="pct"/>
            <w:vMerge/>
            <w:shd w:val="clear" w:color="auto" w:fill="auto"/>
          </w:tcPr>
          <w:p w14:paraId="4127D2D8" w14:textId="77777777" w:rsidR="00073493" w:rsidRPr="005D3442" w:rsidRDefault="00073493" w:rsidP="00073493">
            <w:pPr>
              <w:rPr>
                <w:b/>
              </w:rPr>
            </w:pPr>
          </w:p>
        </w:tc>
        <w:tc>
          <w:tcPr>
            <w:tcW w:w="1446" w:type="pct"/>
          </w:tcPr>
          <w:p w14:paraId="2FD06F0D" w14:textId="77777777" w:rsidR="00073493" w:rsidRPr="005D3442" w:rsidRDefault="00073493" w:rsidP="00073493"/>
        </w:tc>
        <w:tc>
          <w:tcPr>
            <w:tcW w:w="855" w:type="pct"/>
          </w:tcPr>
          <w:p w14:paraId="6A41239B" w14:textId="77777777" w:rsidR="00073493" w:rsidRPr="005D3442" w:rsidRDefault="00073493" w:rsidP="00073493"/>
        </w:tc>
        <w:tc>
          <w:tcPr>
            <w:tcW w:w="875" w:type="pct"/>
            <w:gridSpan w:val="2"/>
          </w:tcPr>
          <w:p w14:paraId="5FFFE200" w14:textId="77777777" w:rsidR="00073493" w:rsidRPr="005D3442" w:rsidRDefault="00073493" w:rsidP="00073493"/>
        </w:tc>
        <w:tc>
          <w:tcPr>
            <w:tcW w:w="908" w:type="pct"/>
          </w:tcPr>
          <w:p w14:paraId="768DFB07" w14:textId="77777777" w:rsidR="00073493" w:rsidRPr="005D3442" w:rsidRDefault="00073493" w:rsidP="00073493"/>
        </w:tc>
      </w:tr>
      <w:tr w:rsidR="00073493" w:rsidRPr="005D3442" w14:paraId="7301E578" w14:textId="77777777" w:rsidTr="00592DDC">
        <w:trPr>
          <w:trHeight w:val="140"/>
          <w:jc w:val="center"/>
        </w:trPr>
        <w:tc>
          <w:tcPr>
            <w:tcW w:w="916" w:type="pct"/>
            <w:vMerge/>
            <w:shd w:val="clear" w:color="auto" w:fill="auto"/>
          </w:tcPr>
          <w:p w14:paraId="331F7156" w14:textId="77777777" w:rsidR="00073493" w:rsidRPr="005D3442" w:rsidRDefault="00073493" w:rsidP="00073493">
            <w:pPr>
              <w:rPr>
                <w:b/>
              </w:rPr>
            </w:pPr>
          </w:p>
        </w:tc>
        <w:tc>
          <w:tcPr>
            <w:tcW w:w="1446" w:type="pct"/>
          </w:tcPr>
          <w:p w14:paraId="584BCA01" w14:textId="77777777" w:rsidR="00073493" w:rsidRPr="005D3442" w:rsidRDefault="00073493" w:rsidP="00073493"/>
        </w:tc>
        <w:tc>
          <w:tcPr>
            <w:tcW w:w="855" w:type="pct"/>
          </w:tcPr>
          <w:p w14:paraId="6E91796D" w14:textId="77777777" w:rsidR="00073493" w:rsidRPr="005D3442" w:rsidRDefault="00073493" w:rsidP="00073493"/>
        </w:tc>
        <w:tc>
          <w:tcPr>
            <w:tcW w:w="875" w:type="pct"/>
            <w:gridSpan w:val="2"/>
          </w:tcPr>
          <w:p w14:paraId="5DEC4E78" w14:textId="77777777" w:rsidR="00073493" w:rsidRPr="005D3442" w:rsidRDefault="00073493" w:rsidP="00073493"/>
        </w:tc>
        <w:tc>
          <w:tcPr>
            <w:tcW w:w="908" w:type="pct"/>
          </w:tcPr>
          <w:p w14:paraId="4D8B45CF" w14:textId="77777777" w:rsidR="00073493" w:rsidRPr="005D3442" w:rsidRDefault="00073493" w:rsidP="00073493"/>
        </w:tc>
      </w:tr>
      <w:tr w:rsidR="00073493" w:rsidRPr="005D3442" w14:paraId="63709AD0" w14:textId="77777777" w:rsidTr="00592DDC">
        <w:trPr>
          <w:trHeight w:val="140"/>
          <w:jc w:val="center"/>
        </w:trPr>
        <w:tc>
          <w:tcPr>
            <w:tcW w:w="916" w:type="pct"/>
            <w:vMerge/>
            <w:shd w:val="clear" w:color="auto" w:fill="auto"/>
          </w:tcPr>
          <w:p w14:paraId="2ACD338B" w14:textId="77777777" w:rsidR="00073493" w:rsidRPr="005D3442" w:rsidRDefault="00073493" w:rsidP="00073493">
            <w:pPr>
              <w:rPr>
                <w:b/>
              </w:rPr>
            </w:pPr>
          </w:p>
        </w:tc>
        <w:tc>
          <w:tcPr>
            <w:tcW w:w="1446" w:type="pct"/>
          </w:tcPr>
          <w:p w14:paraId="1D3F1438" w14:textId="77777777" w:rsidR="00073493" w:rsidRPr="005D3442" w:rsidRDefault="00073493" w:rsidP="00073493"/>
        </w:tc>
        <w:tc>
          <w:tcPr>
            <w:tcW w:w="855" w:type="pct"/>
          </w:tcPr>
          <w:p w14:paraId="17F76F14" w14:textId="77777777" w:rsidR="00073493" w:rsidRPr="005D3442" w:rsidRDefault="00073493" w:rsidP="00073493"/>
        </w:tc>
        <w:tc>
          <w:tcPr>
            <w:tcW w:w="875" w:type="pct"/>
            <w:gridSpan w:val="2"/>
          </w:tcPr>
          <w:p w14:paraId="0A6D17BA" w14:textId="77777777" w:rsidR="00073493" w:rsidRPr="005D3442" w:rsidRDefault="00073493" w:rsidP="00073493"/>
        </w:tc>
        <w:tc>
          <w:tcPr>
            <w:tcW w:w="908" w:type="pct"/>
          </w:tcPr>
          <w:p w14:paraId="1633FCA9" w14:textId="77777777" w:rsidR="00073493" w:rsidRPr="005D3442" w:rsidRDefault="00073493" w:rsidP="00073493"/>
        </w:tc>
      </w:tr>
      <w:tr w:rsidR="00073493" w:rsidRPr="005D3442" w14:paraId="54E57099" w14:textId="77777777" w:rsidTr="00592DDC">
        <w:trPr>
          <w:trHeight w:val="140"/>
          <w:jc w:val="center"/>
        </w:trPr>
        <w:tc>
          <w:tcPr>
            <w:tcW w:w="916" w:type="pct"/>
            <w:vMerge/>
            <w:shd w:val="clear" w:color="auto" w:fill="auto"/>
          </w:tcPr>
          <w:p w14:paraId="71EFF8F9" w14:textId="77777777" w:rsidR="00073493" w:rsidRPr="005D3442" w:rsidRDefault="00073493" w:rsidP="00073493">
            <w:pPr>
              <w:rPr>
                <w:b/>
              </w:rPr>
            </w:pPr>
          </w:p>
        </w:tc>
        <w:tc>
          <w:tcPr>
            <w:tcW w:w="1446" w:type="pct"/>
          </w:tcPr>
          <w:p w14:paraId="1E2F5960" w14:textId="77777777" w:rsidR="00073493" w:rsidRPr="005D3442" w:rsidRDefault="00073493" w:rsidP="00073493"/>
        </w:tc>
        <w:tc>
          <w:tcPr>
            <w:tcW w:w="855" w:type="pct"/>
          </w:tcPr>
          <w:p w14:paraId="19848787" w14:textId="77777777" w:rsidR="00073493" w:rsidRPr="005D3442" w:rsidRDefault="00073493" w:rsidP="00073493"/>
        </w:tc>
        <w:tc>
          <w:tcPr>
            <w:tcW w:w="875" w:type="pct"/>
            <w:gridSpan w:val="2"/>
          </w:tcPr>
          <w:p w14:paraId="0C4FFCBE" w14:textId="77777777" w:rsidR="00073493" w:rsidRPr="005D3442" w:rsidRDefault="00073493" w:rsidP="00073493"/>
        </w:tc>
        <w:tc>
          <w:tcPr>
            <w:tcW w:w="908" w:type="pct"/>
          </w:tcPr>
          <w:p w14:paraId="739FCF6D" w14:textId="77777777" w:rsidR="00073493" w:rsidRPr="005D3442" w:rsidRDefault="00073493" w:rsidP="00073493"/>
        </w:tc>
      </w:tr>
      <w:tr w:rsidR="00073493" w:rsidRPr="005D3442" w14:paraId="00CBCBA7" w14:textId="77777777" w:rsidTr="00592DDC">
        <w:trPr>
          <w:trHeight w:val="140"/>
          <w:jc w:val="center"/>
        </w:trPr>
        <w:tc>
          <w:tcPr>
            <w:tcW w:w="916" w:type="pct"/>
            <w:vMerge/>
            <w:shd w:val="clear" w:color="auto" w:fill="auto"/>
          </w:tcPr>
          <w:p w14:paraId="011D7BEC" w14:textId="77777777" w:rsidR="00073493" w:rsidRPr="005D3442" w:rsidRDefault="00073493" w:rsidP="00073493">
            <w:pPr>
              <w:rPr>
                <w:b/>
              </w:rPr>
            </w:pPr>
          </w:p>
        </w:tc>
        <w:tc>
          <w:tcPr>
            <w:tcW w:w="1446" w:type="pct"/>
          </w:tcPr>
          <w:p w14:paraId="6327B425" w14:textId="77777777" w:rsidR="00073493" w:rsidRPr="005D3442" w:rsidRDefault="00073493" w:rsidP="00073493"/>
        </w:tc>
        <w:tc>
          <w:tcPr>
            <w:tcW w:w="855" w:type="pct"/>
          </w:tcPr>
          <w:p w14:paraId="0536DE1E" w14:textId="77777777" w:rsidR="00073493" w:rsidRPr="005D3442" w:rsidRDefault="00073493" w:rsidP="00073493"/>
        </w:tc>
        <w:tc>
          <w:tcPr>
            <w:tcW w:w="875" w:type="pct"/>
            <w:gridSpan w:val="2"/>
          </w:tcPr>
          <w:p w14:paraId="24F3C857" w14:textId="77777777" w:rsidR="00073493" w:rsidRPr="005D3442" w:rsidRDefault="00073493" w:rsidP="00073493"/>
        </w:tc>
        <w:tc>
          <w:tcPr>
            <w:tcW w:w="908" w:type="pct"/>
          </w:tcPr>
          <w:p w14:paraId="37598839" w14:textId="77777777" w:rsidR="00073493" w:rsidRPr="005D3442" w:rsidRDefault="00073493" w:rsidP="00073493"/>
        </w:tc>
      </w:tr>
      <w:tr w:rsidR="00073493" w:rsidRPr="005D3442" w14:paraId="1FF0D73A" w14:textId="77777777" w:rsidTr="00592DDC">
        <w:trPr>
          <w:trHeight w:val="140"/>
          <w:jc w:val="center"/>
        </w:trPr>
        <w:tc>
          <w:tcPr>
            <w:tcW w:w="916" w:type="pct"/>
            <w:vMerge/>
            <w:shd w:val="clear" w:color="auto" w:fill="auto"/>
          </w:tcPr>
          <w:p w14:paraId="25506A16" w14:textId="77777777" w:rsidR="00073493" w:rsidRPr="005D3442" w:rsidRDefault="00073493" w:rsidP="00073493">
            <w:pPr>
              <w:rPr>
                <w:b/>
              </w:rPr>
            </w:pPr>
          </w:p>
        </w:tc>
        <w:tc>
          <w:tcPr>
            <w:tcW w:w="1446" w:type="pct"/>
          </w:tcPr>
          <w:p w14:paraId="19028C1D" w14:textId="77777777" w:rsidR="00073493" w:rsidRPr="005D3442" w:rsidRDefault="00073493" w:rsidP="00073493"/>
        </w:tc>
        <w:tc>
          <w:tcPr>
            <w:tcW w:w="855" w:type="pct"/>
          </w:tcPr>
          <w:p w14:paraId="11C5E368" w14:textId="77777777" w:rsidR="00073493" w:rsidRPr="005D3442" w:rsidRDefault="00073493" w:rsidP="00073493"/>
        </w:tc>
        <w:tc>
          <w:tcPr>
            <w:tcW w:w="875" w:type="pct"/>
            <w:gridSpan w:val="2"/>
          </w:tcPr>
          <w:p w14:paraId="6FB1C4B6" w14:textId="77777777" w:rsidR="00073493" w:rsidRPr="005D3442" w:rsidRDefault="00073493" w:rsidP="00073493"/>
        </w:tc>
        <w:tc>
          <w:tcPr>
            <w:tcW w:w="908" w:type="pct"/>
          </w:tcPr>
          <w:p w14:paraId="11D47DF5" w14:textId="77777777" w:rsidR="00073493" w:rsidRPr="005D3442" w:rsidRDefault="00073493" w:rsidP="00073493"/>
        </w:tc>
      </w:tr>
      <w:tr w:rsidR="00073493" w:rsidRPr="005D3442" w14:paraId="54B2E113" w14:textId="77777777" w:rsidTr="00592DDC">
        <w:trPr>
          <w:trHeight w:val="140"/>
          <w:jc w:val="center"/>
        </w:trPr>
        <w:tc>
          <w:tcPr>
            <w:tcW w:w="916" w:type="pct"/>
            <w:vMerge/>
            <w:shd w:val="clear" w:color="auto" w:fill="auto"/>
          </w:tcPr>
          <w:p w14:paraId="757DA0E3" w14:textId="77777777" w:rsidR="00073493" w:rsidRPr="005D3442" w:rsidRDefault="00073493" w:rsidP="00073493">
            <w:pPr>
              <w:rPr>
                <w:b/>
              </w:rPr>
            </w:pPr>
          </w:p>
        </w:tc>
        <w:tc>
          <w:tcPr>
            <w:tcW w:w="1446" w:type="pct"/>
          </w:tcPr>
          <w:p w14:paraId="6F9215FB" w14:textId="77777777" w:rsidR="00073493" w:rsidRPr="005D3442" w:rsidRDefault="00073493" w:rsidP="00073493"/>
        </w:tc>
        <w:tc>
          <w:tcPr>
            <w:tcW w:w="855" w:type="pct"/>
            <w:tcBorders>
              <w:bottom w:val="single" w:sz="4" w:space="0" w:color="auto"/>
            </w:tcBorders>
          </w:tcPr>
          <w:p w14:paraId="52621F37" w14:textId="77777777" w:rsidR="00073493" w:rsidRPr="005D3442" w:rsidRDefault="00073493" w:rsidP="00073493"/>
        </w:tc>
        <w:tc>
          <w:tcPr>
            <w:tcW w:w="875" w:type="pct"/>
            <w:gridSpan w:val="2"/>
            <w:tcBorders>
              <w:bottom w:val="single" w:sz="4" w:space="0" w:color="auto"/>
            </w:tcBorders>
          </w:tcPr>
          <w:p w14:paraId="19546384" w14:textId="77777777" w:rsidR="00073493" w:rsidRPr="005D3442" w:rsidRDefault="00073493" w:rsidP="00073493"/>
        </w:tc>
        <w:tc>
          <w:tcPr>
            <w:tcW w:w="908" w:type="pct"/>
          </w:tcPr>
          <w:p w14:paraId="557A6CF5" w14:textId="77777777" w:rsidR="00073493" w:rsidRPr="005D3442" w:rsidRDefault="00073493" w:rsidP="00073493"/>
        </w:tc>
      </w:tr>
      <w:tr w:rsidR="00073493" w:rsidRPr="005D3442" w14:paraId="7243339A" w14:textId="77777777" w:rsidTr="00592DDC">
        <w:trPr>
          <w:trHeight w:val="140"/>
          <w:jc w:val="center"/>
        </w:trPr>
        <w:tc>
          <w:tcPr>
            <w:tcW w:w="916" w:type="pct"/>
            <w:vMerge/>
            <w:shd w:val="clear" w:color="auto" w:fill="auto"/>
          </w:tcPr>
          <w:p w14:paraId="6D716938" w14:textId="77777777" w:rsidR="00073493" w:rsidRPr="005D3442" w:rsidRDefault="00073493" w:rsidP="00073493">
            <w:pPr>
              <w:rPr>
                <w:b/>
              </w:rPr>
            </w:pPr>
          </w:p>
        </w:tc>
        <w:tc>
          <w:tcPr>
            <w:tcW w:w="1446" w:type="pct"/>
          </w:tcPr>
          <w:p w14:paraId="32DE88F3" w14:textId="77777777" w:rsidR="00073493" w:rsidRPr="005D3442" w:rsidRDefault="00073493" w:rsidP="00073493"/>
        </w:tc>
        <w:tc>
          <w:tcPr>
            <w:tcW w:w="1731" w:type="pct"/>
            <w:gridSpan w:val="3"/>
          </w:tcPr>
          <w:p w14:paraId="1E3892A5" w14:textId="77777777" w:rsidR="00073493" w:rsidRPr="005D3442" w:rsidRDefault="00073493" w:rsidP="00073493"/>
        </w:tc>
        <w:tc>
          <w:tcPr>
            <w:tcW w:w="908" w:type="pct"/>
          </w:tcPr>
          <w:p w14:paraId="7B5E788A" w14:textId="77777777" w:rsidR="00073493" w:rsidRPr="005D3442" w:rsidRDefault="00073493" w:rsidP="00073493"/>
        </w:tc>
      </w:tr>
      <w:tr w:rsidR="00073493" w:rsidRPr="005D3442" w14:paraId="78CDBCC0" w14:textId="77777777" w:rsidTr="00592DDC">
        <w:trPr>
          <w:trHeight w:val="140"/>
          <w:jc w:val="center"/>
        </w:trPr>
        <w:tc>
          <w:tcPr>
            <w:tcW w:w="916" w:type="pct"/>
            <w:vMerge/>
            <w:shd w:val="clear" w:color="auto" w:fill="auto"/>
          </w:tcPr>
          <w:p w14:paraId="171F8353" w14:textId="77777777" w:rsidR="00073493" w:rsidRPr="005D3442" w:rsidRDefault="00073493" w:rsidP="00073493">
            <w:pPr>
              <w:rPr>
                <w:b/>
              </w:rPr>
            </w:pPr>
          </w:p>
        </w:tc>
        <w:tc>
          <w:tcPr>
            <w:tcW w:w="3176" w:type="pct"/>
            <w:gridSpan w:val="4"/>
          </w:tcPr>
          <w:p w14:paraId="2EFDBBAE" w14:textId="77777777" w:rsidR="00073493" w:rsidRPr="005D3442" w:rsidRDefault="00073493" w:rsidP="00073493">
            <w:r w:rsidRPr="005D3442">
              <w:t>TOTAL B</w:t>
            </w:r>
          </w:p>
        </w:tc>
        <w:tc>
          <w:tcPr>
            <w:tcW w:w="908" w:type="pct"/>
          </w:tcPr>
          <w:p w14:paraId="5715C259" w14:textId="77777777" w:rsidR="00073493" w:rsidRPr="005D3442" w:rsidRDefault="00073493" w:rsidP="00073493"/>
        </w:tc>
      </w:tr>
      <w:tr w:rsidR="00073493" w:rsidRPr="005D3442" w14:paraId="54643B96" w14:textId="77777777" w:rsidTr="00592DDC">
        <w:trPr>
          <w:trHeight w:val="320"/>
          <w:jc w:val="center"/>
        </w:trPr>
        <w:tc>
          <w:tcPr>
            <w:tcW w:w="916" w:type="pct"/>
            <w:vMerge w:val="restart"/>
            <w:shd w:val="clear" w:color="auto" w:fill="auto"/>
            <w:textDirection w:val="btLr"/>
          </w:tcPr>
          <w:p w14:paraId="07CF0B96" w14:textId="77777777" w:rsidR="00073493" w:rsidRPr="005D3442" w:rsidRDefault="00073493" w:rsidP="00073493">
            <w:pPr>
              <w:jc w:val="center"/>
              <w:rPr>
                <w:b/>
              </w:rPr>
            </w:pPr>
            <w:r w:rsidRPr="005D3442">
              <w:rPr>
                <w:b/>
              </w:rPr>
              <w:t>Matériaux et Divers</w:t>
            </w:r>
          </w:p>
        </w:tc>
        <w:tc>
          <w:tcPr>
            <w:tcW w:w="1446" w:type="pct"/>
          </w:tcPr>
          <w:p w14:paraId="2CFC3A75" w14:textId="77777777" w:rsidR="00073493" w:rsidRPr="005D3442" w:rsidRDefault="00073493" w:rsidP="00073493">
            <w:r w:rsidRPr="005D3442">
              <w:t>TYPE</w:t>
            </w:r>
          </w:p>
        </w:tc>
        <w:tc>
          <w:tcPr>
            <w:tcW w:w="855" w:type="pct"/>
          </w:tcPr>
          <w:p w14:paraId="635B607C" w14:textId="77777777" w:rsidR="00073493" w:rsidRPr="005D3442" w:rsidRDefault="00073493" w:rsidP="00073493">
            <w:r w:rsidRPr="005D3442">
              <w:t>Prix unitaires</w:t>
            </w:r>
          </w:p>
        </w:tc>
        <w:tc>
          <w:tcPr>
            <w:tcW w:w="875" w:type="pct"/>
            <w:gridSpan w:val="2"/>
          </w:tcPr>
          <w:p w14:paraId="439167E9" w14:textId="77777777" w:rsidR="00073493" w:rsidRPr="005D3442" w:rsidRDefault="00073493" w:rsidP="00073493">
            <w:r w:rsidRPr="005D3442">
              <w:t>Consommation</w:t>
            </w:r>
          </w:p>
        </w:tc>
        <w:tc>
          <w:tcPr>
            <w:tcW w:w="908" w:type="pct"/>
          </w:tcPr>
          <w:p w14:paraId="3C4C40F1" w14:textId="77777777" w:rsidR="00073493" w:rsidRPr="005D3442" w:rsidRDefault="00073493" w:rsidP="00073493">
            <w:r w:rsidRPr="005D3442">
              <w:t>Montant</w:t>
            </w:r>
          </w:p>
        </w:tc>
      </w:tr>
      <w:tr w:rsidR="00073493" w:rsidRPr="005D3442" w14:paraId="3A1BB9A9" w14:textId="77777777" w:rsidTr="00592DDC">
        <w:trPr>
          <w:trHeight w:val="320"/>
          <w:jc w:val="center"/>
        </w:trPr>
        <w:tc>
          <w:tcPr>
            <w:tcW w:w="916" w:type="pct"/>
            <w:vMerge/>
            <w:shd w:val="clear" w:color="auto" w:fill="auto"/>
          </w:tcPr>
          <w:p w14:paraId="244EC1C2" w14:textId="77777777" w:rsidR="00073493" w:rsidRPr="005D3442" w:rsidRDefault="00073493" w:rsidP="00073493"/>
        </w:tc>
        <w:tc>
          <w:tcPr>
            <w:tcW w:w="1446" w:type="pct"/>
          </w:tcPr>
          <w:p w14:paraId="7C6C0843" w14:textId="77777777" w:rsidR="00073493" w:rsidRPr="005D3442" w:rsidRDefault="00073493" w:rsidP="00073493"/>
        </w:tc>
        <w:tc>
          <w:tcPr>
            <w:tcW w:w="855" w:type="pct"/>
          </w:tcPr>
          <w:p w14:paraId="5785FBE8" w14:textId="77777777" w:rsidR="00073493" w:rsidRPr="005D3442" w:rsidRDefault="00073493" w:rsidP="00073493"/>
        </w:tc>
        <w:tc>
          <w:tcPr>
            <w:tcW w:w="875" w:type="pct"/>
            <w:gridSpan w:val="2"/>
          </w:tcPr>
          <w:p w14:paraId="4A1DE000" w14:textId="77777777" w:rsidR="00073493" w:rsidRPr="005D3442" w:rsidRDefault="00073493" w:rsidP="00073493"/>
        </w:tc>
        <w:tc>
          <w:tcPr>
            <w:tcW w:w="908" w:type="pct"/>
          </w:tcPr>
          <w:p w14:paraId="77274F57" w14:textId="77777777" w:rsidR="00073493" w:rsidRPr="005D3442" w:rsidRDefault="00073493" w:rsidP="00073493"/>
        </w:tc>
      </w:tr>
      <w:tr w:rsidR="00073493" w:rsidRPr="005D3442" w14:paraId="047A64E2" w14:textId="77777777" w:rsidTr="00592DDC">
        <w:trPr>
          <w:trHeight w:val="320"/>
          <w:jc w:val="center"/>
        </w:trPr>
        <w:tc>
          <w:tcPr>
            <w:tcW w:w="916" w:type="pct"/>
            <w:vMerge/>
            <w:shd w:val="clear" w:color="auto" w:fill="auto"/>
          </w:tcPr>
          <w:p w14:paraId="54AE6860" w14:textId="77777777" w:rsidR="00073493" w:rsidRPr="005D3442" w:rsidRDefault="00073493" w:rsidP="00073493"/>
        </w:tc>
        <w:tc>
          <w:tcPr>
            <w:tcW w:w="1446" w:type="pct"/>
          </w:tcPr>
          <w:p w14:paraId="41E71EDD" w14:textId="77777777" w:rsidR="00073493" w:rsidRPr="005D3442" w:rsidRDefault="00073493" w:rsidP="00073493"/>
        </w:tc>
        <w:tc>
          <w:tcPr>
            <w:tcW w:w="855" w:type="pct"/>
          </w:tcPr>
          <w:p w14:paraId="5A97E504" w14:textId="77777777" w:rsidR="00073493" w:rsidRPr="005D3442" w:rsidRDefault="00073493" w:rsidP="00073493"/>
        </w:tc>
        <w:tc>
          <w:tcPr>
            <w:tcW w:w="875" w:type="pct"/>
            <w:gridSpan w:val="2"/>
          </w:tcPr>
          <w:p w14:paraId="1039B767" w14:textId="77777777" w:rsidR="00073493" w:rsidRPr="005D3442" w:rsidRDefault="00073493" w:rsidP="00073493"/>
        </w:tc>
        <w:tc>
          <w:tcPr>
            <w:tcW w:w="908" w:type="pct"/>
          </w:tcPr>
          <w:p w14:paraId="113DA1F1" w14:textId="77777777" w:rsidR="00073493" w:rsidRPr="005D3442" w:rsidRDefault="00073493" w:rsidP="00073493"/>
        </w:tc>
      </w:tr>
      <w:tr w:rsidR="00073493" w:rsidRPr="005D3442" w14:paraId="3C86460A" w14:textId="77777777" w:rsidTr="00592DDC">
        <w:trPr>
          <w:trHeight w:val="320"/>
          <w:jc w:val="center"/>
        </w:trPr>
        <w:tc>
          <w:tcPr>
            <w:tcW w:w="916" w:type="pct"/>
            <w:vMerge/>
            <w:shd w:val="clear" w:color="auto" w:fill="auto"/>
          </w:tcPr>
          <w:p w14:paraId="667CECC5" w14:textId="77777777" w:rsidR="00073493" w:rsidRPr="005D3442" w:rsidRDefault="00073493" w:rsidP="00073493"/>
        </w:tc>
        <w:tc>
          <w:tcPr>
            <w:tcW w:w="1446" w:type="pct"/>
          </w:tcPr>
          <w:p w14:paraId="61942405" w14:textId="77777777" w:rsidR="00073493" w:rsidRPr="005D3442" w:rsidRDefault="00073493" w:rsidP="00073493"/>
        </w:tc>
        <w:tc>
          <w:tcPr>
            <w:tcW w:w="855" w:type="pct"/>
          </w:tcPr>
          <w:p w14:paraId="0B36C796" w14:textId="77777777" w:rsidR="00073493" w:rsidRPr="005D3442" w:rsidRDefault="00073493" w:rsidP="00073493"/>
        </w:tc>
        <w:tc>
          <w:tcPr>
            <w:tcW w:w="875" w:type="pct"/>
            <w:gridSpan w:val="2"/>
          </w:tcPr>
          <w:p w14:paraId="4F936AF5" w14:textId="77777777" w:rsidR="00073493" w:rsidRPr="005D3442" w:rsidRDefault="00073493" w:rsidP="00073493"/>
        </w:tc>
        <w:tc>
          <w:tcPr>
            <w:tcW w:w="908" w:type="pct"/>
          </w:tcPr>
          <w:p w14:paraId="657B0BF3" w14:textId="77777777" w:rsidR="00073493" w:rsidRPr="005D3442" w:rsidRDefault="00073493" w:rsidP="00073493"/>
        </w:tc>
      </w:tr>
      <w:tr w:rsidR="00073493" w:rsidRPr="005D3442" w14:paraId="207DA618" w14:textId="77777777" w:rsidTr="00592DDC">
        <w:trPr>
          <w:trHeight w:val="320"/>
          <w:jc w:val="center"/>
        </w:trPr>
        <w:tc>
          <w:tcPr>
            <w:tcW w:w="916" w:type="pct"/>
            <w:vMerge/>
            <w:shd w:val="clear" w:color="auto" w:fill="auto"/>
          </w:tcPr>
          <w:p w14:paraId="0639C288" w14:textId="77777777" w:rsidR="00073493" w:rsidRPr="005D3442" w:rsidRDefault="00073493" w:rsidP="00073493"/>
        </w:tc>
        <w:tc>
          <w:tcPr>
            <w:tcW w:w="1446" w:type="pct"/>
          </w:tcPr>
          <w:p w14:paraId="70E88729" w14:textId="77777777" w:rsidR="00073493" w:rsidRPr="005D3442" w:rsidRDefault="00073493" w:rsidP="00073493"/>
        </w:tc>
        <w:tc>
          <w:tcPr>
            <w:tcW w:w="855" w:type="pct"/>
          </w:tcPr>
          <w:p w14:paraId="23963319" w14:textId="77777777" w:rsidR="00073493" w:rsidRPr="005D3442" w:rsidRDefault="00073493" w:rsidP="00073493"/>
        </w:tc>
        <w:tc>
          <w:tcPr>
            <w:tcW w:w="875" w:type="pct"/>
            <w:gridSpan w:val="2"/>
          </w:tcPr>
          <w:p w14:paraId="5432FBA8" w14:textId="77777777" w:rsidR="00073493" w:rsidRPr="005D3442" w:rsidRDefault="00073493" w:rsidP="00073493"/>
        </w:tc>
        <w:tc>
          <w:tcPr>
            <w:tcW w:w="908" w:type="pct"/>
          </w:tcPr>
          <w:p w14:paraId="42ED3100" w14:textId="77777777" w:rsidR="00073493" w:rsidRPr="005D3442" w:rsidRDefault="00073493" w:rsidP="00073493"/>
        </w:tc>
      </w:tr>
      <w:tr w:rsidR="00073493" w:rsidRPr="005D3442" w14:paraId="7F17557A" w14:textId="77777777" w:rsidTr="00592DDC">
        <w:trPr>
          <w:trHeight w:val="320"/>
          <w:jc w:val="center"/>
        </w:trPr>
        <w:tc>
          <w:tcPr>
            <w:tcW w:w="916" w:type="pct"/>
            <w:vMerge/>
            <w:shd w:val="clear" w:color="auto" w:fill="auto"/>
          </w:tcPr>
          <w:p w14:paraId="0F599913" w14:textId="77777777" w:rsidR="00073493" w:rsidRPr="005D3442" w:rsidRDefault="00073493" w:rsidP="00073493"/>
        </w:tc>
        <w:tc>
          <w:tcPr>
            <w:tcW w:w="1446" w:type="pct"/>
          </w:tcPr>
          <w:p w14:paraId="7B5223C6" w14:textId="77777777" w:rsidR="00073493" w:rsidRPr="005D3442" w:rsidRDefault="00073493" w:rsidP="00073493"/>
        </w:tc>
        <w:tc>
          <w:tcPr>
            <w:tcW w:w="855" w:type="pct"/>
          </w:tcPr>
          <w:p w14:paraId="193353C6" w14:textId="77777777" w:rsidR="00073493" w:rsidRPr="005D3442" w:rsidRDefault="00073493" w:rsidP="00073493"/>
        </w:tc>
        <w:tc>
          <w:tcPr>
            <w:tcW w:w="875" w:type="pct"/>
            <w:gridSpan w:val="2"/>
          </w:tcPr>
          <w:p w14:paraId="61219BAF" w14:textId="77777777" w:rsidR="00073493" w:rsidRPr="005D3442" w:rsidRDefault="00073493" w:rsidP="00073493"/>
        </w:tc>
        <w:tc>
          <w:tcPr>
            <w:tcW w:w="908" w:type="pct"/>
          </w:tcPr>
          <w:p w14:paraId="615E70B9" w14:textId="77777777" w:rsidR="00073493" w:rsidRPr="005D3442" w:rsidRDefault="00073493" w:rsidP="00073493"/>
        </w:tc>
      </w:tr>
      <w:tr w:rsidR="00073493" w:rsidRPr="005D3442" w14:paraId="26C1DA49" w14:textId="77777777" w:rsidTr="00592DDC">
        <w:trPr>
          <w:trHeight w:val="320"/>
          <w:jc w:val="center"/>
        </w:trPr>
        <w:tc>
          <w:tcPr>
            <w:tcW w:w="916" w:type="pct"/>
            <w:vMerge/>
            <w:shd w:val="clear" w:color="auto" w:fill="auto"/>
          </w:tcPr>
          <w:p w14:paraId="3D371538" w14:textId="77777777" w:rsidR="00073493" w:rsidRPr="005D3442" w:rsidRDefault="00073493" w:rsidP="00073493"/>
        </w:tc>
        <w:tc>
          <w:tcPr>
            <w:tcW w:w="1446" w:type="pct"/>
          </w:tcPr>
          <w:p w14:paraId="0535CE67" w14:textId="77777777" w:rsidR="00073493" w:rsidRPr="005D3442" w:rsidRDefault="00073493" w:rsidP="00073493"/>
        </w:tc>
        <w:tc>
          <w:tcPr>
            <w:tcW w:w="855" w:type="pct"/>
          </w:tcPr>
          <w:p w14:paraId="7C3BFCB6" w14:textId="77777777" w:rsidR="00073493" w:rsidRPr="005D3442" w:rsidRDefault="00073493" w:rsidP="00073493"/>
        </w:tc>
        <w:tc>
          <w:tcPr>
            <w:tcW w:w="875" w:type="pct"/>
            <w:gridSpan w:val="2"/>
          </w:tcPr>
          <w:p w14:paraId="245AD445" w14:textId="77777777" w:rsidR="00073493" w:rsidRPr="005D3442" w:rsidRDefault="00073493" w:rsidP="00073493"/>
        </w:tc>
        <w:tc>
          <w:tcPr>
            <w:tcW w:w="908" w:type="pct"/>
          </w:tcPr>
          <w:p w14:paraId="4B8E222C" w14:textId="77777777" w:rsidR="00073493" w:rsidRPr="005D3442" w:rsidRDefault="00073493" w:rsidP="00073493"/>
        </w:tc>
      </w:tr>
      <w:tr w:rsidR="00073493" w:rsidRPr="005D3442" w14:paraId="4437DE11" w14:textId="77777777" w:rsidTr="00592DDC">
        <w:trPr>
          <w:trHeight w:val="320"/>
          <w:jc w:val="center"/>
        </w:trPr>
        <w:tc>
          <w:tcPr>
            <w:tcW w:w="916" w:type="pct"/>
            <w:vMerge/>
            <w:shd w:val="clear" w:color="auto" w:fill="auto"/>
          </w:tcPr>
          <w:p w14:paraId="75DFF65D" w14:textId="77777777" w:rsidR="00073493" w:rsidRPr="005D3442" w:rsidRDefault="00073493" w:rsidP="00073493"/>
        </w:tc>
        <w:tc>
          <w:tcPr>
            <w:tcW w:w="1446" w:type="pct"/>
          </w:tcPr>
          <w:p w14:paraId="2BFB3171" w14:textId="77777777" w:rsidR="00073493" w:rsidRPr="005D3442" w:rsidRDefault="00073493" w:rsidP="00073493"/>
        </w:tc>
        <w:tc>
          <w:tcPr>
            <w:tcW w:w="855" w:type="pct"/>
          </w:tcPr>
          <w:p w14:paraId="5EA48601" w14:textId="77777777" w:rsidR="00073493" w:rsidRPr="005D3442" w:rsidRDefault="00073493" w:rsidP="00073493"/>
        </w:tc>
        <w:tc>
          <w:tcPr>
            <w:tcW w:w="875" w:type="pct"/>
            <w:gridSpan w:val="2"/>
          </w:tcPr>
          <w:p w14:paraId="68B5B8EA" w14:textId="77777777" w:rsidR="00073493" w:rsidRPr="005D3442" w:rsidRDefault="00073493" w:rsidP="00073493"/>
        </w:tc>
        <w:tc>
          <w:tcPr>
            <w:tcW w:w="908" w:type="pct"/>
          </w:tcPr>
          <w:p w14:paraId="1E83E012" w14:textId="77777777" w:rsidR="00073493" w:rsidRPr="005D3442" w:rsidRDefault="00073493" w:rsidP="00073493"/>
        </w:tc>
      </w:tr>
      <w:tr w:rsidR="00073493" w:rsidRPr="005D3442" w14:paraId="0B419038" w14:textId="77777777" w:rsidTr="00592DDC">
        <w:trPr>
          <w:trHeight w:val="320"/>
          <w:jc w:val="center"/>
        </w:trPr>
        <w:tc>
          <w:tcPr>
            <w:tcW w:w="916" w:type="pct"/>
            <w:vMerge/>
            <w:shd w:val="clear" w:color="auto" w:fill="auto"/>
          </w:tcPr>
          <w:p w14:paraId="2E4F0F9D" w14:textId="77777777" w:rsidR="00073493" w:rsidRPr="005D3442" w:rsidRDefault="00073493" w:rsidP="00073493"/>
        </w:tc>
        <w:tc>
          <w:tcPr>
            <w:tcW w:w="1446" w:type="pct"/>
          </w:tcPr>
          <w:p w14:paraId="2A16C0EB" w14:textId="77777777" w:rsidR="00073493" w:rsidRPr="005D3442" w:rsidRDefault="00073493" w:rsidP="00073493"/>
        </w:tc>
        <w:tc>
          <w:tcPr>
            <w:tcW w:w="855" w:type="pct"/>
          </w:tcPr>
          <w:p w14:paraId="45F3CAC4" w14:textId="77777777" w:rsidR="00073493" w:rsidRPr="005D3442" w:rsidRDefault="00073493" w:rsidP="00073493"/>
        </w:tc>
        <w:tc>
          <w:tcPr>
            <w:tcW w:w="875" w:type="pct"/>
            <w:gridSpan w:val="2"/>
          </w:tcPr>
          <w:p w14:paraId="34B6A169" w14:textId="77777777" w:rsidR="00073493" w:rsidRPr="005D3442" w:rsidRDefault="00073493" w:rsidP="00073493"/>
        </w:tc>
        <w:tc>
          <w:tcPr>
            <w:tcW w:w="908" w:type="pct"/>
          </w:tcPr>
          <w:p w14:paraId="5D5B1BAC" w14:textId="77777777" w:rsidR="00073493" w:rsidRPr="005D3442" w:rsidRDefault="00073493" w:rsidP="00073493"/>
        </w:tc>
      </w:tr>
      <w:tr w:rsidR="00073493" w:rsidRPr="005D3442" w14:paraId="7A649AE5" w14:textId="77777777" w:rsidTr="00592DDC">
        <w:trPr>
          <w:trHeight w:val="320"/>
          <w:jc w:val="center"/>
        </w:trPr>
        <w:tc>
          <w:tcPr>
            <w:tcW w:w="916" w:type="pct"/>
            <w:vMerge/>
            <w:shd w:val="clear" w:color="auto" w:fill="auto"/>
          </w:tcPr>
          <w:p w14:paraId="6D467C0C" w14:textId="77777777" w:rsidR="00073493" w:rsidRPr="005D3442" w:rsidRDefault="00073493" w:rsidP="00073493"/>
        </w:tc>
        <w:tc>
          <w:tcPr>
            <w:tcW w:w="1446" w:type="pct"/>
          </w:tcPr>
          <w:p w14:paraId="4411D20B" w14:textId="77777777" w:rsidR="00073493" w:rsidRPr="005D3442" w:rsidRDefault="00073493" w:rsidP="00073493"/>
        </w:tc>
        <w:tc>
          <w:tcPr>
            <w:tcW w:w="855" w:type="pct"/>
          </w:tcPr>
          <w:p w14:paraId="7AB3C93C" w14:textId="77777777" w:rsidR="00073493" w:rsidRPr="005D3442" w:rsidRDefault="00073493" w:rsidP="00073493"/>
        </w:tc>
        <w:tc>
          <w:tcPr>
            <w:tcW w:w="875" w:type="pct"/>
            <w:gridSpan w:val="2"/>
          </w:tcPr>
          <w:p w14:paraId="5E3BE972" w14:textId="77777777" w:rsidR="00073493" w:rsidRPr="005D3442" w:rsidRDefault="00073493" w:rsidP="00073493"/>
        </w:tc>
        <w:tc>
          <w:tcPr>
            <w:tcW w:w="908" w:type="pct"/>
          </w:tcPr>
          <w:p w14:paraId="3B77B4EC" w14:textId="77777777" w:rsidR="00073493" w:rsidRPr="005D3442" w:rsidRDefault="00073493" w:rsidP="00073493"/>
        </w:tc>
      </w:tr>
      <w:tr w:rsidR="00073493" w:rsidRPr="005D3442" w14:paraId="706808D9" w14:textId="77777777" w:rsidTr="00592DDC">
        <w:trPr>
          <w:trHeight w:val="320"/>
          <w:jc w:val="center"/>
        </w:trPr>
        <w:tc>
          <w:tcPr>
            <w:tcW w:w="916" w:type="pct"/>
            <w:vMerge/>
            <w:shd w:val="clear" w:color="auto" w:fill="auto"/>
          </w:tcPr>
          <w:p w14:paraId="0097493E" w14:textId="77777777" w:rsidR="00073493" w:rsidRPr="005D3442" w:rsidRDefault="00073493" w:rsidP="00073493"/>
        </w:tc>
        <w:tc>
          <w:tcPr>
            <w:tcW w:w="1446" w:type="pct"/>
          </w:tcPr>
          <w:p w14:paraId="46E1815A" w14:textId="77777777" w:rsidR="00073493" w:rsidRPr="005D3442" w:rsidRDefault="00073493" w:rsidP="00073493">
            <w:r w:rsidRPr="005D3442">
              <w:t>TOTAL C</w:t>
            </w:r>
          </w:p>
        </w:tc>
        <w:tc>
          <w:tcPr>
            <w:tcW w:w="855" w:type="pct"/>
          </w:tcPr>
          <w:p w14:paraId="542C2B84" w14:textId="77777777" w:rsidR="00073493" w:rsidRPr="005D3442" w:rsidRDefault="00073493" w:rsidP="00073493"/>
        </w:tc>
        <w:tc>
          <w:tcPr>
            <w:tcW w:w="875" w:type="pct"/>
            <w:gridSpan w:val="2"/>
          </w:tcPr>
          <w:p w14:paraId="3D8E59BE" w14:textId="77777777" w:rsidR="00073493" w:rsidRPr="005D3442" w:rsidRDefault="00073493" w:rsidP="00073493"/>
        </w:tc>
        <w:tc>
          <w:tcPr>
            <w:tcW w:w="908" w:type="pct"/>
          </w:tcPr>
          <w:p w14:paraId="1915B25B" w14:textId="77777777" w:rsidR="00073493" w:rsidRPr="005D3442" w:rsidRDefault="00073493" w:rsidP="00073493"/>
        </w:tc>
      </w:tr>
      <w:tr w:rsidR="00073493" w:rsidRPr="005D3442" w14:paraId="13A4ECA8" w14:textId="77777777" w:rsidTr="00592DDC">
        <w:trPr>
          <w:trHeight w:val="242"/>
          <w:jc w:val="center"/>
        </w:trPr>
        <w:tc>
          <w:tcPr>
            <w:tcW w:w="916" w:type="pct"/>
          </w:tcPr>
          <w:p w14:paraId="62286B16" w14:textId="77777777" w:rsidR="00073493" w:rsidRPr="005D3442" w:rsidRDefault="00073493" w:rsidP="00073493">
            <w:r w:rsidRPr="005D3442">
              <w:t>D</w:t>
            </w:r>
          </w:p>
        </w:tc>
        <w:tc>
          <w:tcPr>
            <w:tcW w:w="4084" w:type="pct"/>
            <w:gridSpan w:val="5"/>
          </w:tcPr>
          <w:p w14:paraId="43A10761" w14:textId="77777777" w:rsidR="00073493" w:rsidRPr="005D3442" w:rsidRDefault="00073493" w:rsidP="00073493">
            <w:r w:rsidRPr="005D3442">
              <w:t>TOTAL COUT DIRECT  A + B +C</w:t>
            </w:r>
          </w:p>
        </w:tc>
      </w:tr>
      <w:tr w:rsidR="00073493" w:rsidRPr="005D3442" w14:paraId="31E4164D" w14:textId="77777777" w:rsidTr="00592DDC">
        <w:trPr>
          <w:trHeight w:val="242"/>
          <w:jc w:val="center"/>
        </w:trPr>
        <w:tc>
          <w:tcPr>
            <w:tcW w:w="916" w:type="pct"/>
          </w:tcPr>
          <w:p w14:paraId="3917A965" w14:textId="77777777" w:rsidR="00073493" w:rsidRPr="005D3442" w:rsidRDefault="00073493" w:rsidP="00073493">
            <w:r w:rsidRPr="005D3442">
              <w:t>E</w:t>
            </w:r>
          </w:p>
        </w:tc>
        <w:tc>
          <w:tcPr>
            <w:tcW w:w="2467" w:type="pct"/>
            <w:gridSpan w:val="3"/>
          </w:tcPr>
          <w:p w14:paraId="5BCA62A7" w14:textId="77777777" w:rsidR="00073493" w:rsidRPr="005D3442" w:rsidRDefault="00073493" w:rsidP="00073493">
            <w:r w:rsidRPr="005D3442">
              <w:t>Frais généraux de chantier</w:t>
            </w:r>
          </w:p>
        </w:tc>
        <w:tc>
          <w:tcPr>
            <w:tcW w:w="709" w:type="pct"/>
          </w:tcPr>
          <w:p w14:paraId="7E378E22" w14:textId="77777777" w:rsidR="00073493" w:rsidRPr="005D3442" w:rsidRDefault="00073493" w:rsidP="00073493">
            <w:r w:rsidRPr="005D3442">
              <w:t>=D * %</w:t>
            </w:r>
          </w:p>
        </w:tc>
        <w:tc>
          <w:tcPr>
            <w:tcW w:w="908" w:type="pct"/>
          </w:tcPr>
          <w:p w14:paraId="3454BD04" w14:textId="77777777" w:rsidR="00073493" w:rsidRPr="005D3442" w:rsidRDefault="00073493" w:rsidP="00073493"/>
        </w:tc>
      </w:tr>
      <w:tr w:rsidR="00073493" w:rsidRPr="005D3442" w14:paraId="385651EC" w14:textId="77777777" w:rsidTr="00592DDC">
        <w:trPr>
          <w:trHeight w:val="242"/>
          <w:jc w:val="center"/>
        </w:trPr>
        <w:tc>
          <w:tcPr>
            <w:tcW w:w="916" w:type="pct"/>
          </w:tcPr>
          <w:p w14:paraId="16384544" w14:textId="77777777" w:rsidR="00073493" w:rsidRPr="005D3442" w:rsidRDefault="00073493" w:rsidP="00073493">
            <w:r w:rsidRPr="005D3442">
              <w:t>F</w:t>
            </w:r>
          </w:p>
        </w:tc>
        <w:tc>
          <w:tcPr>
            <w:tcW w:w="2467" w:type="pct"/>
            <w:gridSpan w:val="3"/>
          </w:tcPr>
          <w:p w14:paraId="07C60B83" w14:textId="77777777" w:rsidR="00073493" w:rsidRPr="005D3442" w:rsidRDefault="00073493" w:rsidP="00073493">
            <w:r w:rsidRPr="005D3442">
              <w:t>Frais de siège</w:t>
            </w:r>
          </w:p>
        </w:tc>
        <w:tc>
          <w:tcPr>
            <w:tcW w:w="709" w:type="pct"/>
          </w:tcPr>
          <w:p w14:paraId="53B450D8" w14:textId="77777777" w:rsidR="00073493" w:rsidRPr="005D3442" w:rsidRDefault="00073493" w:rsidP="00073493">
            <w:r w:rsidRPr="005D3442">
              <w:t>=D * %</w:t>
            </w:r>
          </w:p>
        </w:tc>
        <w:tc>
          <w:tcPr>
            <w:tcW w:w="908" w:type="pct"/>
          </w:tcPr>
          <w:p w14:paraId="478E4769" w14:textId="77777777" w:rsidR="00073493" w:rsidRPr="005D3442" w:rsidRDefault="00073493" w:rsidP="00073493"/>
        </w:tc>
      </w:tr>
      <w:tr w:rsidR="00073493" w:rsidRPr="005D3442" w14:paraId="038A461C" w14:textId="77777777" w:rsidTr="00592DDC">
        <w:trPr>
          <w:trHeight w:val="242"/>
          <w:jc w:val="center"/>
        </w:trPr>
        <w:tc>
          <w:tcPr>
            <w:tcW w:w="916" w:type="pct"/>
          </w:tcPr>
          <w:p w14:paraId="6291AF36" w14:textId="77777777" w:rsidR="00073493" w:rsidRPr="005D3442" w:rsidRDefault="00073493" w:rsidP="00073493">
            <w:r w:rsidRPr="005D3442">
              <w:t>G</w:t>
            </w:r>
          </w:p>
        </w:tc>
        <w:tc>
          <w:tcPr>
            <w:tcW w:w="2467" w:type="pct"/>
            <w:gridSpan w:val="3"/>
          </w:tcPr>
          <w:p w14:paraId="09FB9AB7" w14:textId="77777777" w:rsidR="00073493" w:rsidRPr="005D3442" w:rsidRDefault="00073493" w:rsidP="00073493">
            <w:r w:rsidRPr="005D3442">
              <w:t>Coût de revient</w:t>
            </w:r>
          </w:p>
        </w:tc>
        <w:tc>
          <w:tcPr>
            <w:tcW w:w="709" w:type="pct"/>
          </w:tcPr>
          <w:p w14:paraId="146B07C5" w14:textId="77777777" w:rsidR="00073493" w:rsidRPr="005D3442" w:rsidRDefault="00073493" w:rsidP="00073493">
            <w:r w:rsidRPr="005D3442">
              <w:t>=D +E +F</w:t>
            </w:r>
          </w:p>
        </w:tc>
        <w:tc>
          <w:tcPr>
            <w:tcW w:w="908" w:type="pct"/>
          </w:tcPr>
          <w:p w14:paraId="6915C743" w14:textId="77777777" w:rsidR="00073493" w:rsidRPr="005D3442" w:rsidRDefault="00073493" w:rsidP="00073493"/>
        </w:tc>
      </w:tr>
      <w:tr w:rsidR="00073493" w:rsidRPr="005D3442" w14:paraId="686F63F6" w14:textId="77777777" w:rsidTr="00592DDC">
        <w:trPr>
          <w:trHeight w:val="242"/>
          <w:jc w:val="center"/>
        </w:trPr>
        <w:tc>
          <w:tcPr>
            <w:tcW w:w="916" w:type="pct"/>
          </w:tcPr>
          <w:p w14:paraId="6AB061CF" w14:textId="77777777" w:rsidR="00073493" w:rsidRPr="005D3442" w:rsidRDefault="00073493" w:rsidP="00073493">
            <w:r w:rsidRPr="005D3442">
              <w:t>H</w:t>
            </w:r>
          </w:p>
        </w:tc>
        <w:tc>
          <w:tcPr>
            <w:tcW w:w="2467" w:type="pct"/>
            <w:gridSpan w:val="3"/>
          </w:tcPr>
          <w:p w14:paraId="0BA5208A" w14:textId="77777777" w:rsidR="00073493" w:rsidRPr="005D3442" w:rsidRDefault="00073493" w:rsidP="00073493">
            <w:r w:rsidRPr="005D3442">
              <w:t>Risques + Bénéfices</w:t>
            </w:r>
          </w:p>
        </w:tc>
        <w:tc>
          <w:tcPr>
            <w:tcW w:w="709" w:type="pct"/>
          </w:tcPr>
          <w:p w14:paraId="58DDF58B" w14:textId="77777777" w:rsidR="00073493" w:rsidRPr="005D3442" w:rsidRDefault="00073493" w:rsidP="00073493">
            <w:r w:rsidRPr="005D3442">
              <w:t>=G * %</w:t>
            </w:r>
          </w:p>
        </w:tc>
        <w:tc>
          <w:tcPr>
            <w:tcW w:w="908" w:type="pct"/>
          </w:tcPr>
          <w:p w14:paraId="5621C42A" w14:textId="77777777" w:rsidR="00073493" w:rsidRPr="005D3442" w:rsidRDefault="00073493" w:rsidP="00073493"/>
        </w:tc>
      </w:tr>
      <w:tr w:rsidR="00073493" w:rsidRPr="005D3442" w14:paraId="3BCC9274" w14:textId="77777777" w:rsidTr="00592DDC">
        <w:trPr>
          <w:trHeight w:val="242"/>
          <w:jc w:val="center"/>
        </w:trPr>
        <w:tc>
          <w:tcPr>
            <w:tcW w:w="916" w:type="pct"/>
          </w:tcPr>
          <w:p w14:paraId="145AB301" w14:textId="77777777" w:rsidR="00073493" w:rsidRPr="005D3442" w:rsidRDefault="00073493" w:rsidP="00073493">
            <w:r w:rsidRPr="005D3442">
              <w:t>P</w:t>
            </w:r>
          </w:p>
        </w:tc>
        <w:tc>
          <w:tcPr>
            <w:tcW w:w="2467" w:type="pct"/>
            <w:gridSpan w:val="3"/>
          </w:tcPr>
          <w:p w14:paraId="7691F0A5" w14:textId="77777777" w:rsidR="00073493" w:rsidRPr="005D3442" w:rsidRDefault="00073493" w:rsidP="00073493">
            <w:r w:rsidRPr="005D3442">
              <w:t>Prix de vente hors taxes</w:t>
            </w:r>
          </w:p>
        </w:tc>
        <w:tc>
          <w:tcPr>
            <w:tcW w:w="709" w:type="pct"/>
          </w:tcPr>
          <w:p w14:paraId="57C9EE7D" w14:textId="77777777" w:rsidR="00073493" w:rsidRPr="005D3442" w:rsidRDefault="00073493" w:rsidP="00073493">
            <w:r w:rsidRPr="005D3442">
              <w:t>=G + H</w:t>
            </w:r>
          </w:p>
        </w:tc>
        <w:tc>
          <w:tcPr>
            <w:tcW w:w="908" w:type="pct"/>
          </w:tcPr>
          <w:p w14:paraId="78CF17AF" w14:textId="77777777" w:rsidR="00073493" w:rsidRPr="005D3442" w:rsidRDefault="00073493" w:rsidP="00073493"/>
        </w:tc>
      </w:tr>
      <w:tr w:rsidR="00073493" w:rsidRPr="005D3442" w14:paraId="58E3BB22" w14:textId="77777777" w:rsidTr="00592DDC">
        <w:trPr>
          <w:trHeight w:val="242"/>
          <w:jc w:val="center"/>
        </w:trPr>
        <w:tc>
          <w:tcPr>
            <w:tcW w:w="916" w:type="pct"/>
          </w:tcPr>
          <w:p w14:paraId="321B4BFA" w14:textId="77777777" w:rsidR="00073493" w:rsidRPr="005D3442" w:rsidRDefault="00073493" w:rsidP="00073493">
            <w:r w:rsidRPr="005D3442">
              <w:t>V</w:t>
            </w:r>
          </w:p>
        </w:tc>
        <w:tc>
          <w:tcPr>
            <w:tcW w:w="2467" w:type="pct"/>
            <w:gridSpan w:val="3"/>
          </w:tcPr>
          <w:p w14:paraId="5C3E7582" w14:textId="77777777" w:rsidR="00073493" w:rsidRPr="005D3442" w:rsidRDefault="00073493" w:rsidP="00073493">
            <w:r w:rsidRPr="005D3442">
              <w:t>Prix de vente unitaire</w:t>
            </w:r>
          </w:p>
        </w:tc>
        <w:tc>
          <w:tcPr>
            <w:tcW w:w="709" w:type="pct"/>
          </w:tcPr>
          <w:p w14:paraId="632EE533" w14:textId="77777777" w:rsidR="00073493" w:rsidRPr="005D3442" w:rsidRDefault="00073493" w:rsidP="00073493">
            <w:r w:rsidRPr="005D3442">
              <w:t>P/</w:t>
            </w:r>
            <w:proofErr w:type="spellStart"/>
            <w:r w:rsidRPr="005D3442">
              <w:t>Qté</w:t>
            </w:r>
            <w:proofErr w:type="spellEnd"/>
          </w:p>
        </w:tc>
        <w:tc>
          <w:tcPr>
            <w:tcW w:w="908" w:type="pct"/>
          </w:tcPr>
          <w:p w14:paraId="191BC1BA" w14:textId="77777777" w:rsidR="00073493" w:rsidRPr="005D3442" w:rsidRDefault="00073493" w:rsidP="00073493"/>
        </w:tc>
      </w:tr>
    </w:tbl>
    <w:p w14:paraId="338EFAE4" w14:textId="77777777" w:rsidR="003D5E70" w:rsidRPr="005D3442" w:rsidRDefault="00073493" w:rsidP="00073493">
      <w:r w:rsidRPr="005D3442">
        <w:t xml:space="preserve">        </w:t>
      </w:r>
    </w:p>
    <w:p w14:paraId="0F3BDA1E" w14:textId="77777777" w:rsidR="003D5E70" w:rsidRPr="005D3442" w:rsidRDefault="003D5E70" w:rsidP="00073493"/>
    <w:p w14:paraId="062B69D9" w14:textId="77777777" w:rsidR="003D5E70" w:rsidRPr="005D3442" w:rsidRDefault="003D5E70" w:rsidP="00073493"/>
    <w:p w14:paraId="4A885F1B" w14:textId="77777777" w:rsidR="003D5E70" w:rsidRPr="005D3442" w:rsidRDefault="003D5E70" w:rsidP="00073493"/>
    <w:p w14:paraId="6CB56E44" w14:textId="77777777" w:rsidR="003D5E70" w:rsidRPr="005D3442" w:rsidRDefault="003D5E70" w:rsidP="00073493"/>
    <w:p w14:paraId="07541048" w14:textId="77777777" w:rsidR="003D5E70" w:rsidRPr="005D3442" w:rsidRDefault="003D5E70" w:rsidP="00073493"/>
    <w:p w14:paraId="3F014B16" w14:textId="77777777" w:rsidR="00BC326C" w:rsidRPr="005D3442" w:rsidRDefault="00073493" w:rsidP="00073493">
      <w:r w:rsidRPr="005D3442">
        <w:t xml:space="preserve">    </w:t>
      </w:r>
    </w:p>
    <w:p w14:paraId="2FAA55EC" w14:textId="77777777" w:rsidR="00073493" w:rsidRPr="005D3442" w:rsidRDefault="00073493" w:rsidP="00073493">
      <w:r w:rsidRPr="005D3442">
        <w:t xml:space="preserve">                                        </w:t>
      </w:r>
    </w:p>
    <w:p w14:paraId="34AF0ACA" w14:textId="77777777" w:rsidR="00073493" w:rsidRPr="005D3442" w:rsidRDefault="00073493" w:rsidP="00A95964">
      <w:pPr>
        <w:rPr>
          <w:bCs/>
        </w:rPr>
      </w:pPr>
      <w:r w:rsidRPr="005D3442">
        <w:t xml:space="preserve">  </w:t>
      </w:r>
      <w:r w:rsidRPr="005D3442">
        <w:rPr>
          <w:bCs/>
        </w:rPr>
        <w:t>Coûts indirects</w:t>
      </w:r>
    </w:p>
    <w:tbl>
      <w:tblPr>
        <w:tblW w:w="48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
        <w:gridCol w:w="3504"/>
        <w:gridCol w:w="1508"/>
        <w:gridCol w:w="1105"/>
        <w:gridCol w:w="1302"/>
        <w:gridCol w:w="1302"/>
        <w:gridCol w:w="1367"/>
      </w:tblGrid>
      <w:tr w:rsidR="00073493" w:rsidRPr="005D3442" w14:paraId="13CDD02B" w14:textId="77777777" w:rsidTr="00592DDC">
        <w:trPr>
          <w:trHeight w:val="540"/>
        </w:trPr>
        <w:tc>
          <w:tcPr>
            <w:tcW w:w="105" w:type="pct"/>
            <w:tcBorders>
              <w:bottom w:val="single" w:sz="4" w:space="0" w:color="auto"/>
            </w:tcBorders>
            <w:vAlign w:val="center"/>
          </w:tcPr>
          <w:p w14:paraId="3A3DA8DF" w14:textId="77777777" w:rsidR="00073493" w:rsidRPr="005D3442" w:rsidRDefault="00073493" w:rsidP="00073493">
            <w:pPr>
              <w:jc w:val="center"/>
              <w:rPr>
                <w:i/>
              </w:rPr>
            </w:pPr>
          </w:p>
        </w:tc>
        <w:tc>
          <w:tcPr>
            <w:tcW w:w="1743" w:type="pct"/>
            <w:tcBorders>
              <w:bottom w:val="single" w:sz="4" w:space="0" w:color="auto"/>
            </w:tcBorders>
            <w:vAlign w:val="center"/>
          </w:tcPr>
          <w:p w14:paraId="6A844368" w14:textId="77777777" w:rsidR="00073493" w:rsidRPr="005D3442" w:rsidRDefault="00073493" w:rsidP="00073493">
            <w:pPr>
              <w:jc w:val="center"/>
              <w:rPr>
                <w:i/>
              </w:rPr>
            </w:pPr>
            <w:r w:rsidRPr="005D3442">
              <w:rPr>
                <w:i/>
              </w:rPr>
              <w:t>Désignation</w:t>
            </w:r>
          </w:p>
        </w:tc>
        <w:tc>
          <w:tcPr>
            <w:tcW w:w="772" w:type="pct"/>
            <w:tcBorders>
              <w:bottom w:val="single" w:sz="4" w:space="0" w:color="auto"/>
            </w:tcBorders>
            <w:vAlign w:val="center"/>
          </w:tcPr>
          <w:p w14:paraId="6F1AE929" w14:textId="77777777" w:rsidR="00073493" w:rsidRPr="005D3442" w:rsidRDefault="00073493" w:rsidP="00073493">
            <w:pPr>
              <w:jc w:val="center"/>
              <w:rPr>
                <w:i/>
              </w:rPr>
            </w:pPr>
            <w:r w:rsidRPr="005D3442">
              <w:rPr>
                <w:i/>
              </w:rPr>
              <w:t>Unité</w:t>
            </w:r>
          </w:p>
        </w:tc>
        <w:tc>
          <w:tcPr>
            <w:tcW w:w="575" w:type="pct"/>
            <w:tcBorders>
              <w:bottom w:val="single" w:sz="4" w:space="0" w:color="auto"/>
            </w:tcBorders>
            <w:vAlign w:val="center"/>
          </w:tcPr>
          <w:p w14:paraId="766FB7D0" w14:textId="77777777" w:rsidR="00073493" w:rsidRPr="005D3442" w:rsidRDefault="00073493" w:rsidP="00073493">
            <w:pPr>
              <w:jc w:val="center"/>
              <w:rPr>
                <w:i/>
              </w:rPr>
            </w:pPr>
            <w:r w:rsidRPr="005D3442">
              <w:rPr>
                <w:i/>
              </w:rPr>
              <w:t>Quantité</w:t>
            </w:r>
          </w:p>
        </w:tc>
        <w:tc>
          <w:tcPr>
            <w:tcW w:w="671" w:type="pct"/>
            <w:tcBorders>
              <w:bottom w:val="single" w:sz="4" w:space="0" w:color="auto"/>
            </w:tcBorders>
            <w:vAlign w:val="center"/>
          </w:tcPr>
          <w:p w14:paraId="36EB9263" w14:textId="77777777" w:rsidR="00073493" w:rsidRPr="005D3442" w:rsidRDefault="00073493" w:rsidP="00073493">
            <w:pPr>
              <w:jc w:val="center"/>
              <w:rPr>
                <w:i/>
              </w:rPr>
            </w:pPr>
            <w:r w:rsidRPr="005D3442">
              <w:rPr>
                <w:i/>
              </w:rPr>
              <w:t>PU/Forfait</w:t>
            </w:r>
          </w:p>
        </w:tc>
        <w:tc>
          <w:tcPr>
            <w:tcW w:w="671" w:type="pct"/>
            <w:tcBorders>
              <w:bottom w:val="single" w:sz="4" w:space="0" w:color="auto"/>
            </w:tcBorders>
            <w:vAlign w:val="center"/>
          </w:tcPr>
          <w:p w14:paraId="065BA221" w14:textId="77777777" w:rsidR="00073493" w:rsidRPr="005D3442" w:rsidRDefault="00073493" w:rsidP="00073493">
            <w:pPr>
              <w:jc w:val="center"/>
              <w:rPr>
                <w:i/>
              </w:rPr>
            </w:pPr>
            <w:r w:rsidRPr="005D3442">
              <w:rPr>
                <w:i/>
              </w:rPr>
              <w:t>Montant</w:t>
            </w:r>
          </w:p>
        </w:tc>
        <w:tc>
          <w:tcPr>
            <w:tcW w:w="463" w:type="pct"/>
            <w:tcBorders>
              <w:bottom w:val="single" w:sz="4" w:space="0" w:color="auto"/>
            </w:tcBorders>
            <w:vAlign w:val="center"/>
          </w:tcPr>
          <w:p w14:paraId="04678E61" w14:textId="77777777" w:rsidR="00073493" w:rsidRPr="005D3442" w:rsidRDefault="00073493" w:rsidP="00073493">
            <w:pPr>
              <w:jc w:val="center"/>
              <w:rPr>
                <w:i/>
              </w:rPr>
            </w:pPr>
            <w:r w:rsidRPr="005D3442">
              <w:rPr>
                <w:i/>
              </w:rPr>
              <w:t>Pourcentage</w:t>
            </w:r>
          </w:p>
        </w:tc>
      </w:tr>
      <w:tr w:rsidR="00073493" w:rsidRPr="005D3442" w14:paraId="7B2F0946" w14:textId="77777777" w:rsidTr="00592DDC">
        <w:trPr>
          <w:trHeight w:val="28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59B7CC8C" w14:textId="77777777" w:rsidR="00073493" w:rsidRPr="005D3442" w:rsidRDefault="00073493" w:rsidP="00073493">
            <w:pPr>
              <w:rPr>
                <w:b/>
              </w:rPr>
            </w:pPr>
            <w:r w:rsidRPr="005D3442">
              <w:rPr>
                <w:b/>
              </w:rPr>
              <w:t>FRAIS DE CHANTIER (FC)</w:t>
            </w:r>
          </w:p>
        </w:tc>
      </w:tr>
      <w:tr w:rsidR="00073493" w:rsidRPr="005D3442" w14:paraId="0D5E6B34" w14:textId="77777777" w:rsidTr="00592DDC">
        <w:trPr>
          <w:trHeight w:val="280"/>
        </w:trPr>
        <w:tc>
          <w:tcPr>
            <w:tcW w:w="105" w:type="pct"/>
            <w:tcBorders>
              <w:top w:val="single" w:sz="4" w:space="0" w:color="auto"/>
              <w:bottom w:val="nil"/>
            </w:tcBorders>
          </w:tcPr>
          <w:p w14:paraId="5683AA47" w14:textId="77777777" w:rsidR="00073493" w:rsidRPr="005D3442" w:rsidRDefault="00073493" w:rsidP="00073493"/>
        </w:tc>
        <w:tc>
          <w:tcPr>
            <w:tcW w:w="1743" w:type="pct"/>
            <w:tcBorders>
              <w:top w:val="single" w:sz="4" w:space="0" w:color="auto"/>
              <w:bottom w:val="nil"/>
            </w:tcBorders>
            <w:vAlign w:val="center"/>
          </w:tcPr>
          <w:p w14:paraId="14285CB5" w14:textId="77777777" w:rsidR="00073493" w:rsidRPr="005D3442" w:rsidRDefault="00073493" w:rsidP="00073493">
            <w:pPr>
              <w:jc w:val="right"/>
            </w:pPr>
            <w:r w:rsidRPr="005D3442">
              <w:t xml:space="preserve">Salaires des personnels d’encadrement et techniques non directement productifs </w:t>
            </w:r>
          </w:p>
        </w:tc>
        <w:tc>
          <w:tcPr>
            <w:tcW w:w="772" w:type="pct"/>
            <w:tcBorders>
              <w:top w:val="single" w:sz="4" w:space="0" w:color="auto"/>
              <w:bottom w:val="nil"/>
            </w:tcBorders>
            <w:vAlign w:val="center"/>
          </w:tcPr>
          <w:p w14:paraId="6B794958" w14:textId="77777777" w:rsidR="00073493" w:rsidRPr="005D3442" w:rsidRDefault="00073493" w:rsidP="00073493">
            <w:pPr>
              <w:jc w:val="center"/>
            </w:pPr>
            <w:r w:rsidRPr="005D3442">
              <w:t>Homme/mois</w:t>
            </w:r>
          </w:p>
        </w:tc>
        <w:tc>
          <w:tcPr>
            <w:tcW w:w="575" w:type="pct"/>
            <w:tcBorders>
              <w:top w:val="single" w:sz="4" w:space="0" w:color="auto"/>
              <w:bottom w:val="nil"/>
            </w:tcBorders>
            <w:vAlign w:val="center"/>
          </w:tcPr>
          <w:p w14:paraId="26FF9AA6" w14:textId="77777777" w:rsidR="00073493" w:rsidRPr="005D3442" w:rsidRDefault="00073493" w:rsidP="00073493">
            <w:pPr>
              <w:jc w:val="right"/>
            </w:pPr>
            <w:r w:rsidRPr="005D3442">
              <w:t>-</w:t>
            </w:r>
          </w:p>
        </w:tc>
        <w:tc>
          <w:tcPr>
            <w:tcW w:w="671" w:type="pct"/>
            <w:tcBorders>
              <w:top w:val="single" w:sz="4" w:space="0" w:color="auto"/>
              <w:bottom w:val="nil"/>
            </w:tcBorders>
            <w:vAlign w:val="center"/>
          </w:tcPr>
          <w:p w14:paraId="36DC9883" w14:textId="77777777" w:rsidR="00073493" w:rsidRPr="005D3442" w:rsidRDefault="00073493" w:rsidP="00073493">
            <w:pPr>
              <w:jc w:val="right"/>
            </w:pPr>
            <w:r w:rsidRPr="005D3442">
              <w:t>-</w:t>
            </w:r>
          </w:p>
        </w:tc>
        <w:tc>
          <w:tcPr>
            <w:tcW w:w="671" w:type="pct"/>
            <w:tcBorders>
              <w:top w:val="single" w:sz="4" w:space="0" w:color="auto"/>
              <w:bottom w:val="nil"/>
            </w:tcBorders>
            <w:vAlign w:val="center"/>
          </w:tcPr>
          <w:p w14:paraId="47D3BAFF" w14:textId="77777777" w:rsidR="00073493" w:rsidRPr="005D3442" w:rsidRDefault="00073493" w:rsidP="00073493">
            <w:pPr>
              <w:jc w:val="right"/>
            </w:pPr>
            <w:r w:rsidRPr="005D3442">
              <w:t>-</w:t>
            </w:r>
          </w:p>
        </w:tc>
        <w:tc>
          <w:tcPr>
            <w:tcW w:w="463" w:type="pct"/>
            <w:tcBorders>
              <w:top w:val="single" w:sz="4" w:space="0" w:color="auto"/>
              <w:bottom w:val="nil"/>
            </w:tcBorders>
            <w:vAlign w:val="center"/>
          </w:tcPr>
          <w:p w14:paraId="20B9A793" w14:textId="77777777" w:rsidR="00073493" w:rsidRPr="005D3442" w:rsidRDefault="00073493" w:rsidP="00073493">
            <w:pPr>
              <w:jc w:val="right"/>
            </w:pPr>
            <w:r w:rsidRPr="005D3442">
              <w:t>%</w:t>
            </w:r>
          </w:p>
        </w:tc>
      </w:tr>
      <w:tr w:rsidR="00073493" w:rsidRPr="005D3442" w14:paraId="685B6A92" w14:textId="77777777" w:rsidTr="00592DDC">
        <w:trPr>
          <w:trHeight w:val="280"/>
        </w:trPr>
        <w:tc>
          <w:tcPr>
            <w:tcW w:w="105" w:type="pct"/>
            <w:tcBorders>
              <w:top w:val="nil"/>
              <w:bottom w:val="nil"/>
            </w:tcBorders>
          </w:tcPr>
          <w:p w14:paraId="7A43513A" w14:textId="77777777" w:rsidR="00073493" w:rsidRPr="005D3442" w:rsidRDefault="00073493" w:rsidP="00073493"/>
        </w:tc>
        <w:tc>
          <w:tcPr>
            <w:tcW w:w="1743" w:type="pct"/>
            <w:tcBorders>
              <w:top w:val="nil"/>
              <w:bottom w:val="nil"/>
            </w:tcBorders>
            <w:vAlign w:val="center"/>
          </w:tcPr>
          <w:p w14:paraId="039005C6" w14:textId="77777777" w:rsidR="00073493" w:rsidRPr="005D3442" w:rsidRDefault="00073493" w:rsidP="00073493">
            <w:pPr>
              <w:jc w:val="right"/>
            </w:pPr>
            <w:r w:rsidRPr="005D3442">
              <w:t>Salaires des personnels d’entretien et de gardiennage</w:t>
            </w:r>
          </w:p>
        </w:tc>
        <w:tc>
          <w:tcPr>
            <w:tcW w:w="772" w:type="pct"/>
            <w:tcBorders>
              <w:top w:val="nil"/>
              <w:bottom w:val="nil"/>
            </w:tcBorders>
            <w:vAlign w:val="center"/>
          </w:tcPr>
          <w:p w14:paraId="473A3F64" w14:textId="77777777" w:rsidR="00073493" w:rsidRPr="005D3442" w:rsidRDefault="00073493" w:rsidP="00073493">
            <w:pPr>
              <w:jc w:val="center"/>
            </w:pPr>
            <w:r w:rsidRPr="005D3442">
              <w:t>Homme/mois</w:t>
            </w:r>
          </w:p>
        </w:tc>
        <w:tc>
          <w:tcPr>
            <w:tcW w:w="575" w:type="pct"/>
            <w:tcBorders>
              <w:top w:val="nil"/>
              <w:bottom w:val="nil"/>
            </w:tcBorders>
            <w:vAlign w:val="center"/>
          </w:tcPr>
          <w:p w14:paraId="209EBD97" w14:textId="77777777" w:rsidR="00073493" w:rsidRPr="005D3442" w:rsidRDefault="00073493" w:rsidP="00073493">
            <w:pPr>
              <w:jc w:val="right"/>
            </w:pPr>
            <w:r w:rsidRPr="005D3442">
              <w:t>-</w:t>
            </w:r>
          </w:p>
        </w:tc>
        <w:tc>
          <w:tcPr>
            <w:tcW w:w="671" w:type="pct"/>
            <w:tcBorders>
              <w:top w:val="nil"/>
              <w:bottom w:val="nil"/>
            </w:tcBorders>
            <w:vAlign w:val="center"/>
          </w:tcPr>
          <w:p w14:paraId="04DC10AB" w14:textId="77777777" w:rsidR="00073493" w:rsidRPr="005D3442" w:rsidRDefault="00073493" w:rsidP="00073493">
            <w:pPr>
              <w:jc w:val="right"/>
            </w:pPr>
            <w:r w:rsidRPr="005D3442">
              <w:t>-</w:t>
            </w:r>
          </w:p>
        </w:tc>
        <w:tc>
          <w:tcPr>
            <w:tcW w:w="671" w:type="pct"/>
            <w:tcBorders>
              <w:top w:val="nil"/>
              <w:bottom w:val="nil"/>
            </w:tcBorders>
            <w:vAlign w:val="center"/>
          </w:tcPr>
          <w:p w14:paraId="09781630" w14:textId="77777777" w:rsidR="00073493" w:rsidRPr="005D3442" w:rsidRDefault="00073493" w:rsidP="00073493">
            <w:pPr>
              <w:jc w:val="right"/>
            </w:pPr>
            <w:r w:rsidRPr="005D3442">
              <w:t>-</w:t>
            </w:r>
          </w:p>
        </w:tc>
        <w:tc>
          <w:tcPr>
            <w:tcW w:w="463" w:type="pct"/>
            <w:tcBorders>
              <w:top w:val="nil"/>
              <w:bottom w:val="nil"/>
            </w:tcBorders>
            <w:vAlign w:val="center"/>
          </w:tcPr>
          <w:p w14:paraId="5EF7ED67" w14:textId="77777777" w:rsidR="00073493" w:rsidRPr="005D3442" w:rsidRDefault="00073493" w:rsidP="00073493">
            <w:pPr>
              <w:jc w:val="right"/>
            </w:pPr>
            <w:r w:rsidRPr="005D3442">
              <w:t>%</w:t>
            </w:r>
          </w:p>
        </w:tc>
      </w:tr>
      <w:tr w:rsidR="00073493" w:rsidRPr="005D3442" w14:paraId="61A4E37D" w14:textId="77777777" w:rsidTr="00592DDC">
        <w:trPr>
          <w:trHeight w:val="280"/>
        </w:trPr>
        <w:tc>
          <w:tcPr>
            <w:tcW w:w="105" w:type="pct"/>
            <w:tcBorders>
              <w:top w:val="nil"/>
              <w:bottom w:val="nil"/>
            </w:tcBorders>
          </w:tcPr>
          <w:p w14:paraId="1614614C" w14:textId="77777777" w:rsidR="00073493" w:rsidRPr="005D3442" w:rsidRDefault="00073493" w:rsidP="00073493"/>
        </w:tc>
        <w:tc>
          <w:tcPr>
            <w:tcW w:w="1743" w:type="pct"/>
            <w:tcBorders>
              <w:top w:val="nil"/>
              <w:bottom w:val="nil"/>
            </w:tcBorders>
            <w:vAlign w:val="center"/>
          </w:tcPr>
          <w:p w14:paraId="26E5568F" w14:textId="77777777" w:rsidR="00073493" w:rsidRPr="005D3442" w:rsidRDefault="00073493" w:rsidP="00073493">
            <w:pPr>
              <w:jc w:val="right"/>
            </w:pPr>
            <w:r w:rsidRPr="005D3442">
              <w:t>Frais d’études et de bureau de contrôle</w:t>
            </w:r>
          </w:p>
        </w:tc>
        <w:tc>
          <w:tcPr>
            <w:tcW w:w="772" w:type="pct"/>
            <w:tcBorders>
              <w:top w:val="nil"/>
              <w:bottom w:val="nil"/>
            </w:tcBorders>
            <w:vAlign w:val="center"/>
          </w:tcPr>
          <w:p w14:paraId="47367D65" w14:textId="77777777" w:rsidR="00073493" w:rsidRPr="005D3442" w:rsidRDefault="00073493" w:rsidP="00073493">
            <w:pPr>
              <w:jc w:val="center"/>
            </w:pPr>
            <w:r w:rsidRPr="005D3442">
              <w:t>Homme/mois</w:t>
            </w:r>
          </w:p>
        </w:tc>
        <w:tc>
          <w:tcPr>
            <w:tcW w:w="575" w:type="pct"/>
            <w:tcBorders>
              <w:top w:val="nil"/>
              <w:bottom w:val="nil"/>
            </w:tcBorders>
            <w:vAlign w:val="center"/>
          </w:tcPr>
          <w:p w14:paraId="1075768B" w14:textId="77777777" w:rsidR="00073493" w:rsidRPr="005D3442" w:rsidRDefault="00073493" w:rsidP="00073493">
            <w:pPr>
              <w:jc w:val="right"/>
            </w:pPr>
            <w:r w:rsidRPr="005D3442">
              <w:t>-</w:t>
            </w:r>
          </w:p>
        </w:tc>
        <w:tc>
          <w:tcPr>
            <w:tcW w:w="671" w:type="pct"/>
            <w:tcBorders>
              <w:top w:val="nil"/>
              <w:bottom w:val="nil"/>
            </w:tcBorders>
            <w:vAlign w:val="center"/>
          </w:tcPr>
          <w:p w14:paraId="055166BA" w14:textId="77777777" w:rsidR="00073493" w:rsidRPr="005D3442" w:rsidRDefault="00073493" w:rsidP="00073493">
            <w:pPr>
              <w:jc w:val="right"/>
            </w:pPr>
            <w:r w:rsidRPr="005D3442">
              <w:t>-</w:t>
            </w:r>
          </w:p>
        </w:tc>
        <w:tc>
          <w:tcPr>
            <w:tcW w:w="671" w:type="pct"/>
            <w:tcBorders>
              <w:top w:val="nil"/>
              <w:bottom w:val="nil"/>
            </w:tcBorders>
            <w:vAlign w:val="center"/>
          </w:tcPr>
          <w:p w14:paraId="1EDE91D7" w14:textId="77777777" w:rsidR="00073493" w:rsidRPr="005D3442" w:rsidRDefault="00073493" w:rsidP="00073493">
            <w:pPr>
              <w:jc w:val="right"/>
            </w:pPr>
            <w:r w:rsidRPr="005D3442">
              <w:t>-</w:t>
            </w:r>
          </w:p>
        </w:tc>
        <w:tc>
          <w:tcPr>
            <w:tcW w:w="463" w:type="pct"/>
            <w:tcBorders>
              <w:top w:val="nil"/>
              <w:bottom w:val="nil"/>
            </w:tcBorders>
            <w:vAlign w:val="center"/>
          </w:tcPr>
          <w:p w14:paraId="5B8D9548" w14:textId="77777777" w:rsidR="00073493" w:rsidRPr="005D3442" w:rsidRDefault="00073493" w:rsidP="00073493">
            <w:pPr>
              <w:jc w:val="right"/>
            </w:pPr>
            <w:r w:rsidRPr="005D3442">
              <w:t>%</w:t>
            </w:r>
          </w:p>
        </w:tc>
      </w:tr>
      <w:tr w:rsidR="00073493" w:rsidRPr="005D3442" w14:paraId="7CDB16E1" w14:textId="77777777" w:rsidTr="00592DDC">
        <w:trPr>
          <w:trHeight w:val="280"/>
        </w:trPr>
        <w:tc>
          <w:tcPr>
            <w:tcW w:w="105" w:type="pct"/>
            <w:tcBorders>
              <w:top w:val="nil"/>
              <w:bottom w:val="nil"/>
            </w:tcBorders>
          </w:tcPr>
          <w:p w14:paraId="0DB827AD" w14:textId="77777777" w:rsidR="00073493" w:rsidRPr="005D3442" w:rsidRDefault="00073493" w:rsidP="00073493"/>
        </w:tc>
        <w:tc>
          <w:tcPr>
            <w:tcW w:w="1743" w:type="pct"/>
            <w:tcBorders>
              <w:top w:val="nil"/>
              <w:bottom w:val="nil"/>
            </w:tcBorders>
            <w:vAlign w:val="center"/>
          </w:tcPr>
          <w:p w14:paraId="6CD6D596" w14:textId="77777777" w:rsidR="00073493" w:rsidRPr="005D3442" w:rsidRDefault="00073493" w:rsidP="00073493">
            <w:pPr>
              <w:jc w:val="right"/>
            </w:pPr>
            <w:r w:rsidRPr="005D3442">
              <w:t>Laboratoire</w:t>
            </w:r>
          </w:p>
        </w:tc>
        <w:tc>
          <w:tcPr>
            <w:tcW w:w="772" w:type="pct"/>
            <w:tcBorders>
              <w:top w:val="nil"/>
              <w:bottom w:val="nil"/>
            </w:tcBorders>
            <w:vAlign w:val="center"/>
          </w:tcPr>
          <w:p w14:paraId="08CCCF1C" w14:textId="77777777" w:rsidR="00073493" w:rsidRPr="005D3442" w:rsidRDefault="00073493" w:rsidP="00073493">
            <w:pPr>
              <w:jc w:val="center"/>
            </w:pPr>
            <w:r w:rsidRPr="005D3442">
              <w:t>Forfait</w:t>
            </w:r>
          </w:p>
        </w:tc>
        <w:tc>
          <w:tcPr>
            <w:tcW w:w="575" w:type="pct"/>
            <w:tcBorders>
              <w:top w:val="nil"/>
              <w:bottom w:val="nil"/>
            </w:tcBorders>
            <w:vAlign w:val="center"/>
          </w:tcPr>
          <w:p w14:paraId="34322323" w14:textId="77777777" w:rsidR="00073493" w:rsidRPr="005D3442" w:rsidRDefault="00073493" w:rsidP="00073493">
            <w:pPr>
              <w:jc w:val="right"/>
            </w:pPr>
            <w:r w:rsidRPr="005D3442">
              <w:t>-</w:t>
            </w:r>
          </w:p>
        </w:tc>
        <w:tc>
          <w:tcPr>
            <w:tcW w:w="671" w:type="pct"/>
            <w:tcBorders>
              <w:top w:val="nil"/>
              <w:bottom w:val="nil"/>
            </w:tcBorders>
            <w:vAlign w:val="center"/>
          </w:tcPr>
          <w:p w14:paraId="027AD7E0" w14:textId="77777777" w:rsidR="00073493" w:rsidRPr="005D3442" w:rsidRDefault="00073493" w:rsidP="00073493">
            <w:pPr>
              <w:jc w:val="right"/>
            </w:pPr>
            <w:r w:rsidRPr="005D3442">
              <w:t>-</w:t>
            </w:r>
          </w:p>
        </w:tc>
        <w:tc>
          <w:tcPr>
            <w:tcW w:w="671" w:type="pct"/>
            <w:tcBorders>
              <w:top w:val="nil"/>
              <w:bottom w:val="nil"/>
            </w:tcBorders>
            <w:vAlign w:val="center"/>
          </w:tcPr>
          <w:p w14:paraId="3DB85DE7" w14:textId="77777777" w:rsidR="00073493" w:rsidRPr="005D3442" w:rsidRDefault="00073493" w:rsidP="00073493">
            <w:pPr>
              <w:jc w:val="right"/>
            </w:pPr>
            <w:r w:rsidRPr="005D3442">
              <w:t>-</w:t>
            </w:r>
          </w:p>
        </w:tc>
        <w:tc>
          <w:tcPr>
            <w:tcW w:w="463" w:type="pct"/>
            <w:tcBorders>
              <w:top w:val="nil"/>
              <w:bottom w:val="nil"/>
            </w:tcBorders>
            <w:vAlign w:val="center"/>
          </w:tcPr>
          <w:p w14:paraId="64F7433B" w14:textId="77777777" w:rsidR="00073493" w:rsidRPr="005D3442" w:rsidRDefault="00073493" w:rsidP="00073493">
            <w:pPr>
              <w:jc w:val="right"/>
            </w:pPr>
            <w:r w:rsidRPr="005D3442">
              <w:t>%</w:t>
            </w:r>
          </w:p>
        </w:tc>
      </w:tr>
      <w:tr w:rsidR="00073493" w:rsidRPr="005D3442" w14:paraId="2DCB1285" w14:textId="77777777" w:rsidTr="00592DDC">
        <w:trPr>
          <w:trHeight w:val="280"/>
        </w:trPr>
        <w:tc>
          <w:tcPr>
            <w:tcW w:w="105" w:type="pct"/>
            <w:tcBorders>
              <w:top w:val="nil"/>
              <w:bottom w:val="nil"/>
            </w:tcBorders>
          </w:tcPr>
          <w:p w14:paraId="7C09BDE1" w14:textId="77777777" w:rsidR="00073493" w:rsidRPr="005D3442" w:rsidRDefault="00073493" w:rsidP="00073493"/>
        </w:tc>
        <w:tc>
          <w:tcPr>
            <w:tcW w:w="1743" w:type="pct"/>
            <w:tcBorders>
              <w:top w:val="nil"/>
              <w:bottom w:val="nil"/>
            </w:tcBorders>
            <w:vAlign w:val="center"/>
          </w:tcPr>
          <w:p w14:paraId="1CC66297" w14:textId="77777777" w:rsidR="00073493" w:rsidRPr="005D3442" w:rsidRDefault="00073493" w:rsidP="00073493">
            <w:pPr>
              <w:jc w:val="right"/>
            </w:pPr>
            <w:r w:rsidRPr="005D3442">
              <w:t>Véhicule de liaison</w:t>
            </w:r>
          </w:p>
        </w:tc>
        <w:tc>
          <w:tcPr>
            <w:tcW w:w="772" w:type="pct"/>
            <w:tcBorders>
              <w:top w:val="nil"/>
              <w:bottom w:val="nil"/>
            </w:tcBorders>
            <w:vAlign w:val="center"/>
          </w:tcPr>
          <w:p w14:paraId="01C10C75" w14:textId="77777777" w:rsidR="00073493" w:rsidRPr="005D3442" w:rsidRDefault="00073493" w:rsidP="00073493">
            <w:pPr>
              <w:jc w:val="center"/>
            </w:pPr>
            <w:r w:rsidRPr="005D3442">
              <w:t>Jour</w:t>
            </w:r>
          </w:p>
        </w:tc>
        <w:tc>
          <w:tcPr>
            <w:tcW w:w="575" w:type="pct"/>
            <w:tcBorders>
              <w:top w:val="nil"/>
              <w:bottom w:val="nil"/>
            </w:tcBorders>
            <w:vAlign w:val="center"/>
          </w:tcPr>
          <w:p w14:paraId="6607908F" w14:textId="77777777" w:rsidR="00073493" w:rsidRPr="005D3442" w:rsidRDefault="00073493" w:rsidP="00073493">
            <w:pPr>
              <w:jc w:val="right"/>
            </w:pPr>
            <w:r w:rsidRPr="005D3442">
              <w:t>-</w:t>
            </w:r>
          </w:p>
        </w:tc>
        <w:tc>
          <w:tcPr>
            <w:tcW w:w="671" w:type="pct"/>
            <w:tcBorders>
              <w:top w:val="nil"/>
              <w:bottom w:val="nil"/>
            </w:tcBorders>
            <w:vAlign w:val="center"/>
          </w:tcPr>
          <w:p w14:paraId="4B41B6A9" w14:textId="77777777" w:rsidR="00073493" w:rsidRPr="005D3442" w:rsidRDefault="00073493" w:rsidP="00073493">
            <w:pPr>
              <w:jc w:val="right"/>
            </w:pPr>
            <w:r w:rsidRPr="005D3442">
              <w:t>-</w:t>
            </w:r>
          </w:p>
        </w:tc>
        <w:tc>
          <w:tcPr>
            <w:tcW w:w="671" w:type="pct"/>
            <w:tcBorders>
              <w:top w:val="nil"/>
              <w:bottom w:val="nil"/>
            </w:tcBorders>
            <w:vAlign w:val="center"/>
          </w:tcPr>
          <w:p w14:paraId="330953C7" w14:textId="77777777" w:rsidR="00073493" w:rsidRPr="005D3442" w:rsidRDefault="00073493" w:rsidP="00073493">
            <w:pPr>
              <w:jc w:val="right"/>
            </w:pPr>
            <w:r w:rsidRPr="005D3442">
              <w:t>-</w:t>
            </w:r>
          </w:p>
        </w:tc>
        <w:tc>
          <w:tcPr>
            <w:tcW w:w="463" w:type="pct"/>
            <w:tcBorders>
              <w:top w:val="nil"/>
              <w:bottom w:val="nil"/>
            </w:tcBorders>
            <w:vAlign w:val="center"/>
          </w:tcPr>
          <w:p w14:paraId="07DFBFBB" w14:textId="77777777" w:rsidR="00073493" w:rsidRPr="005D3442" w:rsidRDefault="00073493" w:rsidP="00073493">
            <w:pPr>
              <w:jc w:val="right"/>
            </w:pPr>
            <w:r w:rsidRPr="005D3442">
              <w:t>%</w:t>
            </w:r>
          </w:p>
        </w:tc>
      </w:tr>
      <w:tr w:rsidR="00073493" w:rsidRPr="005D3442" w14:paraId="225ABD26" w14:textId="77777777" w:rsidTr="00592DDC">
        <w:trPr>
          <w:trHeight w:val="280"/>
        </w:trPr>
        <w:tc>
          <w:tcPr>
            <w:tcW w:w="105" w:type="pct"/>
            <w:tcBorders>
              <w:top w:val="nil"/>
              <w:bottom w:val="nil"/>
            </w:tcBorders>
          </w:tcPr>
          <w:p w14:paraId="62924AE3" w14:textId="77777777" w:rsidR="00073493" w:rsidRPr="005D3442" w:rsidRDefault="00073493" w:rsidP="00073493"/>
        </w:tc>
        <w:tc>
          <w:tcPr>
            <w:tcW w:w="1743" w:type="pct"/>
            <w:tcBorders>
              <w:top w:val="nil"/>
              <w:bottom w:val="nil"/>
            </w:tcBorders>
            <w:vAlign w:val="center"/>
          </w:tcPr>
          <w:p w14:paraId="214FC6C0" w14:textId="77777777" w:rsidR="00073493" w:rsidRPr="005D3442" w:rsidRDefault="00073493" w:rsidP="00073493">
            <w:pPr>
              <w:jc w:val="right"/>
            </w:pPr>
            <w:r w:rsidRPr="005D3442">
              <w:t>Matériel et équipements non affectés</w:t>
            </w:r>
          </w:p>
        </w:tc>
        <w:tc>
          <w:tcPr>
            <w:tcW w:w="772" w:type="pct"/>
            <w:tcBorders>
              <w:top w:val="nil"/>
              <w:bottom w:val="nil"/>
            </w:tcBorders>
            <w:vAlign w:val="center"/>
          </w:tcPr>
          <w:p w14:paraId="0C8876E4" w14:textId="77777777" w:rsidR="00073493" w:rsidRPr="005D3442" w:rsidRDefault="00073493" w:rsidP="00073493">
            <w:pPr>
              <w:jc w:val="center"/>
            </w:pPr>
            <w:r w:rsidRPr="005D3442">
              <w:t>Forfait</w:t>
            </w:r>
          </w:p>
        </w:tc>
        <w:tc>
          <w:tcPr>
            <w:tcW w:w="575" w:type="pct"/>
            <w:tcBorders>
              <w:top w:val="nil"/>
              <w:bottom w:val="nil"/>
            </w:tcBorders>
            <w:vAlign w:val="center"/>
          </w:tcPr>
          <w:p w14:paraId="6A45B2B6" w14:textId="77777777" w:rsidR="00073493" w:rsidRPr="005D3442" w:rsidRDefault="00073493" w:rsidP="00073493">
            <w:pPr>
              <w:jc w:val="right"/>
            </w:pPr>
            <w:r w:rsidRPr="005D3442">
              <w:t>-</w:t>
            </w:r>
          </w:p>
        </w:tc>
        <w:tc>
          <w:tcPr>
            <w:tcW w:w="671" w:type="pct"/>
            <w:tcBorders>
              <w:top w:val="nil"/>
              <w:bottom w:val="nil"/>
            </w:tcBorders>
            <w:vAlign w:val="center"/>
          </w:tcPr>
          <w:p w14:paraId="0EE5DE91" w14:textId="77777777" w:rsidR="00073493" w:rsidRPr="005D3442" w:rsidRDefault="00073493" w:rsidP="00073493">
            <w:pPr>
              <w:jc w:val="right"/>
            </w:pPr>
            <w:r w:rsidRPr="005D3442">
              <w:t>-</w:t>
            </w:r>
          </w:p>
        </w:tc>
        <w:tc>
          <w:tcPr>
            <w:tcW w:w="671" w:type="pct"/>
            <w:tcBorders>
              <w:top w:val="nil"/>
              <w:bottom w:val="nil"/>
            </w:tcBorders>
            <w:vAlign w:val="center"/>
          </w:tcPr>
          <w:p w14:paraId="23980A1D" w14:textId="77777777" w:rsidR="00073493" w:rsidRPr="005D3442" w:rsidRDefault="00073493" w:rsidP="00073493">
            <w:pPr>
              <w:jc w:val="right"/>
            </w:pPr>
            <w:r w:rsidRPr="005D3442">
              <w:t>-</w:t>
            </w:r>
          </w:p>
        </w:tc>
        <w:tc>
          <w:tcPr>
            <w:tcW w:w="463" w:type="pct"/>
            <w:tcBorders>
              <w:top w:val="nil"/>
              <w:bottom w:val="nil"/>
            </w:tcBorders>
            <w:vAlign w:val="center"/>
          </w:tcPr>
          <w:p w14:paraId="1AC8BF2C" w14:textId="77777777" w:rsidR="00073493" w:rsidRPr="005D3442" w:rsidRDefault="00073493" w:rsidP="00073493">
            <w:pPr>
              <w:jc w:val="right"/>
            </w:pPr>
            <w:r w:rsidRPr="005D3442">
              <w:t>%</w:t>
            </w:r>
          </w:p>
        </w:tc>
      </w:tr>
      <w:tr w:rsidR="00073493" w:rsidRPr="005D3442" w14:paraId="246BFD03" w14:textId="77777777" w:rsidTr="00592DDC">
        <w:trPr>
          <w:trHeight w:val="280"/>
        </w:trPr>
        <w:tc>
          <w:tcPr>
            <w:tcW w:w="105" w:type="pct"/>
            <w:tcBorders>
              <w:top w:val="nil"/>
              <w:bottom w:val="nil"/>
            </w:tcBorders>
          </w:tcPr>
          <w:p w14:paraId="0E171D32" w14:textId="77777777" w:rsidR="00073493" w:rsidRPr="005D3442" w:rsidRDefault="00073493" w:rsidP="00073493"/>
        </w:tc>
        <w:tc>
          <w:tcPr>
            <w:tcW w:w="1743" w:type="pct"/>
            <w:tcBorders>
              <w:top w:val="nil"/>
              <w:bottom w:val="nil"/>
            </w:tcBorders>
            <w:vAlign w:val="center"/>
          </w:tcPr>
          <w:p w14:paraId="27C7B818" w14:textId="77777777" w:rsidR="00073493" w:rsidRPr="005D3442" w:rsidRDefault="00073493" w:rsidP="00073493">
            <w:pPr>
              <w:jc w:val="right"/>
            </w:pPr>
            <w:r w:rsidRPr="005D3442">
              <w:t>Locations outillages divers</w:t>
            </w:r>
          </w:p>
        </w:tc>
        <w:tc>
          <w:tcPr>
            <w:tcW w:w="772" w:type="pct"/>
            <w:tcBorders>
              <w:top w:val="nil"/>
              <w:bottom w:val="nil"/>
            </w:tcBorders>
            <w:vAlign w:val="center"/>
          </w:tcPr>
          <w:p w14:paraId="33EE3BA6" w14:textId="77777777" w:rsidR="00073493" w:rsidRPr="005D3442" w:rsidRDefault="00073493" w:rsidP="00073493">
            <w:pPr>
              <w:jc w:val="center"/>
            </w:pPr>
            <w:r w:rsidRPr="005D3442">
              <w:t>Mois</w:t>
            </w:r>
          </w:p>
        </w:tc>
        <w:tc>
          <w:tcPr>
            <w:tcW w:w="575" w:type="pct"/>
            <w:tcBorders>
              <w:top w:val="nil"/>
              <w:bottom w:val="nil"/>
            </w:tcBorders>
            <w:vAlign w:val="center"/>
          </w:tcPr>
          <w:p w14:paraId="55731B5B" w14:textId="77777777" w:rsidR="00073493" w:rsidRPr="005D3442" w:rsidRDefault="00073493" w:rsidP="00073493">
            <w:pPr>
              <w:jc w:val="right"/>
            </w:pPr>
            <w:r w:rsidRPr="005D3442">
              <w:t>-</w:t>
            </w:r>
          </w:p>
        </w:tc>
        <w:tc>
          <w:tcPr>
            <w:tcW w:w="671" w:type="pct"/>
            <w:tcBorders>
              <w:top w:val="nil"/>
              <w:bottom w:val="nil"/>
            </w:tcBorders>
            <w:vAlign w:val="center"/>
          </w:tcPr>
          <w:p w14:paraId="3BED59E9" w14:textId="77777777" w:rsidR="00073493" w:rsidRPr="005D3442" w:rsidRDefault="00073493" w:rsidP="00073493">
            <w:pPr>
              <w:jc w:val="right"/>
            </w:pPr>
            <w:r w:rsidRPr="005D3442">
              <w:t>-</w:t>
            </w:r>
          </w:p>
        </w:tc>
        <w:tc>
          <w:tcPr>
            <w:tcW w:w="671" w:type="pct"/>
            <w:tcBorders>
              <w:top w:val="nil"/>
              <w:bottom w:val="nil"/>
            </w:tcBorders>
            <w:vAlign w:val="center"/>
          </w:tcPr>
          <w:p w14:paraId="1B9F100C" w14:textId="77777777" w:rsidR="00073493" w:rsidRPr="005D3442" w:rsidRDefault="00073493" w:rsidP="00073493">
            <w:pPr>
              <w:jc w:val="right"/>
            </w:pPr>
            <w:r w:rsidRPr="005D3442">
              <w:t>-</w:t>
            </w:r>
          </w:p>
        </w:tc>
        <w:tc>
          <w:tcPr>
            <w:tcW w:w="463" w:type="pct"/>
            <w:tcBorders>
              <w:top w:val="nil"/>
              <w:bottom w:val="nil"/>
            </w:tcBorders>
            <w:vAlign w:val="center"/>
          </w:tcPr>
          <w:p w14:paraId="40374C04" w14:textId="77777777" w:rsidR="00073493" w:rsidRPr="005D3442" w:rsidRDefault="00073493" w:rsidP="00073493">
            <w:pPr>
              <w:jc w:val="right"/>
            </w:pPr>
            <w:r w:rsidRPr="005D3442">
              <w:t>%</w:t>
            </w:r>
          </w:p>
        </w:tc>
      </w:tr>
      <w:tr w:rsidR="00073493" w:rsidRPr="005D3442" w14:paraId="33BBF433" w14:textId="77777777" w:rsidTr="00592DDC">
        <w:trPr>
          <w:trHeight w:val="280"/>
        </w:trPr>
        <w:tc>
          <w:tcPr>
            <w:tcW w:w="105" w:type="pct"/>
            <w:tcBorders>
              <w:top w:val="nil"/>
              <w:bottom w:val="single" w:sz="4" w:space="0" w:color="auto"/>
            </w:tcBorders>
          </w:tcPr>
          <w:p w14:paraId="5DD62179" w14:textId="77777777" w:rsidR="00073493" w:rsidRPr="005D3442" w:rsidRDefault="00073493" w:rsidP="00073493"/>
        </w:tc>
        <w:tc>
          <w:tcPr>
            <w:tcW w:w="1743" w:type="pct"/>
            <w:tcBorders>
              <w:top w:val="nil"/>
              <w:bottom w:val="single" w:sz="4" w:space="0" w:color="auto"/>
            </w:tcBorders>
            <w:vAlign w:val="center"/>
          </w:tcPr>
          <w:p w14:paraId="7ACF006F" w14:textId="77777777" w:rsidR="00073493" w:rsidRPr="005D3442" w:rsidRDefault="00073493" w:rsidP="00073493">
            <w:pPr>
              <w:jc w:val="right"/>
            </w:pPr>
            <w:r w:rsidRPr="005D3442">
              <w:t>Eau</w:t>
            </w:r>
          </w:p>
        </w:tc>
        <w:tc>
          <w:tcPr>
            <w:tcW w:w="772" w:type="pct"/>
            <w:tcBorders>
              <w:top w:val="nil"/>
              <w:bottom w:val="single" w:sz="4" w:space="0" w:color="auto"/>
            </w:tcBorders>
            <w:vAlign w:val="center"/>
          </w:tcPr>
          <w:p w14:paraId="7250AE96" w14:textId="77777777" w:rsidR="00073493" w:rsidRPr="005D3442" w:rsidRDefault="00073493" w:rsidP="00073493">
            <w:pPr>
              <w:jc w:val="center"/>
            </w:pPr>
            <w:r w:rsidRPr="005D3442">
              <w:t>Mois</w:t>
            </w:r>
          </w:p>
        </w:tc>
        <w:tc>
          <w:tcPr>
            <w:tcW w:w="575" w:type="pct"/>
            <w:tcBorders>
              <w:top w:val="nil"/>
              <w:bottom w:val="single" w:sz="4" w:space="0" w:color="auto"/>
            </w:tcBorders>
            <w:vAlign w:val="center"/>
          </w:tcPr>
          <w:p w14:paraId="1C46B1E5" w14:textId="77777777" w:rsidR="00073493" w:rsidRPr="005D3442" w:rsidRDefault="00073493" w:rsidP="00073493">
            <w:pPr>
              <w:jc w:val="right"/>
            </w:pPr>
            <w:r w:rsidRPr="005D3442">
              <w:t>-</w:t>
            </w:r>
          </w:p>
        </w:tc>
        <w:tc>
          <w:tcPr>
            <w:tcW w:w="671" w:type="pct"/>
            <w:tcBorders>
              <w:top w:val="nil"/>
              <w:bottom w:val="single" w:sz="4" w:space="0" w:color="auto"/>
            </w:tcBorders>
            <w:vAlign w:val="center"/>
          </w:tcPr>
          <w:p w14:paraId="5F236C57" w14:textId="77777777" w:rsidR="00073493" w:rsidRPr="005D3442" w:rsidRDefault="00073493" w:rsidP="00073493">
            <w:pPr>
              <w:jc w:val="right"/>
            </w:pPr>
            <w:r w:rsidRPr="005D3442">
              <w:t>-</w:t>
            </w:r>
          </w:p>
        </w:tc>
        <w:tc>
          <w:tcPr>
            <w:tcW w:w="671" w:type="pct"/>
            <w:tcBorders>
              <w:top w:val="nil"/>
              <w:bottom w:val="single" w:sz="4" w:space="0" w:color="auto"/>
            </w:tcBorders>
            <w:vAlign w:val="center"/>
          </w:tcPr>
          <w:p w14:paraId="6D0030C0" w14:textId="77777777" w:rsidR="00073493" w:rsidRPr="005D3442" w:rsidRDefault="00073493" w:rsidP="00073493">
            <w:pPr>
              <w:jc w:val="right"/>
            </w:pPr>
            <w:r w:rsidRPr="005D3442">
              <w:t>-</w:t>
            </w:r>
          </w:p>
        </w:tc>
        <w:tc>
          <w:tcPr>
            <w:tcW w:w="463" w:type="pct"/>
            <w:tcBorders>
              <w:top w:val="nil"/>
              <w:bottom w:val="single" w:sz="4" w:space="0" w:color="auto"/>
            </w:tcBorders>
            <w:vAlign w:val="center"/>
          </w:tcPr>
          <w:p w14:paraId="3B5B2C36" w14:textId="77777777" w:rsidR="00073493" w:rsidRPr="005D3442" w:rsidRDefault="00073493" w:rsidP="00073493">
            <w:pPr>
              <w:jc w:val="right"/>
            </w:pPr>
            <w:r w:rsidRPr="005D3442">
              <w:t>%</w:t>
            </w:r>
          </w:p>
        </w:tc>
      </w:tr>
      <w:tr w:rsidR="00073493" w:rsidRPr="005D3442" w14:paraId="50EB9CCF" w14:textId="77777777" w:rsidTr="00592DDC">
        <w:trPr>
          <w:trHeight w:val="280"/>
        </w:trPr>
        <w:tc>
          <w:tcPr>
            <w:tcW w:w="105" w:type="pct"/>
            <w:tcBorders>
              <w:top w:val="nil"/>
              <w:bottom w:val="single" w:sz="4" w:space="0" w:color="auto"/>
            </w:tcBorders>
          </w:tcPr>
          <w:p w14:paraId="4C942789" w14:textId="77777777" w:rsidR="00073493" w:rsidRPr="005D3442" w:rsidRDefault="00073493" w:rsidP="00073493"/>
        </w:tc>
        <w:tc>
          <w:tcPr>
            <w:tcW w:w="1743" w:type="pct"/>
            <w:tcBorders>
              <w:top w:val="nil"/>
              <w:bottom w:val="single" w:sz="4" w:space="0" w:color="auto"/>
            </w:tcBorders>
            <w:vAlign w:val="center"/>
          </w:tcPr>
          <w:p w14:paraId="6ABD98E5" w14:textId="77777777" w:rsidR="00073493" w:rsidRPr="005D3442" w:rsidRDefault="00073493" w:rsidP="00073493">
            <w:pPr>
              <w:jc w:val="right"/>
            </w:pPr>
            <w:r w:rsidRPr="005D3442">
              <w:t>Electricité</w:t>
            </w:r>
          </w:p>
        </w:tc>
        <w:tc>
          <w:tcPr>
            <w:tcW w:w="772" w:type="pct"/>
            <w:tcBorders>
              <w:top w:val="nil"/>
              <w:bottom w:val="single" w:sz="4" w:space="0" w:color="auto"/>
            </w:tcBorders>
            <w:vAlign w:val="center"/>
          </w:tcPr>
          <w:p w14:paraId="069F7923" w14:textId="77777777" w:rsidR="00073493" w:rsidRPr="005D3442" w:rsidRDefault="00073493" w:rsidP="00073493">
            <w:pPr>
              <w:jc w:val="center"/>
            </w:pPr>
            <w:r w:rsidRPr="005D3442">
              <w:t>Mois</w:t>
            </w:r>
          </w:p>
        </w:tc>
        <w:tc>
          <w:tcPr>
            <w:tcW w:w="575" w:type="pct"/>
            <w:tcBorders>
              <w:top w:val="nil"/>
              <w:bottom w:val="single" w:sz="4" w:space="0" w:color="auto"/>
            </w:tcBorders>
            <w:vAlign w:val="center"/>
          </w:tcPr>
          <w:p w14:paraId="2EF6F56E" w14:textId="77777777" w:rsidR="00073493" w:rsidRPr="005D3442" w:rsidRDefault="00073493" w:rsidP="00073493">
            <w:pPr>
              <w:jc w:val="right"/>
            </w:pPr>
            <w:r w:rsidRPr="005D3442">
              <w:t>-</w:t>
            </w:r>
          </w:p>
        </w:tc>
        <w:tc>
          <w:tcPr>
            <w:tcW w:w="671" w:type="pct"/>
            <w:tcBorders>
              <w:top w:val="nil"/>
              <w:bottom w:val="single" w:sz="4" w:space="0" w:color="auto"/>
            </w:tcBorders>
            <w:vAlign w:val="center"/>
          </w:tcPr>
          <w:p w14:paraId="53323BE6" w14:textId="77777777" w:rsidR="00073493" w:rsidRPr="005D3442" w:rsidRDefault="00073493" w:rsidP="00073493">
            <w:pPr>
              <w:jc w:val="right"/>
            </w:pPr>
            <w:r w:rsidRPr="005D3442">
              <w:t>-</w:t>
            </w:r>
          </w:p>
        </w:tc>
        <w:tc>
          <w:tcPr>
            <w:tcW w:w="671" w:type="pct"/>
            <w:tcBorders>
              <w:top w:val="nil"/>
              <w:bottom w:val="single" w:sz="4" w:space="0" w:color="auto"/>
            </w:tcBorders>
            <w:vAlign w:val="center"/>
          </w:tcPr>
          <w:p w14:paraId="4930D692" w14:textId="77777777" w:rsidR="00073493" w:rsidRPr="005D3442" w:rsidRDefault="00073493" w:rsidP="00073493">
            <w:pPr>
              <w:jc w:val="right"/>
            </w:pPr>
            <w:r w:rsidRPr="005D3442">
              <w:t>-</w:t>
            </w:r>
          </w:p>
        </w:tc>
        <w:tc>
          <w:tcPr>
            <w:tcW w:w="463" w:type="pct"/>
            <w:tcBorders>
              <w:top w:val="nil"/>
              <w:bottom w:val="single" w:sz="4" w:space="0" w:color="auto"/>
            </w:tcBorders>
            <w:vAlign w:val="center"/>
          </w:tcPr>
          <w:p w14:paraId="71A48E15" w14:textId="77777777" w:rsidR="00073493" w:rsidRPr="005D3442" w:rsidRDefault="00073493" w:rsidP="00073493">
            <w:pPr>
              <w:jc w:val="right"/>
            </w:pPr>
            <w:r w:rsidRPr="005D3442">
              <w:t>%</w:t>
            </w:r>
          </w:p>
        </w:tc>
      </w:tr>
      <w:tr w:rsidR="00073493" w:rsidRPr="005D3442" w14:paraId="3C414A69" w14:textId="77777777" w:rsidTr="00592DDC">
        <w:trPr>
          <w:trHeight w:val="280"/>
        </w:trPr>
        <w:tc>
          <w:tcPr>
            <w:tcW w:w="105" w:type="pct"/>
            <w:tcBorders>
              <w:top w:val="nil"/>
              <w:bottom w:val="single" w:sz="4" w:space="0" w:color="auto"/>
            </w:tcBorders>
          </w:tcPr>
          <w:p w14:paraId="79EBA1AA" w14:textId="77777777" w:rsidR="00073493" w:rsidRPr="005D3442" w:rsidRDefault="00073493" w:rsidP="00073493"/>
        </w:tc>
        <w:tc>
          <w:tcPr>
            <w:tcW w:w="1743" w:type="pct"/>
            <w:tcBorders>
              <w:top w:val="nil"/>
              <w:bottom w:val="single" w:sz="4" w:space="0" w:color="auto"/>
            </w:tcBorders>
            <w:vAlign w:val="center"/>
          </w:tcPr>
          <w:p w14:paraId="5FA5E93F" w14:textId="77777777" w:rsidR="00073493" w:rsidRPr="005D3442" w:rsidRDefault="00073493" w:rsidP="00073493">
            <w:pPr>
              <w:jc w:val="right"/>
            </w:pPr>
            <w:r w:rsidRPr="005D3442">
              <w:t>Téléphone</w:t>
            </w:r>
          </w:p>
        </w:tc>
        <w:tc>
          <w:tcPr>
            <w:tcW w:w="772" w:type="pct"/>
            <w:tcBorders>
              <w:top w:val="nil"/>
              <w:bottom w:val="single" w:sz="4" w:space="0" w:color="auto"/>
            </w:tcBorders>
            <w:vAlign w:val="center"/>
          </w:tcPr>
          <w:p w14:paraId="7AF204B4" w14:textId="77777777" w:rsidR="00073493" w:rsidRPr="005D3442" w:rsidRDefault="00073493" w:rsidP="00073493">
            <w:pPr>
              <w:jc w:val="center"/>
            </w:pPr>
            <w:r w:rsidRPr="005D3442">
              <w:t>Mois</w:t>
            </w:r>
          </w:p>
        </w:tc>
        <w:tc>
          <w:tcPr>
            <w:tcW w:w="575" w:type="pct"/>
            <w:tcBorders>
              <w:top w:val="nil"/>
              <w:bottom w:val="single" w:sz="4" w:space="0" w:color="auto"/>
            </w:tcBorders>
            <w:vAlign w:val="center"/>
          </w:tcPr>
          <w:p w14:paraId="31AB6008" w14:textId="77777777" w:rsidR="00073493" w:rsidRPr="005D3442" w:rsidRDefault="00073493" w:rsidP="00073493">
            <w:pPr>
              <w:jc w:val="right"/>
            </w:pPr>
            <w:r w:rsidRPr="005D3442">
              <w:t>-</w:t>
            </w:r>
          </w:p>
        </w:tc>
        <w:tc>
          <w:tcPr>
            <w:tcW w:w="671" w:type="pct"/>
            <w:tcBorders>
              <w:top w:val="nil"/>
              <w:bottom w:val="single" w:sz="4" w:space="0" w:color="auto"/>
            </w:tcBorders>
            <w:vAlign w:val="center"/>
          </w:tcPr>
          <w:p w14:paraId="168FE974" w14:textId="77777777" w:rsidR="00073493" w:rsidRPr="005D3442" w:rsidRDefault="00073493" w:rsidP="00073493">
            <w:pPr>
              <w:jc w:val="right"/>
            </w:pPr>
            <w:r w:rsidRPr="005D3442">
              <w:t>-</w:t>
            </w:r>
          </w:p>
        </w:tc>
        <w:tc>
          <w:tcPr>
            <w:tcW w:w="671" w:type="pct"/>
            <w:tcBorders>
              <w:top w:val="nil"/>
              <w:bottom w:val="single" w:sz="4" w:space="0" w:color="auto"/>
            </w:tcBorders>
            <w:vAlign w:val="center"/>
          </w:tcPr>
          <w:p w14:paraId="29FBB2C0" w14:textId="77777777" w:rsidR="00073493" w:rsidRPr="005D3442" w:rsidRDefault="00073493" w:rsidP="00073493">
            <w:pPr>
              <w:jc w:val="right"/>
            </w:pPr>
            <w:r w:rsidRPr="005D3442">
              <w:t>-</w:t>
            </w:r>
          </w:p>
        </w:tc>
        <w:tc>
          <w:tcPr>
            <w:tcW w:w="463" w:type="pct"/>
            <w:tcBorders>
              <w:top w:val="nil"/>
              <w:bottom w:val="single" w:sz="4" w:space="0" w:color="auto"/>
            </w:tcBorders>
            <w:vAlign w:val="center"/>
          </w:tcPr>
          <w:p w14:paraId="38053EA6" w14:textId="77777777" w:rsidR="00073493" w:rsidRPr="005D3442" w:rsidRDefault="00073493" w:rsidP="00073493">
            <w:pPr>
              <w:jc w:val="right"/>
            </w:pPr>
            <w:r w:rsidRPr="005D3442">
              <w:t>%</w:t>
            </w:r>
          </w:p>
        </w:tc>
      </w:tr>
      <w:tr w:rsidR="00073493" w:rsidRPr="005D3442" w14:paraId="32C74DFF" w14:textId="77777777" w:rsidTr="00592DDC">
        <w:trPr>
          <w:trHeight w:val="280"/>
        </w:trPr>
        <w:tc>
          <w:tcPr>
            <w:tcW w:w="105" w:type="pct"/>
            <w:tcBorders>
              <w:top w:val="single" w:sz="4" w:space="0" w:color="auto"/>
            </w:tcBorders>
            <w:vAlign w:val="center"/>
          </w:tcPr>
          <w:p w14:paraId="2FD06B66" w14:textId="77777777" w:rsidR="00073493" w:rsidRPr="005D3442" w:rsidRDefault="00073493" w:rsidP="00073493">
            <w:pPr>
              <w:rPr>
                <w:b/>
              </w:rPr>
            </w:pPr>
          </w:p>
        </w:tc>
        <w:tc>
          <w:tcPr>
            <w:tcW w:w="1743" w:type="pct"/>
            <w:tcBorders>
              <w:top w:val="single" w:sz="4" w:space="0" w:color="auto"/>
            </w:tcBorders>
            <w:vAlign w:val="center"/>
          </w:tcPr>
          <w:p w14:paraId="69B4E5F1" w14:textId="77777777" w:rsidR="00073493" w:rsidRPr="005D3442" w:rsidRDefault="00073493" w:rsidP="00073493">
            <w:pPr>
              <w:jc w:val="right"/>
              <w:rPr>
                <w:b/>
              </w:rPr>
            </w:pPr>
            <w:r w:rsidRPr="005D3442">
              <w:rPr>
                <w:b/>
              </w:rPr>
              <w:t>Montant total des déboursé sec</w:t>
            </w:r>
          </w:p>
        </w:tc>
        <w:tc>
          <w:tcPr>
            <w:tcW w:w="772" w:type="pct"/>
            <w:tcBorders>
              <w:top w:val="single" w:sz="4" w:space="0" w:color="auto"/>
              <w:bottom w:val="single" w:sz="4" w:space="0" w:color="auto"/>
            </w:tcBorders>
            <w:vAlign w:val="center"/>
          </w:tcPr>
          <w:p w14:paraId="5BE6501A" w14:textId="77777777" w:rsidR="00073493" w:rsidRPr="005D3442" w:rsidRDefault="00073493" w:rsidP="00073493">
            <w:pPr>
              <w:jc w:val="center"/>
              <w:rPr>
                <w:b/>
              </w:rPr>
            </w:pPr>
            <w:r w:rsidRPr="005D3442">
              <w:rPr>
                <w:b/>
              </w:rPr>
              <w:t>Total</w:t>
            </w:r>
          </w:p>
        </w:tc>
        <w:tc>
          <w:tcPr>
            <w:tcW w:w="575" w:type="pct"/>
            <w:tcBorders>
              <w:top w:val="single" w:sz="4" w:space="0" w:color="auto"/>
              <w:bottom w:val="single" w:sz="4" w:space="0" w:color="auto"/>
            </w:tcBorders>
            <w:vAlign w:val="center"/>
          </w:tcPr>
          <w:p w14:paraId="2D9BD175" w14:textId="77777777" w:rsidR="00073493" w:rsidRPr="005D3442" w:rsidRDefault="00073493" w:rsidP="00073493">
            <w:pPr>
              <w:jc w:val="right"/>
              <w:rPr>
                <w:b/>
              </w:rPr>
            </w:pPr>
            <w:r w:rsidRPr="005D3442">
              <w:rPr>
                <w:b/>
              </w:rPr>
              <w:t>-</w:t>
            </w:r>
          </w:p>
        </w:tc>
        <w:tc>
          <w:tcPr>
            <w:tcW w:w="671" w:type="pct"/>
            <w:tcBorders>
              <w:top w:val="single" w:sz="4" w:space="0" w:color="auto"/>
              <w:bottom w:val="single" w:sz="4" w:space="0" w:color="auto"/>
            </w:tcBorders>
            <w:vAlign w:val="center"/>
          </w:tcPr>
          <w:p w14:paraId="4DBF5171" w14:textId="77777777" w:rsidR="00073493" w:rsidRPr="005D3442" w:rsidRDefault="00073493" w:rsidP="00073493">
            <w:pPr>
              <w:jc w:val="right"/>
              <w:rPr>
                <w:b/>
              </w:rPr>
            </w:pPr>
            <w:r w:rsidRPr="005D3442">
              <w:rPr>
                <w:b/>
              </w:rPr>
              <w:t>-</w:t>
            </w:r>
          </w:p>
        </w:tc>
        <w:tc>
          <w:tcPr>
            <w:tcW w:w="671" w:type="pct"/>
            <w:tcBorders>
              <w:top w:val="single" w:sz="4" w:space="0" w:color="auto"/>
              <w:bottom w:val="single" w:sz="4" w:space="0" w:color="auto"/>
            </w:tcBorders>
            <w:vAlign w:val="center"/>
          </w:tcPr>
          <w:p w14:paraId="3FA43105" w14:textId="77777777" w:rsidR="00073493" w:rsidRPr="005D3442" w:rsidRDefault="00073493" w:rsidP="00073493">
            <w:pPr>
              <w:jc w:val="right"/>
              <w:rPr>
                <w:b/>
              </w:rPr>
            </w:pPr>
            <w:r w:rsidRPr="005D3442">
              <w:rPr>
                <w:b/>
              </w:rPr>
              <w:t>-</w:t>
            </w:r>
          </w:p>
        </w:tc>
        <w:tc>
          <w:tcPr>
            <w:tcW w:w="463" w:type="pct"/>
            <w:tcBorders>
              <w:top w:val="single" w:sz="4" w:space="0" w:color="auto"/>
              <w:bottom w:val="single" w:sz="4" w:space="0" w:color="auto"/>
            </w:tcBorders>
            <w:vAlign w:val="center"/>
          </w:tcPr>
          <w:p w14:paraId="18F965E9" w14:textId="77777777" w:rsidR="00073493" w:rsidRPr="005D3442" w:rsidRDefault="00073493" w:rsidP="00073493">
            <w:pPr>
              <w:jc w:val="right"/>
              <w:rPr>
                <w:b/>
              </w:rPr>
            </w:pPr>
            <w:r w:rsidRPr="005D3442">
              <w:rPr>
                <w:b/>
              </w:rPr>
              <w:t>%</w:t>
            </w:r>
          </w:p>
        </w:tc>
      </w:tr>
      <w:tr w:rsidR="00073493" w:rsidRPr="005D3442" w14:paraId="06BC5ADC" w14:textId="77777777" w:rsidTr="00592DDC">
        <w:trPr>
          <w:trHeight w:val="280"/>
        </w:trPr>
        <w:tc>
          <w:tcPr>
            <w:tcW w:w="5000" w:type="pct"/>
            <w:gridSpan w:val="7"/>
            <w:tcBorders>
              <w:top w:val="single" w:sz="4" w:space="0" w:color="auto"/>
            </w:tcBorders>
            <w:vAlign w:val="center"/>
          </w:tcPr>
          <w:p w14:paraId="23080BE0" w14:textId="77777777" w:rsidR="00073493" w:rsidRPr="005D3442" w:rsidRDefault="00073493" w:rsidP="00073493">
            <w:pPr>
              <w:rPr>
                <w:i/>
              </w:rPr>
            </w:pPr>
            <w:r w:rsidRPr="005D3442">
              <w:rPr>
                <w:i/>
              </w:rPr>
              <w:t xml:space="preserve">Coefficient de récupération des frais de chantier : </w:t>
            </w:r>
            <w:r w:rsidRPr="005D3442">
              <w:t>K1 (%) = 100 X (</w:t>
            </w:r>
            <w:r w:rsidRPr="005D3442">
              <w:sym w:font="UniversalMath1 BT" w:char="F053"/>
            </w:r>
            <w:r w:rsidRPr="005D3442">
              <w:t xml:space="preserve">Frais de chantier / </w:t>
            </w:r>
            <w:r w:rsidRPr="005D3442">
              <w:sym w:font="UniversalMath1 BT" w:char="F053"/>
            </w:r>
            <w:r w:rsidRPr="005D3442">
              <w:t xml:space="preserve"> Déboursés secs)</w:t>
            </w:r>
          </w:p>
        </w:tc>
      </w:tr>
      <w:tr w:rsidR="00073493" w:rsidRPr="005D3442" w14:paraId="2A76C6F6" w14:textId="77777777" w:rsidTr="00592DDC">
        <w:trPr>
          <w:trHeight w:val="280"/>
        </w:trPr>
        <w:tc>
          <w:tcPr>
            <w:tcW w:w="105" w:type="pct"/>
            <w:tcBorders>
              <w:top w:val="nil"/>
              <w:bottom w:val="single" w:sz="4" w:space="0" w:color="auto"/>
            </w:tcBorders>
          </w:tcPr>
          <w:p w14:paraId="02F64C2B" w14:textId="77777777" w:rsidR="00073493" w:rsidRPr="005D3442" w:rsidRDefault="00073493" w:rsidP="00073493">
            <w:pPr>
              <w:rPr>
                <w:b/>
              </w:rPr>
            </w:pPr>
          </w:p>
        </w:tc>
        <w:tc>
          <w:tcPr>
            <w:tcW w:w="1743" w:type="pct"/>
            <w:tcBorders>
              <w:top w:val="nil"/>
              <w:bottom w:val="single" w:sz="4" w:space="0" w:color="auto"/>
            </w:tcBorders>
            <w:vAlign w:val="center"/>
          </w:tcPr>
          <w:p w14:paraId="3DD4C179" w14:textId="77777777" w:rsidR="00073493" w:rsidRPr="005D3442" w:rsidRDefault="00073493" w:rsidP="00073493">
            <w:pPr>
              <w:jc w:val="right"/>
              <w:rPr>
                <w:b/>
              </w:rPr>
            </w:pPr>
            <w:r w:rsidRPr="005D3442">
              <w:rPr>
                <w:b/>
              </w:rPr>
              <w:t>Valeur de K1</w:t>
            </w:r>
          </w:p>
        </w:tc>
        <w:tc>
          <w:tcPr>
            <w:tcW w:w="3152" w:type="pct"/>
            <w:gridSpan w:val="5"/>
            <w:tcBorders>
              <w:top w:val="nil"/>
              <w:bottom w:val="single" w:sz="4" w:space="0" w:color="auto"/>
            </w:tcBorders>
            <w:vAlign w:val="center"/>
          </w:tcPr>
          <w:p w14:paraId="260F0D1D" w14:textId="77777777" w:rsidR="00073493" w:rsidRPr="005D3442" w:rsidRDefault="00073493" w:rsidP="00073493">
            <w:pPr>
              <w:rPr>
                <w:b/>
              </w:rPr>
            </w:pPr>
            <w:r w:rsidRPr="005D3442">
              <w:rPr>
                <w:b/>
              </w:rPr>
              <w:t>%</w:t>
            </w:r>
          </w:p>
        </w:tc>
      </w:tr>
      <w:tr w:rsidR="00073493" w:rsidRPr="005D3442" w14:paraId="1BEC3464" w14:textId="77777777" w:rsidTr="00592DDC">
        <w:trPr>
          <w:trHeight w:val="28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29BB9267" w14:textId="77777777" w:rsidR="00073493" w:rsidRPr="005D3442" w:rsidRDefault="00073493" w:rsidP="00073493">
            <w:pPr>
              <w:rPr>
                <w:b/>
              </w:rPr>
            </w:pPr>
            <w:r w:rsidRPr="005D3442">
              <w:rPr>
                <w:b/>
              </w:rPr>
              <w:t>FRAIS GENERAUX (FG)</w:t>
            </w:r>
          </w:p>
        </w:tc>
      </w:tr>
      <w:tr w:rsidR="00073493" w:rsidRPr="005D3442" w14:paraId="21A74C6E" w14:textId="77777777" w:rsidTr="00592DDC">
        <w:trPr>
          <w:trHeight w:val="280"/>
        </w:trPr>
        <w:tc>
          <w:tcPr>
            <w:tcW w:w="129" w:type="pct"/>
            <w:tcBorders>
              <w:top w:val="single" w:sz="4" w:space="0" w:color="auto"/>
            </w:tcBorders>
            <w:vAlign w:val="center"/>
          </w:tcPr>
          <w:p w14:paraId="4FA291EE" w14:textId="77777777" w:rsidR="00073493" w:rsidRPr="005D3442" w:rsidRDefault="00073493" w:rsidP="00073493"/>
        </w:tc>
        <w:tc>
          <w:tcPr>
            <w:tcW w:w="1719" w:type="pct"/>
            <w:tcBorders>
              <w:top w:val="single" w:sz="4" w:space="0" w:color="auto"/>
            </w:tcBorders>
            <w:vAlign w:val="center"/>
          </w:tcPr>
          <w:p w14:paraId="2AC53ABE" w14:textId="77777777" w:rsidR="00073493" w:rsidRPr="005D3442" w:rsidRDefault="00073493" w:rsidP="00073493">
            <w:pPr>
              <w:jc w:val="right"/>
            </w:pPr>
            <w:r w:rsidRPr="005D3442">
              <w:t>Frais généraux de siège (coûts de gestion)</w:t>
            </w:r>
          </w:p>
        </w:tc>
        <w:tc>
          <w:tcPr>
            <w:tcW w:w="772" w:type="pct"/>
            <w:tcBorders>
              <w:top w:val="single" w:sz="4" w:space="0" w:color="auto"/>
              <w:bottom w:val="single" w:sz="4" w:space="0" w:color="auto"/>
            </w:tcBorders>
            <w:vAlign w:val="center"/>
          </w:tcPr>
          <w:p w14:paraId="6B6B5859" w14:textId="77777777" w:rsidR="00073493" w:rsidRPr="005D3442" w:rsidRDefault="00073493" w:rsidP="00073493">
            <w:pPr>
              <w:jc w:val="center"/>
            </w:pPr>
            <w:r w:rsidRPr="005D3442">
              <w:t>Forfait</w:t>
            </w:r>
          </w:p>
        </w:tc>
        <w:tc>
          <w:tcPr>
            <w:tcW w:w="575" w:type="pct"/>
            <w:tcBorders>
              <w:top w:val="single" w:sz="4" w:space="0" w:color="auto"/>
              <w:bottom w:val="single" w:sz="4" w:space="0" w:color="auto"/>
            </w:tcBorders>
            <w:vAlign w:val="center"/>
          </w:tcPr>
          <w:p w14:paraId="1029398F" w14:textId="77777777" w:rsidR="00073493" w:rsidRPr="005D3442" w:rsidRDefault="00073493" w:rsidP="00073493">
            <w:pPr>
              <w:jc w:val="right"/>
            </w:pPr>
            <w:r w:rsidRPr="005D3442">
              <w:t>-</w:t>
            </w:r>
          </w:p>
        </w:tc>
        <w:tc>
          <w:tcPr>
            <w:tcW w:w="671" w:type="pct"/>
            <w:tcBorders>
              <w:top w:val="single" w:sz="4" w:space="0" w:color="auto"/>
              <w:bottom w:val="single" w:sz="4" w:space="0" w:color="auto"/>
            </w:tcBorders>
            <w:vAlign w:val="center"/>
          </w:tcPr>
          <w:p w14:paraId="1891D3BB" w14:textId="77777777" w:rsidR="00073493" w:rsidRPr="005D3442" w:rsidRDefault="00073493" w:rsidP="00073493">
            <w:pPr>
              <w:jc w:val="right"/>
            </w:pPr>
            <w:r w:rsidRPr="005D3442">
              <w:t>-</w:t>
            </w:r>
          </w:p>
        </w:tc>
        <w:tc>
          <w:tcPr>
            <w:tcW w:w="671" w:type="pct"/>
            <w:tcBorders>
              <w:top w:val="single" w:sz="4" w:space="0" w:color="auto"/>
              <w:bottom w:val="single" w:sz="4" w:space="0" w:color="auto"/>
            </w:tcBorders>
            <w:vAlign w:val="center"/>
          </w:tcPr>
          <w:p w14:paraId="2D7469ED" w14:textId="77777777" w:rsidR="00073493" w:rsidRPr="005D3442" w:rsidRDefault="00073493" w:rsidP="00073493">
            <w:pPr>
              <w:jc w:val="right"/>
            </w:pPr>
            <w:r w:rsidRPr="005D3442">
              <w:t>-</w:t>
            </w:r>
          </w:p>
        </w:tc>
        <w:tc>
          <w:tcPr>
            <w:tcW w:w="463" w:type="pct"/>
            <w:tcBorders>
              <w:top w:val="single" w:sz="4" w:space="0" w:color="auto"/>
              <w:bottom w:val="single" w:sz="4" w:space="0" w:color="auto"/>
            </w:tcBorders>
            <w:vAlign w:val="center"/>
          </w:tcPr>
          <w:p w14:paraId="66107D64" w14:textId="77777777" w:rsidR="00073493" w:rsidRPr="005D3442" w:rsidRDefault="00073493" w:rsidP="00073493">
            <w:pPr>
              <w:jc w:val="right"/>
            </w:pPr>
            <w:r w:rsidRPr="005D3442">
              <w:t>%</w:t>
            </w:r>
          </w:p>
        </w:tc>
      </w:tr>
      <w:tr w:rsidR="00073493" w:rsidRPr="005D3442" w14:paraId="3F548034" w14:textId="77777777" w:rsidTr="00592DDC">
        <w:trPr>
          <w:trHeight w:val="280"/>
        </w:trPr>
        <w:tc>
          <w:tcPr>
            <w:tcW w:w="129" w:type="pct"/>
            <w:vAlign w:val="center"/>
          </w:tcPr>
          <w:p w14:paraId="2A2BEF67" w14:textId="77777777" w:rsidR="00073493" w:rsidRPr="005D3442" w:rsidRDefault="00073493" w:rsidP="00073493"/>
        </w:tc>
        <w:tc>
          <w:tcPr>
            <w:tcW w:w="1719" w:type="pct"/>
            <w:vAlign w:val="center"/>
          </w:tcPr>
          <w:p w14:paraId="728C1B48" w14:textId="77777777" w:rsidR="00073493" w:rsidRPr="005D3442" w:rsidRDefault="00073493" w:rsidP="00073493">
            <w:pPr>
              <w:jc w:val="right"/>
            </w:pPr>
            <w:r w:rsidRPr="005D3442">
              <w:t>Frais généraux d’exploitation (coûts de production hors site)</w:t>
            </w:r>
          </w:p>
        </w:tc>
        <w:tc>
          <w:tcPr>
            <w:tcW w:w="772" w:type="pct"/>
            <w:tcBorders>
              <w:top w:val="single" w:sz="4" w:space="0" w:color="auto"/>
              <w:bottom w:val="single" w:sz="4" w:space="0" w:color="auto"/>
            </w:tcBorders>
            <w:vAlign w:val="center"/>
          </w:tcPr>
          <w:p w14:paraId="03FF8355" w14:textId="77777777" w:rsidR="00073493" w:rsidRPr="005D3442" w:rsidRDefault="00073493" w:rsidP="00073493">
            <w:pPr>
              <w:jc w:val="center"/>
            </w:pPr>
            <w:r w:rsidRPr="005D3442">
              <w:t>Forfait</w:t>
            </w:r>
          </w:p>
        </w:tc>
        <w:tc>
          <w:tcPr>
            <w:tcW w:w="575" w:type="pct"/>
            <w:tcBorders>
              <w:top w:val="single" w:sz="4" w:space="0" w:color="auto"/>
              <w:bottom w:val="single" w:sz="4" w:space="0" w:color="auto"/>
            </w:tcBorders>
            <w:vAlign w:val="center"/>
          </w:tcPr>
          <w:p w14:paraId="7C5E1630" w14:textId="77777777" w:rsidR="00073493" w:rsidRPr="005D3442" w:rsidRDefault="00073493" w:rsidP="00073493">
            <w:pPr>
              <w:jc w:val="right"/>
            </w:pPr>
            <w:r w:rsidRPr="005D3442">
              <w:t>-</w:t>
            </w:r>
          </w:p>
        </w:tc>
        <w:tc>
          <w:tcPr>
            <w:tcW w:w="671" w:type="pct"/>
            <w:tcBorders>
              <w:top w:val="single" w:sz="4" w:space="0" w:color="auto"/>
              <w:bottom w:val="single" w:sz="4" w:space="0" w:color="auto"/>
            </w:tcBorders>
            <w:vAlign w:val="center"/>
          </w:tcPr>
          <w:p w14:paraId="40862620" w14:textId="77777777" w:rsidR="00073493" w:rsidRPr="005D3442" w:rsidRDefault="00073493" w:rsidP="00073493">
            <w:pPr>
              <w:jc w:val="right"/>
            </w:pPr>
            <w:r w:rsidRPr="005D3442">
              <w:t>-</w:t>
            </w:r>
          </w:p>
        </w:tc>
        <w:tc>
          <w:tcPr>
            <w:tcW w:w="671" w:type="pct"/>
            <w:tcBorders>
              <w:top w:val="single" w:sz="4" w:space="0" w:color="auto"/>
              <w:bottom w:val="single" w:sz="4" w:space="0" w:color="auto"/>
            </w:tcBorders>
            <w:vAlign w:val="center"/>
          </w:tcPr>
          <w:p w14:paraId="757168AC" w14:textId="77777777" w:rsidR="00073493" w:rsidRPr="005D3442" w:rsidRDefault="00073493" w:rsidP="00073493">
            <w:pPr>
              <w:jc w:val="right"/>
            </w:pPr>
            <w:r w:rsidRPr="005D3442">
              <w:t>-</w:t>
            </w:r>
          </w:p>
        </w:tc>
        <w:tc>
          <w:tcPr>
            <w:tcW w:w="463" w:type="pct"/>
            <w:tcBorders>
              <w:top w:val="single" w:sz="4" w:space="0" w:color="auto"/>
              <w:bottom w:val="single" w:sz="4" w:space="0" w:color="auto"/>
            </w:tcBorders>
            <w:vAlign w:val="center"/>
          </w:tcPr>
          <w:p w14:paraId="1AC98087" w14:textId="77777777" w:rsidR="00073493" w:rsidRPr="005D3442" w:rsidRDefault="00073493" w:rsidP="00073493">
            <w:pPr>
              <w:jc w:val="right"/>
            </w:pPr>
            <w:r w:rsidRPr="005D3442">
              <w:t>%</w:t>
            </w:r>
          </w:p>
        </w:tc>
      </w:tr>
      <w:tr w:rsidR="00073493" w:rsidRPr="005D3442" w14:paraId="58D22A23" w14:textId="77777777" w:rsidTr="00592DDC">
        <w:trPr>
          <w:trHeight w:val="280"/>
        </w:trPr>
        <w:tc>
          <w:tcPr>
            <w:tcW w:w="129" w:type="pct"/>
            <w:vAlign w:val="center"/>
          </w:tcPr>
          <w:p w14:paraId="27C71778" w14:textId="77777777" w:rsidR="00073493" w:rsidRPr="005D3442" w:rsidRDefault="00073493" w:rsidP="00073493"/>
        </w:tc>
        <w:tc>
          <w:tcPr>
            <w:tcW w:w="1719" w:type="pct"/>
            <w:vAlign w:val="center"/>
          </w:tcPr>
          <w:p w14:paraId="1BDC2280" w14:textId="77777777" w:rsidR="00073493" w:rsidRPr="005D3442" w:rsidRDefault="00073493" w:rsidP="00073493">
            <w:pPr>
              <w:jc w:val="right"/>
            </w:pPr>
            <w:r w:rsidRPr="005D3442">
              <w:t>Charge sociales (cotisation CNPS)</w:t>
            </w:r>
          </w:p>
        </w:tc>
        <w:tc>
          <w:tcPr>
            <w:tcW w:w="772" w:type="pct"/>
            <w:tcBorders>
              <w:top w:val="single" w:sz="4" w:space="0" w:color="auto"/>
              <w:bottom w:val="single" w:sz="4" w:space="0" w:color="auto"/>
            </w:tcBorders>
          </w:tcPr>
          <w:p w14:paraId="67243C0C" w14:textId="77777777" w:rsidR="00073493" w:rsidRPr="005D3442" w:rsidRDefault="00073493" w:rsidP="00073493">
            <w:pPr>
              <w:jc w:val="center"/>
            </w:pPr>
            <w:r w:rsidRPr="005D3442">
              <w:t>Forfait</w:t>
            </w:r>
          </w:p>
        </w:tc>
        <w:tc>
          <w:tcPr>
            <w:tcW w:w="575" w:type="pct"/>
            <w:tcBorders>
              <w:top w:val="single" w:sz="4" w:space="0" w:color="auto"/>
              <w:bottom w:val="single" w:sz="4" w:space="0" w:color="auto"/>
            </w:tcBorders>
            <w:vAlign w:val="center"/>
          </w:tcPr>
          <w:p w14:paraId="7420975C" w14:textId="77777777" w:rsidR="00073493" w:rsidRPr="005D3442" w:rsidRDefault="00073493" w:rsidP="00073493">
            <w:pPr>
              <w:jc w:val="right"/>
            </w:pPr>
            <w:r w:rsidRPr="005D3442">
              <w:t>-</w:t>
            </w:r>
          </w:p>
        </w:tc>
        <w:tc>
          <w:tcPr>
            <w:tcW w:w="671" w:type="pct"/>
            <w:tcBorders>
              <w:top w:val="single" w:sz="4" w:space="0" w:color="auto"/>
              <w:bottom w:val="single" w:sz="4" w:space="0" w:color="auto"/>
            </w:tcBorders>
            <w:vAlign w:val="center"/>
          </w:tcPr>
          <w:p w14:paraId="215BA00E" w14:textId="77777777" w:rsidR="00073493" w:rsidRPr="005D3442" w:rsidRDefault="00073493" w:rsidP="00073493">
            <w:pPr>
              <w:jc w:val="right"/>
            </w:pPr>
            <w:r w:rsidRPr="005D3442">
              <w:t>-</w:t>
            </w:r>
          </w:p>
        </w:tc>
        <w:tc>
          <w:tcPr>
            <w:tcW w:w="671" w:type="pct"/>
            <w:tcBorders>
              <w:top w:val="single" w:sz="4" w:space="0" w:color="auto"/>
              <w:bottom w:val="single" w:sz="4" w:space="0" w:color="auto"/>
            </w:tcBorders>
            <w:vAlign w:val="center"/>
          </w:tcPr>
          <w:p w14:paraId="531807D6" w14:textId="77777777" w:rsidR="00073493" w:rsidRPr="005D3442" w:rsidRDefault="00073493" w:rsidP="00073493">
            <w:pPr>
              <w:jc w:val="right"/>
            </w:pPr>
            <w:r w:rsidRPr="005D3442">
              <w:t>-</w:t>
            </w:r>
          </w:p>
        </w:tc>
        <w:tc>
          <w:tcPr>
            <w:tcW w:w="463" w:type="pct"/>
            <w:tcBorders>
              <w:top w:val="single" w:sz="4" w:space="0" w:color="auto"/>
              <w:bottom w:val="single" w:sz="4" w:space="0" w:color="auto"/>
            </w:tcBorders>
            <w:vAlign w:val="center"/>
          </w:tcPr>
          <w:p w14:paraId="5BF172E9" w14:textId="77777777" w:rsidR="00073493" w:rsidRPr="005D3442" w:rsidRDefault="00073493" w:rsidP="00073493">
            <w:pPr>
              <w:jc w:val="right"/>
            </w:pPr>
            <w:r w:rsidRPr="005D3442">
              <w:t>%</w:t>
            </w:r>
          </w:p>
        </w:tc>
      </w:tr>
      <w:tr w:rsidR="00073493" w:rsidRPr="005D3442" w14:paraId="49829022" w14:textId="77777777" w:rsidTr="00592DDC">
        <w:trPr>
          <w:trHeight w:val="280"/>
        </w:trPr>
        <w:tc>
          <w:tcPr>
            <w:tcW w:w="129" w:type="pct"/>
            <w:vAlign w:val="center"/>
          </w:tcPr>
          <w:p w14:paraId="11A76439" w14:textId="77777777" w:rsidR="00073493" w:rsidRPr="005D3442" w:rsidRDefault="00073493" w:rsidP="00073493"/>
        </w:tc>
        <w:tc>
          <w:tcPr>
            <w:tcW w:w="1719" w:type="pct"/>
            <w:vAlign w:val="center"/>
          </w:tcPr>
          <w:p w14:paraId="5DBC9A93" w14:textId="77777777" w:rsidR="00073493" w:rsidRPr="005D3442" w:rsidRDefault="00073493" w:rsidP="00073493">
            <w:pPr>
              <w:jc w:val="right"/>
            </w:pPr>
            <w:r w:rsidRPr="005D3442">
              <w:t>Assurances</w:t>
            </w:r>
          </w:p>
        </w:tc>
        <w:tc>
          <w:tcPr>
            <w:tcW w:w="772" w:type="pct"/>
            <w:tcBorders>
              <w:top w:val="single" w:sz="4" w:space="0" w:color="auto"/>
              <w:bottom w:val="single" w:sz="4" w:space="0" w:color="auto"/>
            </w:tcBorders>
            <w:vAlign w:val="center"/>
          </w:tcPr>
          <w:p w14:paraId="2782D843" w14:textId="77777777" w:rsidR="00073493" w:rsidRPr="005D3442" w:rsidRDefault="00073493" w:rsidP="00073493">
            <w:pPr>
              <w:jc w:val="center"/>
            </w:pPr>
            <w:r w:rsidRPr="005D3442">
              <w:t>% montant</w:t>
            </w:r>
          </w:p>
        </w:tc>
        <w:tc>
          <w:tcPr>
            <w:tcW w:w="575" w:type="pct"/>
            <w:tcBorders>
              <w:top w:val="single" w:sz="4" w:space="0" w:color="auto"/>
              <w:bottom w:val="single" w:sz="4" w:space="0" w:color="auto"/>
            </w:tcBorders>
            <w:vAlign w:val="center"/>
          </w:tcPr>
          <w:p w14:paraId="61AF5A87" w14:textId="77777777" w:rsidR="00073493" w:rsidRPr="005D3442" w:rsidRDefault="00073493" w:rsidP="00073493">
            <w:pPr>
              <w:jc w:val="right"/>
            </w:pPr>
            <w:r w:rsidRPr="005D3442">
              <w:t>-</w:t>
            </w:r>
          </w:p>
        </w:tc>
        <w:tc>
          <w:tcPr>
            <w:tcW w:w="671" w:type="pct"/>
            <w:tcBorders>
              <w:top w:val="single" w:sz="4" w:space="0" w:color="auto"/>
              <w:bottom w:val="single" w:sz="4" w:space="0" w:color="auto"/>
            </w:tcBorders>
            <w:vAlign w:val="center"/>
          </w:tcPr>
          <w:p w14:paraId="1F30E53B" w14:textId="77777777" w:rsidR="00073493" w:rsidRPr="005D3442" w:rsidRDefault="00073493" w:rsidP="00073493">
            <w:pPr>
              <w:jc w:val="right"/>
            </w:pPr>
            <w:r w:rsidRPr="005D3442">
              <w:t>-</w:t>
            </w:r>
          </w:p>
        </w:tc>
        <w:tc>
          <w:tcPr>
            <w:tcW w:w="671" w:type="pct"/>
            <w:tcBorders>
              <w:top w:val="single" w:sz="4" w:space="0" w:color="auto"/>
              <w:bottom w:val="single" w:sz="4" w:space="0" w:color="auto"/>
            </w:tcBorders>
            <w:vAlign w:val="center"/>
          </w:tcPr>
          <w:p w14:paraId="31D6C966" w14:textId="77777777" w:rsidR="00073493" w:rsidRPr="005D3442" w:rsidRDefault="00073493" w:rsidP="00073493">
            <w:pPr>
              <w:jc w:val="right"/>
            </w:pPr>
            <w:r w:rsidRPr="005D3442">
              <w:t>-</w:t>
            </w:r>
          </w:p>
        </w:tc>
        <w:tc>
          <w:tcPr>
            <w:tcW w:w="463" w:type="pct"/>
            <w:tcBorders>
              <w:top w:val="single" w:sz="4" w:space="0" w:color="auto"/>
              <w:bottom w:val="single" w:sz="4" w:space="0" w:color="auto"/>
            </w:tcBorders>
            <w:vAlign w:val="center"/>
          </w:tcPr>
          <w:p w14:paraId="17F9140A" w14:textId="77777777" w:rsidR="00073493" w:rsidRPr="005D3442" w:rsidRDefault="00073493" w:rsidP="00073493">
            <w:pPr>
              <w:jc w:val="right"/>
            </w:pPr>
            <w:r w:rsidRPr="005D3442">
              <w:t>%</w:t>
            </w:r>
          </w:p>
        </w:tc>
      </w:tr>
      <w:tr w:rsidR="00073493" w:rsidRPr="005D3442" w14:paraId="56D36DB6" w14:textId="77777777" w:rsidTr="00592DDC">
        <w:trPr>
          <w:trHeight w:val="280"/>
        </w:trPr>
        <w:tc>
          <w:tcPr>
            <w:tcW w:w="129" w:type="pct"/>
            <w:vAlign w:val="center"/>
          </w:tcPr>
          <w:p w14:paraId="30E053A6" w14:textId="77777777" w:rsidR="00073493" w:rsidRPr="005D3442" w:rsidRDefault="00073493" w:rsidP="00073493"/>
        </w:tc>
        <w:tc>
          <w:tcPr>
            <w:tcW w:w="1719" w:type="pct"/>
            <w:vAlign w:val="center"/>
          </w:tcPr>
          <w:p w14:paraId="28F5E557" w14:textId="77777777" w:rsidR="00073493" w:rsidRPr="005D3442" w:rsidRDefault="00073493" w:rsidP="00073493">
            <w:pPr>
              <w:jc w:val="right"/>
            </w:pPr>
            <w:r w:rsidRPr="005D3442">
              <w:t>Frais de timbres et enregistrement</w:t>
            </w:r>
          </w:p>
        </w:tc>
        <w:tc>
          <w:tcPr>
            <w:tcW w:w="772" w:type="pct"/>
            <w:tcBorders>
              <w:top w:val="single" w:sz="4" w:space="0" w:color="auto"/>
              <w:bottom w:val="single" w:sz="4" w:space="0" w:color="auto"/>
            </w:tcBorders>
          </w:tcPr>
          <w:p w14:paraId="7C6C12DE" w14:textId="77777777" w:rsidR="00073493" w:rsidRPr="005D3442" w:rsidRDefault="00073493" w:rsidP="00073493">
            <w:pPr>
              <w:jc w:val="center"/>
            </w:pPr>
            <w:r w:rsidRPr="005D3442">
              <w:t>Forfait</w:t>
            </w:r>
          </w:p>
        </w:tc>
        <w:tc>
          <w:tcPr>
            <w:tcW w:w="575" w:type="pct"/>
            <w:tcBorders>
              <w:top w:val="single" w:sz="4" w:space="0" w:color="auto"/>
              <w:bottom w:val="single" w:sz="4" w:space="0" w:color="auto"/>
            </w:tcBorders>
            <w:vAlign w:val="center"/>
          </w:tcPr>
          <w:p w14:paraId="591CCDCD" w14:textId="77777777" w:rsidR="00073493" w:rsidRPr="005D3442" w:rsidRDefault="00073493" w:rsidP="00073493">
            <w:pPr>
              <w:jc w:val="right"/>
            </w:pPr>
            <w:r w:rsidRPr="005D3442">
              <w:t>-</w:t>
            </w:r>
          </w:p>
        </w:tc>
        <w:tc>
          <w:tcPr>
            <w:tcW w:w="671" w:type="pct"/>
            <w:tcBorders>
              <w:top w:val="single" w:sz="4" w:space="0" w:color="auto"/>
              <w:bottom w:val="single" w:sz="4" w:space="0" w:color="auto"/>
            </w:tcBorders>
            <w:vAlign w:val="center"/>
          </w:tcPr>
          <w:p w14:paraId="411014C1" w14:textId="77777777" w:rsidR="00073493" w:rsidRPr="005D3442" w:rsidRDefault="00073493" w:rsidP="00073493">
            <w:pPr>
              <w:jc w:val="right"/>
            </w:pPr>
            <w:r w:rsidRPr="005D3442">
              <w:t>-</w:t>
            </w:r>
          </w:p>
        </w:tc>
        <w:tc>
          <w:tcPr>
            <w:tcW w:w="671" w:type="pct"/>
            <w:tcBorders>
              <w:top w:val="single" w:sz="4" w:space="0" w:color="auto"/>
              <w:bottom w:val="single" w:sz="4" w:space="0" w:color="auto"/>
            </w:tcBorders>
            <w:vAlign w:val="center"/>
          </w:tcPr>
          <w:p w14:paraId="20F8FD71" w14:textId="77777777" w:rsidR="00073493" w:rsidRPr="005D3442" w:rsidRDefault="00073493" w:rsidP="00073493">
            <w:pPr>
              <w:jc w:val="right"/>
            </w:pPr>
            <w:r w:rsidRPr="005D3442">
              <w:t>-</w:t>
            </w:r>
          </w:p>
        </w:tc>
        <w:tc>
          <w:tcPr>
            <w:tcW w:w="463" w:type="pct"/>
            <w:tcBorders>
              <w:top w:val="single" w:sz="4" w:space="0" w:color="auto"/>
              <w:bottom w:val="single" w:sz="4" w:space="0" w:color="auto"/>
            </w:tcBorders>
            <w:vAlign w:val="center"/>
          </w:tcPr>
          <w:p w14:paraId="0B1F9CEA" w14:textId="77777777" w:rsidR="00073493" w:rsidRPr="005D3442" w:rsidRDefault="00073493" w:rsidP="00073493">
            <w:pPr>
              <w:jc w:val="right"/>
            </w:pPr>
            <w:r w:rsidRPr="005D3442">
              <w:t>%</w:t>
            </w:r>
          </w:p>
        </w:tc>
      </w:tr>
      <w:tr w:rsidR="00073493" w:rsidRPr="005D3442" w14:paraId="099BEBE5" w14:textId="77777777" w:rsidTr="00592DDC">
        <w:trPr>
          <w:trHeight w:val="280"/>
        </w:trPr>
        <w:tc>
          <w:tcPr>
            <w:tcW w:w="129" w:type="pct"/>
            <w:vAlign w:val="center"/>
          </w:tcPr>
          <w:p w14:paraId="0824BB82" w14:textId="77777777" w:rsidR="00073493" w:rsidRPr="005D3442" w:rsidRDefault="00073493" w:rsidP="00073493"/>
        </w:tc>
        <w:tc>
          <w:tcPr>
            <w:tcW w:w="1719" w:type="pct"/>
            <w:vAlign w:val="center"/>
          </w:tcPr>
          <w:p w14:paraId="043A1C48" w14:textId="77777777" w:rsidR="00073493" w:rsidRPr="005D3442" w:rsidRDefault="00073493" w:rsidP="00073493">
            <w:pPr>
              <w:jc w:val="right"/>
            </w:pPr>
            <w:r w:rsidRPr="005D3442">
              <w:t>Frais financiers</w:t>
            </w:r>
          </w:p>
        </w:tc>
        <w:tc>
          <w:tcPr>
            <w:tcW w:w="772" w:type="pct"/>
            <w:tcBorders>
              <w:top w:val="single" w:sz="4" w:space="0" w:color="auto"/>
              <w:bottom w:val="single" w:sz="4" w:space="0" w:color="auto"/>
            </w:tcBorders>
          </w:tcPr>
          <w:p w14:paraId="445BB685" w14:textId="77777777" w:rsidR="00073493" w:rsidRPr="005D3442" w:rsidRDefault="00073493" w:rsidP="00073493">
            <w:pPr>
              <w:jc w:val="center"/>
            </w:pPr>
            <w:r w:rsidRPr="005D3442">
              <w:t>Forfait</w:t>
            </w:r>
          </w:p>
        </w:tc>
        <w:tc>
          <w:tcPr>
            <w:tcW w:w="575" w:type="pct"/>
            <w:tcBorders>
              <w:top w:val="single" w:sz="4" w:space="0" w:color="auto"/>
              <w:bottom w:val="single" w:sz="4" w:space="0" w:color="auto"/>
            </w:tcBorders>
            <w:vAlign w:val="center"/>
          </w:tcPr>
          <w:p w14:paraId="0D75E748" w14:textId="77777777" w:rsidR="00073493" w:rsidRPr="005D3442" w:rsidRDefault="00073493" w:rsidP="00073493">
            <w:pPr>
              <w:jc w:val="right"/>
            </w:pPr>
            <w:r w:rsidRPr="005D3442">
              <w:t>-</w:t>
            </w:r>
          </w:p>
        </w:tc>
        <w:tc>
          <w:tcPr>
            <w:tcW w:w="671" w:type="pct"/>
            <w:tcBorders>
              <w:top w:val="single" w:sz="4" w:space="0" w:color="auto"/>
              <w:bottom w:val="single" w:sz="4" w:space="0" w:color="auto"/>
            </w:tcBorders>
            <w:vAlign w:val="center"/>
          </w:tcPr>
          <w:p w14:paraId="7F367C42" w14:textId="77777777" w:rsidR="00073493" w:rsidRPr="005D3442" w:rsidRDefault="00073493" w:rsidP="00073493">
            <w:pPr>
              <w:jc w:val="right"/>
            </w:pPr>
            <w:r w:rsidRPr="005D3442">
              <w:t>-</w:t>
            </w:r>
          </w:p>
        </w:tc>
        <w:tc>
          <w:tcPr>
            <w:tcW w:w="671" w:type="pct"/>
            <w:tcBorders>
              <w:top w:val="single" w:sz="4" w:space="0" w:color="auto"/>
              <w:bottom w:val="single" w:sz="4" w:space="0" w:color="auto"/>
            </w:tcBorders>
            <w:vAlign w:val="center"/>
          </w:tcPr>
          <w:p w14:paraId="6849FEA3" w14:textId="77777777" w:rsidR="00073493" w:rsidRPr="005D3442" w:rsidRDefault="00073493" w:rsidP="00073493">
            <w:pPr>
              <w:jc w:val="right"/>
            </w:pPr>
            <w:r w:rsidRPr="005D3442">
              <w:t>-</w:t>
            </w:r>
          </w:p>
        </w:tc>
        <w:tc>
          <w:tcPr>
            <w:tcW w:w="463" w:type="pct"/>
            <w:tcBorders>
              <w:top w:val="single" w:sz="4" w:space="0" w:color="auto"/>
              <w:bottom w:val="single" w:sz="4" w:space="0" w:color="auto"/>
            </w:tcBorders>
            <w:vAlign w:val="center"/>
          </w:tcPr>
          <w:p w14:paraId="79BAAD6B" w14:textId="77777777" w:rsidR="00073493" w:rsidRPr="005D3442" w:rsidRDefault="00073493" w:rsidP="00073493">
            <w:pPr>
              <w:jc w:val="right"/>
            </w:pPr>
            <w:r w:rsidRPr="005D3442">
              <w:t>%</w:t>
            </w:r>
          </w:p>
        </w:tc>
      </w:tr>
      <w:tr w:rsidR="00073493" w:rsidRPr="005D3442" w14:paraId="79B8C31A" w14:textId="77777777" w:rsidTr="00592DDC">
        <w:trPr>
          <w:trHeight w:val="280"/>
        </w:trPr>
        <w:tc>
          <w:tcPr>
            <w:tcW w:w="129" w:type="pct"/>
            <w:vAlign w:val="center"/>
          </w:tcPr>
          <w:p w14:paraId="3DB553C8" w14:textId="77777777" w:rsidR="00073493" w:rsidRPr="005D3442" w:rsidRDefault="00073493" w:rsidP="00073493"/>
        </w:tc>
        <w:tc>
          <w:tcPr>
            <w:tcW w:w="1719" w:type="pct"/>
            <w:vAlign w:val="center"/>
          </w:tcPr>
          <w:p w14:paraId="705C0435" w14:textId="77777777" w:rsidR="00073493" w:rsidRPr="005D3442" w:rsidRDefault="00073493" w:rsidP="00073493">
            <w:pPr>
              <w:jc w:val="right"/>
            </w:pPr>
            <w:r w:rsidRPr="005D3442">
              <w:t>Garantie de bonne fin (manque à gagner)</w:t>
            </w:r>
          </w:p>
        </w:tc>
        <w:tc>
          <w:tcPr>
            <w:tcW w:w="772" w:type="pct"/>
            <w:tcBorders>
              <w:top w:val="single" w:sz="4" w:space="0" w:color="auto"/>
              <w:bottom w:val="single" w:sz="4" w:space="0" w:color="auto"/>
            </w:tcBorders>
          </w:tcPr>
          <w:p w14:paraId="151A5C51" w14:textId="77777777" w:rsidR="00073493" w:rsidRPr="005D3442" w:rsidRDefault="00073493" w:rsidP="00073493">
            <w:pPr>
              <w:jc w:val="center"/>
            </w:pPr>
            <w:r w:rsidRPr="005D3442">
              <w:t>Forfait</w:t>
            </w:r>
          </w:p>
        </w:tc>
        <w:tc>
          <w:tcPr>
            <w:tcW w:w="575" w:type="pct"/>
            <w:tcBorders>
              <w:top w:val="single" w:sz="4" w:space="0" w:color="auto"/>
              <w:bottom w:val="single" w:sz="4" w:space="0" w:color="auto"/>
            </w:tcBorders>
            <w:vAlign w:val="center"/>
          </w:tcPr>
          <w:p w14:paraId="2F545B08" w14:textId="77777777" w:rsidR="00073493" w:rsidRPr="005D3442" w:rsidRDefault="00073493" w:rsidP="00073493">
            <w:pPr>
              <w:jc w:val="right"/>
            </w:pPr>
            <w:r w:rsidRPr="005D3442">
              <w:t>-</w:t>
            </w:r>
          </w:p>
        </w:tc>
        <w:tc>
          <w:tcPr>
            <w:tcW w:w="671" w:type="pct"/>
            <w:tcBorders>
              <w:top w:val="single" w:sz="4" w:space="0" w:color="auto"/>
              <w:bottom w:val="single" w:sz="4" w:space="0" w:color="auto"/>
            </w:tcBorders>
            <w:vAlign w:val="center"/>
          </w:tcPr>
          <w:p w14:paraId="5234FFF2" w14:textId="77777777" w:rsidR="00073493" w:rsidRPr="005D3442" w:rsidRDefault="00073493" w:rsidP="00073493">
            <w:pPr>
              <w:jc w:val="right"/>
            </w:pPr>
            <w:r w:rsidRPr="005D3442">
              <w:t>-</w:t>
            </w:r>
          </w:p>
        </w:tc>
        <w:tc>
          <w:tcPr>
            <w:tcW w:w="671" w:type="pct"/>
            <w:tcBorders>
              <w:top w:val="single" w:sz="4" w:space="0" w:color="auto"/>
              <w:bottom w:val="single" w:sz="4" w:space="0" w:color="auto"/>
            </w:tcBorders>
            <w:vAlign w:val="center"/>
          </w:tcPr>
          <w:p w14:paraId="564BD00A" w14:textId="77777777" w:rsidR="00073493" w:rsidRPr="005D3442" w:rsidRDefault="00073493" w:rsidP="00073493">
            <w:pPr>
              <w:jc w:val="right"/>
            </w:pPr>
            <w:r w:rsidRPr="005D3442">
              <w:t>-</w:t>
            </w:r>
          </w:p>
        </w:tc>
        <w:tc>
          <w:tcPr>
            <w:tcW w:w="463" w:type="pct"/>
            <w:tcBorders>
              <w:top w:val="single" w:sz="4" w:space="0" w:color="auto"/>
              <w:bottom w:val="single" w:sz="4" w:space="0" w:color="auto"/>
            </w:tcBorders>
            <w:vAlign w:val="center"/>
          </w:tcPr>
          <w:p w14:paraId="3578E367" w14:textId="77777777" w:rsidR="00073493" w:rsidRPr="005D3442" w:rsidRDefault="00073493" w:rsidP="00073493">
            <w:pPr>
              <w:jc w:val="right"/>
            </w:pPr>
            <w:r w:rsidRPr="005D3442">
              <w:t>%</w:t>
            </w:r>
          </w:p>
        </w:tc>
      </w:tr>
      <w:tr w:rsidR="00073493" w:rsidRPr="005D3442" w14:paraId="502F7A40" w14:textId="77777777" w:rsidTr="00592DDC">
        <w:trPr>
          <w:trHeight w:val="280"/>
        </w:trPr>
        <w:tc>
          <w:tcPr>
            <w:tcW w:w="129" w:type="pct"/>
            <w:vAlign w:val="center"/>
          </w:tcPr>
          <w:p w14:paraId="4021B0BC" w14:textId="77777777" w:rsidR="00073493" w:rsidRPr="005D3442" w:rsidRDefault="00073493" w:rsidP="00073493"/>
        </w:tc>
        <w:tc>
          <w:tcPr>
            <w:tcW w:w="1719" w:type="pct"/>
            <w:vAlign w:val="center"/>
          </w:tcPr>
          <w:p w14:paraId="6785F28A" w14:textId="77777777" w:rsidR="00073493" w:rsidRPr="005D3442" w:rsidRDefault="00073493" w:rsidP="00073493">
            <w:pPr>
              <w:jc w:val="right"/>
            </w:pPr>
            <w:r w:rsidRPr="005D3442">
              <w:t>Retenue de garantie (manque à gagner)</w:t>
            </w:r>
          </w:p>
        </w:tc>
        <w:tc>
          <w:tcPr>
            <w:tcW w:w="772" w:type="pct"/>
            <w:tcBorders>
              <w:top w:val="single" w:sz="4" w:space="0" w:color="auto"/>
              <w:bottom w:val="single" w:sz="4" w:space="0" w:color="auto"/>
            </w:tcBorders>
          </w:tcPr>
          <w:p w14:paraId="18B67499" w14:textId="77777777" w:rsidR="00073493" w:rsidRPr="005D3442" w:rsidRDefault="00073493" w:rsidP="00073493">
            <w:pPr>
              <w:jc w:val="center"/>
            </w:pPr>
            <w:r w:rsidRPr="005D3442">
              <w:t>Forfait</w:t>
            </w:r>
          </w:p>
        </w:tc>
        <w:tc>
          <w:tcPr>
            <w:tcW w:w="575" w:type="pct"/>
            <w:tcBorders>
              <w:top w:val="single" w:sz="4" w:space="0" w:color="auto"/>
              <w:bottom w:val="single" w:sz="4" w:space="0" w:color="auto"/>
            </w:tcBorders>
            <w:vAlign w:val="center"/>
          </w:tcPr>
          <w:p w14:paraId="2AA3CA9B" w14:textId="77777777" w:rsidR="00073493" w:rsidRPr="005D3442" w:rsidRDefault="00073493" w:rsidP="00073493">
            <w:pPr>
              <w:jc w:val="right"/>
            </w:pPr>
            <w:r w:rsidRPr="005D3442">
              <w:t>-</w:t>
            </w:r>
          </w:p>
        </w:tc>
        <w:tc>
          <w:tcPr>
            <w:tcW w:w="671" w:type="pct"/>
            <w:tcBorders>
              <w:top w:val="single" w:sz="4" w:space="0" w:color="auto"/>
              <w:bottom w:val="single" w:sz="4" w:space="0" w:color="auto"/>
            </w:tcBorders>
            <w:vAlign w:val="center"/>
          </w:tcPr>
          <w:p w14:paraId="68A0588C" w14:textId="77777777" w:rsidR="00073493" w:rsidRPr="005D3442" w:rsidRDefault="00073493" w:rsidP="00073493">
            <w:pPr>
              <w:jc w:val="right"/>
            </w:pPr>
            <w:r w:rsidRPr="005D3442">
              <w:t>-</w:t>
            </w:r>
          </w:p>
        </w:tc>
        <w:tc>
          <w:tcPr>
            <w:tcW w:w="671" w:type="pct"/>
            <w:tcBorders>
              <w:top w:val="single" w:sz="4" w:space="0" w:color="auto"/>
              <w:bottom w:val="single" w:sz="4" w:space="0" w:color="auto"/>
            </w:tcBorders>
            <w:vAlign w:val="center"/>
          </w:tcPr>
          <w:p w14:paraId="6A71F48F" w14:textId="77777777" w:rsidR="00073493" w:rsidRPr="005D3442" w:rsidRDefault="00073493" w:rsidP="00073493">
            <w:pPr>
              <w:jc w:val="right"/>
            </w:pPr>
            <w:r w:rsidRPr="005D3442">
              <w:t>-</w:t>
            </w:r>
          </w:p>
        </w:tc>
        <w:tc>
          <w:tcPr>
            <w:tcW w:w="463" w:type="pct"/>
            <w:tcBorders>
              <w:top w:val="single" w:sz="4" w:space="0" w:color="auto"/>
              <w:bottom w:val="single" w:sz="4" w:space="0" w:color="auto"/>
            </w:tcBorders>
            <w:vAlign w:val="center"/>
          </w:tcPr>
          <w:p w14:paraId="30BFFBE6" w14:textId="77777777" w:rsidR="00073493" w:rsidRPr="005D3442" w:rsidRDefault="00073493" w:rsidP="00073493">
            <w:pPr>
              <w:jc w:val="right"/>
            </w:pPr>
            <w:r w:rsidRPr="005D3442">
              <w:t>%</w:t>
            </w:r>
          </w:p>
        </w:tc>
      </w:tr>
      <w:tr w:rsidR="00073493" w:rsidRPr="005D3442" w14:paraId="009B2087" w14:textId="77777777" w:rsidTr="00592DDC">
        <w:trPr>
          <w:trHeight w:val="280"/>
        </w:trPr>
        <w:tc>
          <w:tcPr>
            <w:tcW w:w="129" w:type="pct"/>
            <w:tcBorders>
              <w:top w:val="single" w:sz="4" w:space="0" w:color="auto"/>
            </w:tcBorders>
            <w:vAlign w:val="center"/>
          </w:tcPr>
          <w:p w14:paraId="4871BEF8" w14:textId="77777777" w:rsidR="00073493" w:rsidRPr="005D3442" w:rsidRDefault="00073493" w:rsidP="00073493">
            <w:pPr>
              <w:rPr>
                <w:b/>
              </w:rPr>
            </w:pPr>
          </w:p>
        </w:tc>
        <w:tc>
          <w:tcPr>
            <w:tcW w:w="1719" w:type="pct"/>
            <w:tcBorders>
              <w:top w:val="single" w:sz="4" w:space="0" w:color="auto"/>
            </w:tcBorders>
            <w:vAlign w:val="center"/>
          </w:tcPr>
          <w:p w14:paraId="4EB80224" w14:textId="77777777" w:rsidR="00073493" w:rsidRPr="005D3442" w:rsidRDefault="00073493" w:rsidP="00073493">
            <w:pPr>
              <w:jc w:val="right"/>
              <w:rPr>
                <w:b/>
              </w:rPr>
            </w:pPr>
            <w:r w:rsidRPr="005D3442">
              <w:rPr>
                <w:b/>
              </w:rPr>
              <w:t>Montant Total des frais généraux</w:t>
            </w:r>
          </w:p>
        </w:tc>
        <w:tc>
          <w:tcPr>
            <w:tcW w:w="772" w:type="pct"/>
            <w:tcBorders>
              <w:top w:val="single" w:sz="4" w:space="0" w:color="auto"/>
              <w:bottom w:val="nil"/>
            </w:tcBorders>
            <w:vAlign w:val="center"/>
          </w:tcPr>
          <w:p w14:paraId="0436F4F3" w14:textId="77777777" w:rsidR="00073493" w:rsidRPr="005D3442" w:rsidRDefault="00073493" w:rsidP="00073493">
            <w:pPr>
              <w:jc w:val="center"/>
              <w:rPr>
                <w:b/>
              </w:rPr>
            </w:pPr>
            <w:r w:rsidRPr="005D3442">
              <w:rPr>
                <w:b/>
              </w:rPr>
              <w:t>Total</w:t>
            </w:r>
          </w:p>
        </w:tc>
        <w:tc>
          <w:tcPr>
            <w:tcW w:w="575" w:type="pct"/>
            <w:tcBorders>
              <w:top w:val="single" w:sz="4" w:space="0" w:color="auto"/>
              <w:bottom w:val="nil"/>
            </w:tcBorders>
            <w:vAlign w:val="center"/>
          </w:tcPr>
          <w:p w14:paraId="4B5FC7E6" w14:textId="77777777" w:rsidR="00073493" w:rsidRPr="005D3442" w:rsidRDefault="00073493" w:rsidP="00073493">
            <w:pPr>
              <w:jc w:val="right"/>
              <w:rPr>
                <w:b/>
              </w:rPr>
            </w:pPr>
            <w:r w:rsidRPr="005D3442">
              <w:rPr>
                <w:b/>
              </w:rPr>
              <w:t>-</w:t>
            </w:r>
          </w:p>
        </w:tc>
        <w:tc>
          <w:tcPr>
            <w:tcW w:w="671" w:type="pct"/>
            <w:tcBorders>
              <w:top w:val="single" w:sz="4" w:space="0" w:color="auto"/>
              <w:bottom w:val="nil"/>
            </w:tcBorders>
            <w:vAlign w:val="center"/>
          </w:tcPr>
          <w:p w14:paraId="3484902E" w14:textId="77777777" w:rsidR="00073493" w:rsidRPr="005D3442" w:rsidRDefault="00073493" w:rsidP="00073493">
            <w:pPr>
              <w:jc w:val="right"/>
              <w:rPr>
                <w:b/>
              </w:rPr>
            </w:pPr>
            <w:r w:rsidRPr="005D3442">
              <w:rPr>
                <w:b/>
              </w:rPr>
              <w:t>-</w:t>
            </w:r>
          </w:p>
        </w:tc>
        <w:tc>
          <w:tcPr>
            <w:tcW w:w="671" w:type="pct"/>
            <w:tcBorders>
              <w:top w:val="single" w:sz="4" w:space="0" w:color="auto"/>
              <w:bottom w:val="nil"/>
            </w:tcBorders>
            <w:vAlign w:val="center"/>
          </w:tcPr>
          <w:p w14:paraId="5C9C1571" w14:textId="77777777" w:rsidR="00073493" w:rsidRPr="005D3442" w:rsidRDefault="00073493" w:rsidP="00073493">
            <w:pPr>
              <w:jc w:val="right"/>
              <w:rPr>
                <w:b/>
              </w:rPr>
            </w:pPr>
            <w:r w:rsidRPr="005D3442">
              <w:rPr>
                <w:b/>
              </w:rPr>
              <w:t>-</w:t>
            </w:r>
          </w:p>
        </w:tc>
        <w:tc>
          <w:tcPr>
            <w:tcW w:w="463" w:type="pct"/>
            <w:tcBorders>
              <w:top w:val="single" w:sz="4" w:space="0" w:color="auto"/>
              <w:bottom w:val="nil"/>
            </w:tcBorders>
            <w:vAlign w:val="center"/>
          </w:tcPr>
          <w:p w14:paraId="6AEF7CFF" w14:textId="77777777" w:rsidR="00073493" w:rsidRPr="005D3442" w:rsidRDefault="00073493" w:rsidP="00073493">
            <w:pPr>
              <w:jc w:val="right"/>
              <w:rPr>
                <w:b/>
              </w:rPr>
            </w:pPr>
            <w:r w:rsidRPr="005D3442">
              <w:rPr>
                <w:b/>
              </w:rPr>
              <w:t>%</w:t>
            </w:r>
          </w:p>
        </w:tc>
      </w:tr>
      <w:tr w:rsidR="00073493" w:rsidRPr="005D3442" w14:paraId="378730A2" w14:textId="77777777" w:rsidTr="00592DDC">
        <w:trPr>
          <w:trHeight w:val="280"/>
        </w:trPr>
        <w:tc>
          <w:tcPr>
            <w:tcW w:w="5000" w:type="pct"/>
            <w:gridSpan w:val="7"/>
            <w:tcBorders>
              <w:top w:val="single" w:sz="4" w:space="0" w:color="auto"/>
            </w:tcBorders>
            <w:vAlign w:val="center"/>
          </w:tcPr>
          <w:p w14:paraId="5A3B7F15" w14:textId="77777777" w:rsidR="00073493" w:rsidRPr="005D3442" w:rsidRDefault="00073493" w:rsidP="00073493">
            <w:pPr>
              <w:rPr>
                <w:i/>
              </w:rPr>
            </w:pPr>
            <w:r w:rsidRPr="005D3442">
              <w:rPr>
                <w:i/>
              </w:rPr>
              <w:t xml:space="preserve">Coefficient de récupération des frais généraux : </w:t>
            </w:r>
            <w:r w:rsidRPr="005D3442">
              <w:t>K2 (%) = 100 X (</w:t>
            </w:r>
            <w:r w:rsidRPr="005D3442">
              <w:sym w:font="UniversalMath1 BT" w:char="F053"/>
            </w:r>
            <w:r w:rsidRPr="005D3442">
              <w:t xml:space="preserve">Frais généraux / </w:t>
            </w:r>
            <w:r w:rsidRPr="005D3442">
              <w:sym w:font="UniversalMath1 BT" w:char="F053"/>
            </w:r>
            <w:r w:rsidRPr="005D3442">
              <w:t xml:space="preserve"> Déboursés totaux)</w:t>
            </w:r>
          </w:p>
        </w:tc>
      </w:tr>
      <w:tr w:rsidR="00073493" w:rsidRPr="005D3442" w14:paraId="7CE0AA6D" w14:textId="77777777" w:rsidTr="00592DDC">
        <w:trPr>
          <w:trHeight w:val="280"/>
        </w:trPr>
        <w:tc>
          <w:tcPr>
            <w:tcW w:w="105" w:type="pct"/>
            <w:tcBorders>
              <w:top w:val="nil"/>
              <w:bottom w:val="single" w:sz="4" w:space="0" w:color="auto"/>
            </w:tcBorders>
          </w:tcPr>
          <w:p w14:paraId="58617A49" w14:textId="77777777" w:rsidR="00073493" w:rsidRPr="005D3442" w:rsidRDefault="00073493" w:rsidP="00073493">
            <w:pPr>
              <w:rPr>
                <w:b/>
              </w:rPr>
            </w:pPr>
          </w:p>
        </w:tc>
        <w:tc>
          <w:tcPr>
            <w:tcW w:w="1743" w:type="pct"/>
            <w:tcBorders>
              <w:top w:val="nil"/>
              <w:bottom w:val="single" w:sz="4" w:space="0" w:color="auto"/>
            </w:tcBorders>
            <w:vAlign w:val="center"/>
          </w:tcPr>
          <w:p w14:paraId="2E9D2EA4" w14:textId="77777777" w:rsidR="00073493" w:rsidRPr="005D3442" w:rsidRDefault="00073493" w:rsidP="00073493">
            <w:pPr>
              <w:jc w:val="right"/>
              <w:rPr>
                <w:b/>
              </w:rPr>
            </w:pPr>
            <w:r w:rsidRPr="005D3442">
              <w:rPr>
                <w:b/>
              </w:rPr>
              <w:t>Valeur de K2</w:t>
            </w:r>
          </w:p>
        </w:tc>
        <w:tc>
          <w:tcPr>
            <w:tcW w:w="3152" w:type="pct"/>
            <w:gridSpan w:val="5"/>
            <w:tcBorders>
              <w:top w:val="nil"/>
              <w:bottom w:val="single" w:sz="4" w:space="0" w:color="auto"/>
            </w:tcBorders>
            <w:vAlign w:val="center"/>
          </w:tcPr>
          <w:p w14:paraId="5F132789" w14:textId="77777777" w:rsidR="00073493" w:rsidRPr="005D3442" w:rsidRDefault="00073493" w:rsidP="00073493">
            <w:pPr>
              <w:rPr>
                <w:b/>
              </w:rPr>
            </w:pPr>
            <w:r w:rsidRPr="005D3442">
              <w:rPr>
                <w:b/>
              </w:rPr>
              <w:t>%</w:t>
            </w:r>
          </w:p>
        </w:tc>
      </w:tr>
      <w:tr w:rsidR="00073493" w:rsidRPr="005D3442" w14:paraId="0FCEBFD8" w14:textId="77777777" w:rsidTr="00592DDC">
        <w:trPr>
          <w:trHeight w:val="28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51F71ADF" w14:textId="77777777" w:rsidR="00073493" w:rsidRPr="005D3442" w:rsidRDefault="00073493" w:rsidP="00073493">
            <w:pPr>
              <w:rPr>
                <w:b/>
              </w:rPr>
            </w:pPr>
            <w:r w:rsidRPr="005D3442">
              <w:rPr>
                <w:b/>
              </w:rPr>
              <w:t>BENEFICES ET ALEAS</w:t>
            </w:r>
          </w:p>
        </w:tc>
      </w:tr>
      <w:tr w:rsidR="00073493" w:rsidRPr="005D3442" w14:paraId="2CA96B44" w14:textId="77777777" w:rsidTr="00592DDC">
        <w:trPr>
          <w:trHeight w:val="280"/>
        </w:trPr>
        <w:tc>
          <w:tcPr>
            <w:tcW w:w="129" w:type="pct"/>
            <w:tcBorders>
              <w:top w:val="single" w:sz="4" w:space="0" w:color="auto"/>
            </w:tcBorders>
            <w:vAlign w:val="center"/>
          </w:tcPr>
          <w:p w14:paraId="09A28B5A" w14:textId="77777777" w:rsidR="00073493" w:rsidRPr="005D3442" w:rsidRDefault="00073493" w:rsidP="00073493"/>
        </w:tc>
        <w:tc>
          <w:tcPr>
            <w:tcW w:w="1719" w:type="pct"/>
            <w:tcBorders>
              <w:top w:val="single" w:sz="4" w:space="0" w:color="auto"/>
            </w:tcBorders>
            <w:vAlign w:val="center"/>
          </w:tcPr>
          <w:p w14:paraId="3BC8B2EB" w14:textId="77777777" w:rsidR="00073493" w:rsidRPr="005D3442" w:rsidRDefault="00073493" w:rsidP="00073493">
            <w:pPr>
              <w:jc w:val="right"/>
            </w:pPr>
            <w:r w:rsidRPr="005D3442">
              <w:t>Prix Total de revient (DS+FC+FG)</w:t>
            </w:r>
          </w:p>
        </w:tc>
        <w:tc>
          <w:tcPr>
            <w:tcW w:w="772" w:type="pct"/>
            <w:tcBorders>
              <w:top w:val="single" w:sz="4" w:space="0" w:color="auto"/>
              <w:bottom w:val="single" w:sz="4" w:space="0" w:color="auto"/>
            </w:tcBorders>
            <w:vAlign w:val="center"/>
          </w:tcPr>
          <w:p w14:paraId="1D84B631" w14:textId="77777777" w:rsidR="00073493" w:rsidRPr="005D3442" w:rsidRDefault="00073493" w:rsidP="00073493">
            <w:pPr>
              <w:jc w:val="center"/>
            </w:pPr>
            <w:r w:rsidRPr="005D3442">
              <w:t>Total</w:t>
            </w:r>
          </w:p>
        </w:tc>
        <w:tc>
          <w:tcPr>
            <w:tcW w:w="575" w:type="pct"/>
            <w:tcBorders>
              <w:top w:val="single" w:sz="4" w:space="0" w:color="auto"/>
              <w:bottom w:val="single" w:sz="4" w:space="0" w:color="auto"/>
            </w:tcBorders>
            <w:vAlign w:val="center"/>
          </w:tcPr>
          <w:p w14:paraId="074E40F5" w14:textId="77777777" w:rsidR="00073493" w:rsidRPr="005D3442" w:rsidRDefault="00073493" w:rsidP="00073493">
            <w:pPr>
              <w:jc w:val="right"/>
            </w:pPr>
            <w:r w:rsidRPr="005D3442">
              <w:t>-</w:t>
            </w:r>
          </w:p>
        </w:tc>
        <w:tc>
          <w:tcPr>
            <w:tcW w:w="671" w:type="pct"/>
            <w:tcBorders>
              <w:top w:val="single" w:sz="4" w:space="0" w:color="auto"/>
              <w:bottom w:val="single" w:sz="4" w:space="0" w:color="auto"/>
            </w:tcBorders>
            <w:vAlign w:val="center"/>
          </w:tcPr>
          <w:p w14:paraId="601EB199" w14:textId="77777777" w:rsidR="00073493" w:rsidRPr="005D3442" w:rsidRDefault="00073493" w:rsidP="00073493">
            <w:pPr>
              <w:jc w:val="right"/>
            </w:pPr>
            <w:r w:rsidRPr="005D3442">
              <w:t>-</w:t>
            </w:r>
          </w:p>
        </w:tc>
        <w:tc>
          <w:tcPr>
            <w:tcW w:w="671" w:type="pct"/>
            <w:tcBorders>
              <w:top w:val="single" w:sz="4" w:space="0" w:color="auto"/>
              <w:bottom w:val="single" w:sz="4" w:space="0" w:color="auto"/>
            </w:tcBorders>
            <w:vAlign w:val="center"/>
          </w:tcPr>
          <w:p w14:paraId="14901613" w14:textId="77777777" w:rsidR="00073493" w:rsidRPr="005D3442" w:rsidRDefault="00073493" w:rsidP="00073493">
            <w:pPr>
              <w:jc w:val="right"/>
            </w:pPr>
            <w:r w:rsidRPr="005D3442">
              <w:t>-</w:t>
            </w:r>
          </w:p>
        </w:tc>
        <w:tc>
          <w:tcPr>
            <w:tcW w:w="463" w:type="pct"/>
            <w:tcBorders>
              <w:top w:val="single" w:sz="4" w:space="0" w:color="auto"/>
              <w:bottom w:val="single" w:sz="4" w:space="0" w:color="auto"/>
            </w:tcBorders>
            <w:vAlign w:val="center"/>
          </w:tcPr>
          <w:p w14:paraId="76AB820F" w14:textId="77777777" w:rsidR="00073493" w:rsidRPr="005D3442" w:rsidRDefault="00073493" w:rsidP="00073493">
            <w:pPr>
              <w:jc w:val="right"/>
            </w:pPr>
          </w:p>
        </w:tc>
      </w:tr>
      <w:tr w:rsidR="00073493" w:rsidRPr="005D3442" w14:paraId="20F6804E" w14:textId="77777777" w:rsidTr="00592DDC">
        <w:trPr>
          <w:trHeight w:val="280"/>
        </w:trPr>
        <w:tc>
          <w:tcPr>
            <w:tcW w:w="129" w:type="pct"/>
            <w:tcBorders>
              <w:top w:val="single" w:sz="4" w:space="0" w:color="auto"/>
            </w:tcBorders>
            <w:vAlign w:val="center"/>
          </w:tcPr>
          <w:p w14:paraId="7A84E63E" w14:textId="77777777" w:rsidR="00073493" w:rsidRPr="005D3442" w:rsidRDefault="00073493" w:rsidP="00073493"/>
        </w:tc>
        <w:tc>
          <w:tcPr>
            <w:tcW w:w="1719" w:type="pct"/>
            <w:tcBorders>
              <w:top w:val="single" w:sz="4" w:space="0" w:color="auto"/>
            </w:tcBorders>
            <w:vAlign w:val="center"/>
          </w:tcPr>
          <w:p w14:paraId="5781D0DB" w14:textId="77777777" w:rsidR="00073493" w:rsidRPr="005D3442" w:rsidRDefault="00073493" w:rsidP="00073493">
            <w:pPr>
              <w:jc w:val="right"/>
            </w:pPr>
            <w:r w:rsidRPr="005D3442">
              <w:t>Marge bénéficiaire</w:t>
            </w:r>
          </w:p>
        </w:tc>
        <w:tc>
          <w:tcPr>
            <w:tcW w:w="772" w:type="pct"/>
            <w:tcBorders>
              <w:top w:val="single" w:sz="4" w:space="0" w:color="auto"/>
              <w:bottom w:val="single" w:sz="4" w:space="0" w:color="auto"/>
            </w:tcBorders>
          </w:tcPr>
          <w:p w14:paraId="2A3656F9" w14:textId="77777777" w:rsidR="00073493" w:rsidRPr="005D3442" w:rsidRDefault="00073493" w:rsidP="00073493">
            <w:pPr>
              <w:jc w:val="center"/>
            </w:pPr>
            <w:r w:rsidRPr="005D3442">
              <w:t>Total</w:t>
            </w:r>
          </w:p>
        </w:tc>
        <w:tc>
          <w:tcPr>
            <w:tcW w:w="575" w:type="pct"/>
            <w:tcBorders>
              <w:top w:val="single" w:sz="4" w:space="0" w:color="auto"/>
              <w:bottom w:val="single" w:sz="4" w:space="0" w:color="auto"/>
            </w:tcBorders>
            <w:vAlign w:val="center"/>
          </w:tcPr>
          <w:p w14:paraId="01B35A24" w14:textId="77777777" w:rsidR="00073493" w:rsidRPr="005D3442" w:rsidRDefault="00073493" w:rsidP="00073493">
            <w:pPr>
              <w:jc w:val="right"/>
            </w:pPr>
            <w:r w:rsidRPr="005D3442">
              <w:t>-</w:t>
            </w:r>
          </w:p>
        </w:tc>
        <w:tc>
          <w:tcPr>
            <w:tcW w:w="671" w:type="pct"/>
            <w:tcBorders>
              <w:top w:val="single" w:sz="4" w:space="0" w:color="auto"/>
              <w:bottom w:val="single" w:sz="4" w:space="0" w:color="auto"/>
            </w:tcBorders>
            <w:vAlign w:val="center"/>
          </w:tcPr>
          <w:p w14:paraId="5895B5B9" w14:textId="77777777" w:rsidR="00073493" w:rsidRPr="005D3442" w:rsidRDefault="00073493" w:rsidP="00073493">
            <w:pPr>
              <w:jc w:val="right"/>
            </w:pPr>
            <w:r w:rsidRPr="005D3442">
              <w:t>-</w:t>
            </w:r>
          </w:p>
        </w:tc>
        <w:tc>
          <w:tcPr>
            <w:tcW w:w="671" w:type="pct"/>
            <w:tcBorders>
              <w:top w:val="single" w:sz="4" w:space="0" w:color="auto"/>
              <w:bottom w:val="single" w:sz="4" w:space="0" w:color="auto"/>
            </w:tcBorders>
            <w:vAlign w:val="center"/>
          </w:tcPr>
          <w:p w14:paraId="02695F37" w14:textId="77777777" w:rsidR="00073493" w:rsidRPr="005D3442" w:rsidRDefault="00073493" w:rsidP="00073493">
            <w:pPr>
              <w:jc w:val="right"/>
            </w:pPr>
            <w:r w:rsidRPr="005D3442">
              <w:t>-</w:t>
            </w:r>
          </w:p>
        </w:tc>
        <w:tc>
          <w:tcPr>
            <w:tcW w:w="463" w:type="pct"/>
            <w:tcBorders>
              <w:top w:val="single" w:sz="4" w:space="0" w:color="auto"/>
              <w:bottom w:val="single" w:sz="4" w:space="0" w:color="auto"/>
            </w:tcBorders>
            <w:vAlign w:val="center"/>
          </w:tcPr>
          <w:p w14:paraId="1F7685C4" w14:textId="77777777" w:rsidR="00073493" w:rsidRPr="005D3442" w:rsidRDefault="00073493" w:rsidP="00073493">
            <w:pPr>
              <w:jc w:val="right"/>
            </w:pPr>
          </w:p>
        </w:tc>
      </w:tr>
      <w:tr w:rsidR="00073493" w:rsidRPr="005D3442" w14:paraId="2EF0B2AA" w14:textId="77777777" w:rsidTr="00592DDC">
        <w:trPr>
          <w:trHeight w:val="280"/>
        </w:trPr>
        <w:tc>
          <w:tcPr>
            <w:tcW w:w="129" w:type="pct"/>
            <w:tcBorders>
              <w:top w:val="single" w:sz="4" w:space="0" w:color="auto"/>
            </w:tcBorders>
            <w:vAlign w:val="center"/>
          </w:tcPr>
          <w:p w14:paraId="2BA5017C" w14:textId="77777777" w:rsidR="00073493" w:rsidRPr="005D3442" w:rsidRDefault="00073493" w:rsidP="00073493"/>
        </w:tc>
        <w:tc>
          <w:tcPr>
            <w:tcW w:w="1719" w:type="pct"/>
            <w:tcBorders>
              <w:top w:val="single" w:sz="4" w:space="0" w:color="auto"/>
            </w:tcBorders>
            <w:vAlign w:val="center"/>
          </w:tcPr>
          <w:p w14:paraId="7436C105" w14:textId="77777777" w:rsidR="00073493" w:rsidRPr="005D3442" w:rsidRDefault="00073493" w:rsidP="00073493">
            <w:pPr>
              <w:jc w:val="right"/>
            </w:pPr>
            <w:r w:rsidRPr="005D3442">
              <w:t>Prix de Vente Hors Taxes</w:t>
            </w:r>
          </w:p>
        </w:tc>
        <w:tc>
          <w:tcPr>
            <w:tcW w:w="772" w:type="pct"/>
            <w:tcBorders>
              <w:top w:val="single" w:sz="4" w:space="0" w:color="auto"/>
              <w:bottom w:val="single" w:sz="4" w:space="0" w:color="auto"/>
            </w:tcBorders>
          </w:tcPr>
          <w:p w14:paraId="7397C7E3" w14:textId="77777777" w:rsidR="00073493" w:rsidRPr="005D3442" w:rsidRDefault="00073493" w:rsidP="00073493">
            <w:pPr>
              <w:jc w:val="center"/>
            </w:pPr>
            <w:r w:rsidRPr="005D3442">
              <w:t>Total</w:t>
            </w:r>
          </w:p>
        </w:tc>
        <w:tc>
          <w:tcPr>
            <w:tcW w:w="575" w:type="pct"/>
            <w:tcBorders>
              <w:top w:val="single" w:sz="4" w:space="0" w:color="auto"/>
              <w:bottom w:val="single" w:sz="4" w:space="0" w:color="auto"/>
            </w:tcBorders>
            <w:vAlign w:val="center"/>
          </w:tcPr>
          <w:p w14:paraId="20DC3F09" w14:textId="77777777" w:rsidR="00073493" w:rsidRPr="005D3442" w:rsidRDefault="00073493" w:rsidP="00073493">
            <w:pPr>
              <w:jc w:val="right"/>
            </w:pPr>
            <w:r w:rsidRPr="005D3442">
              <w:t>-</w:t>
            </w:r>
          </w:p>
        </w:tc>
        <w:tc>
          <w:tcPr>
            <w:tcW w:w="671" w:type="pct"/>
            <w:tcBorders>
              <w:top w:val="single" w:sz="4" w:space="0" w:color="auto"/>
              <w:bottom w:val="single" w:sz="4" w:space="0" w:color="auto"/>
            </w:tcBorders>
            <w:vAlign w:val="center"/>
          </w:tcPr>
          <w:p w14:paraId="3C6B0194" w14:textId="77777777" w:rsidR="00073493" w:rsidRPr="005D3442" w:rsidRDefault="00073493" w:rsidP="00073493">
            <w:pPr>
              <w:jc w:val="right"/>
            </w:pPr>
            <w:r w:rsidRPr="005D3442">
              <w:t>-</w:t>
            </w:r>
          </w:p>
        </w:tc>
        <w:tc>
          <w:tcPr>
            <w:tcW w:w="671" w:type="pct"/>
            <w:tcBorders>
              <w:top w:val="single" w:sz="4" w:space="0" w:color="auto"/>
              <w:bottom w:val="single" w:sz="4" w:space="0" w:color="auto"/>
            </w:tcBorders>
            <w:vAlign w:val="center"/>
          </w:tcPr>
          <w:p w14:paraId="70286547" w14:textId="77777777" w:rsidR="00073493" w:rsidRPr="005D3442" w:rsidRDefault="00073493" w:rsidP="00073493">
            <w:pPr>
              <w:jc w:val="right"/>
            </w:pPr>
            <w:r w:rsidRPr="005D3442">
              <w:t>-</w:t>
            </w:r>
          </w:p>
        </w:tc>
        <w:tc>
          <w:tcPr>
            <w:tcW w:w="463" w:type="pct"/>
            <w:tcBorders>
              <w:top w:val="single" w:sz="4" w:space="0" w:color="auto"/>
              <w:bottom w:val="single" w:sz="4" w:space="0" w:color="auto"/>
            </w:tcBorders>
            <w:vAlign w:val="center"/>
          </w:tcPr>
          <w:p w14:paraId="58C23ED1" w14:textId="77777777" w:rsidR="00073493" w:rsidRPr="005D3442" w:rsidRDefault="00073493" w:rsidP="00073493">
            <w:pPr>
              <w:jc w:val="right"/>
            </w:pPr>
          </w:p>
        </w:tc>
      </w:tr>
    </w:tbl>
    <w:p w14:paraId="6302FC52" w14:textId="77777777" w:rsidR="00073493" w:rsidRPr="005D3442" w:rsidRDefault="00073493" w:rsidP="00073493"/>
    <w:p w14:paraId="0496CA75" w14:textId="77777777" w:rsidR="00073493" w:rsidRPr="005D3442" w:rsidRDefault="00073493" w:rsidP="00073493"/>
    <w:p w14:paraId="27E196DD" w14:textId="77777777" w:rsidR="00073493" w:rsidRPr="005D3442" w:rsidRDefault="00073493" w:rsidP="00073493">
      <w:pPr>
        <w:rPr>
          <w:b/>
        </w:rPr>
      </w:pPr>
    </w:p>
    <w:p w14:paraId="14656425" w14:textId="77777777" w:rsidR="00073493" w:rsidRPr="005D3442" w:rsidRDefault="00073493" w:rsidP="00073493">
      <w:pPr>
        <w:pStyle w:val="Corpsdetexte3"/>
        <w:spacing w:before="120" w:after="120"/>
        <w:jc w:val="both"/>
        <w:rPr>
          <w:b/>
          <w:i/>
        </w:rPr>
      </w:pPr>
    </w:p>
    <w:p w14:paraId="10BF9A57" w14:textId="77777777" w:rsidR="00073493" w:rsidRPr="005D3442" w:rsidRDefault="00073493" w:rsidP="00073493">
      <w:pPr>
        <w:pStyle w:val="Corpsdetexte3"/>
        <w:spacing w:before="120" w:after="120"/>
        <w:jc w:val="both"/>
        <w:rPr>
          <w:b/>
          <w:i/>
        </w:rPr>
      </w:pPr>
    </w:p>
    <w:p w14:paraId="2190A63E" w14:textId="77777777" w:rsidR="00073493" w:rsidRPr="005D3442" w:rsidRDefault="00073493" w:rsidP="00073493">
      <w:pPr>
        <w:pStyle w:val="Corpsdetexte3"/>
        <w:spacing w:before="120" w:after="120"/>
        <w:jc w:val="both"/>
        <w:rPr>
          <w:b/>
          <w:i/>
        </w:rPr>
      </w:pPr>
    </w:p>
    <w:p w14:paraId="45465990" w14:textId="77777777" w:rsidR="00073493" w:rsidRPr="005D3442" w:rsidRDefault="00073493" w:rsidP="00073493">
      <w:pPr>
        <w:pStyle w:val="Corpsdetexte3"/>
        <w:spacing w:before="120" w:after="120"/>
        <w:jc w:val="both"/>
        <w:rPr>
          <w:b/>
          <w:i/>
        </w:rPr>
      </w:pPr>
    </w:p>
    <w:p w14:paraId="36E6B644" w14:textId="77777777" w:rsidR="004607CC" w:rsidRPr="005D3442" w:rsidRDefault="004607CC" w:rsidP="004607CC">
      <w:pPr>
        <w:tabs>
          <w:tab w:val="left" w:pos="1940"/>
        </w:tabs>
      </w:pPr>
    </w:p>
    <w:p w14:paraId="4BEB1715" w14:textId="77777777" w:rsidR="00092EA6" w:rsidRPr="005D3442" w:rsidRDefault="00092EA6" w:rsidP="004607CC">
      <w:pPr>
        <w:tabs>
          <w:tab w:val="left" w:pos="1940"/>
        </w:tabs>
      </w:pPr>
    </w:p>
    <w:p w14:paraId="14E16C4E" w14:textId="77777777" w:rsidR="00092EA6" w:rsidRPr="005D3442" w:rsidRDefault="00092EA6" w:rsidP="004607CC">
      <w:pPr>
        <w:tabs>
          <w:tab w:val="left" w:pos="1940"/>
        </w:tabs>
      </w:pPr>
    </w:p>
    <w:p w14:paraId="2704A07D" w14:textId="77777777" w:rsidR="00092EA6" w:rsidRPr="005D3442" w:rsidRDefault="00092EA6" w:rsidP="004607CC">
      <w:pPr>
        <w:tabs>
          <w:tab w:val="left" w:pos="1940"/>
        </w:tabs>
      </w:pPr>
    </w:p>
    <w:p w14:paraId="778D9F11" w14:textId="77777777" w:rsidR="00092EA6" w:rsidRPr="005D3442" w:rsidRDefault="00092EA6" w:rsidP="004607CC">
      <w:pPr>
        <w:tabs>
          <w:tab w:val="left" w:pos="1940"/>
        </w:tabs>
      </w:pPr>
    </w:p>
    <w:p w14:paraId="0F1C5035" w14:textId="77777777" w:rsidR="00092EA6" w:rsidRPr="005D3442" w:rsidRDefault="00092EA6" w:rsidP="004607CC">
      <w:pPr>
        <w:tabs>
          <w:tab w:val="left" w:pos="1940"/>
        </w:tabs>
      </w:pPr>
    </w:p>
    <w:p w14:paraId="4C3DACA3" w14:textId="77777777" w:rsidR="00092EA6" w:rsidRPr="005D3442" w:rsidRDefault="00092EA6" w:rsidP="004607CC">
      <w:pPr>
        <w:tabs>
          <w:tab w:val="left" w:pos="1940"/>
        </w:tabs>
      </w:pPr>
    </w:p>
    <w:p w14:paraId="7514C992" w14:textId="77777777" w:rsidR="00092EA6" w:rsidRPr="005D3442" w:rsidRDefault="00092EA6" w:rsidP="004607CC">
      <w:pPr>
        <w:tabs>
          <w:tab w:val="left" w:pos="1940"/>
        </w:tabs>
      </w:pPr>
    </w:p>
    <w:p w14:paraId="3985D682" w14:textId="77777777" w:rsidR="00092EA6" w:rsidRPr="005D3442" w:rsidRDefault="00092EA6" w:rsidP="004607CC">
      <w:pPr>
        <w:tabs>
          <w:tab w:val="left" w:pos="1940"/>
        </w:tabs>
      </w:pPr>
    </w:p>
    <w:p w14:paraId="5E83056D" w14:textId="77777777" w:rsidR="00092EA6" w:rsidRPr="005D3442" w:rsidRDefault="00092EA6" w:rsidP="004607CC">
      <w:pPr>
        <w:tabs>
          <w:tab w:val="left" w:pos="1940"/>
        </w:tabs>
      </w:pPr>
    </w:p>
    <w:p w14:paraId="63741C62" w14:textId="77777777" w:rsidR="00092EA6" w:rsidRPr="005D3442" w:rsidRDefault="00092EA6" w:rsidP="004607CC">
      <w:pPr>
        <w:tabs>
          <w:tab w:val="left" w:pos="1940"/>
        </w:tabs>
      </w:pPr>
    </w:p>
    <w:p w14:paraId="7871CA1E" w14:textId="77777777" w:rsidR="004607CC" w:rsidRPr="005D3442" w:rsidRDefault="004607CC" w:rsidP="004607CC">
      <w:pPr>
        <w:tabs>
          <w:tab w:val="left" w:pos="1940"/>
        </w:tabs>
      </w:pPr>
    </w:p>
    <w:p w14:paraId="4063DE07" w14:textId="77777777" w:rsidR="00DF2B44" w:rsidRPr="005D3442" w:rsidRDefault="00DF2B44" w:rsidP="004607CC">
      <w:pPr>
        <w:tabs>
          <w:tab w:val="left" w:pos="1940"/>
        </w:tabs>
      </w:pPr>
    </w:p>
    <w:p w14:paraId="52499992" w14:textId="77777777" w:rsidR="00DF2B44" w:rsidRPr="005D3442" w:rsidRDefault="00DF2B44" w:rsidP="004607CC">
      <w:pPr>
        <w:tabs>
          <w:tab w:val="left" w:pos="1940"/>
        </w:tabs>
      </w:pPr>
    </w:p>
    <w:p w14:paraId="6C954682" w14:textId="77777777" w:rsidR="00DF2B44" w:rsidRPr="005D3442" w:rsidRDefault="00DF2B44" w:rsidP="004607CC">
      <w:pPr>
        <w:tabs>
          <w:tab w:val="left" w:pos="1940"/>
        </w:tabs>
      </w:pPr>
    </w:p>
    <w:p w14:paraId="35BEEC94" w14:textId="77777777" w:rsidR="00DF2B44" w:rsidRPr="005D3442" w:rsidRDefault="00DF2B44" w:rsidP="004607CC">
      <w:pPr>
        <w:tabs>
          <w:tab w:val="left" w:pos="1940"/>
        </w:tabs>
      </w:pPr>
    </w:p>
    <w:p w14:paraId="7886AD46" w14:textId="77777777" w:rsidR="00DF2B44" w:rsidRPr="005D3442" w:rsidRDefault="00DF2B44" w:rsidP="004607CC">
      <w:pPr>
        <w:tabs>
          <w:tab w:val="left" w:pos="1940"/>
        </w:tabs>
      </w:pPr>
    </w:p>
    <w:p w14:paraId="61B24985" w14:textId="77777777" w:rsidR="00DF2B44" w:rsidRPr="005D3442" w:rsidRDefault="00DF2B44" w:rsidP="004607CC">
      <w:pPr>
        <w:tabs>
          <w:tab w:val="left" w:pos="1940"/>
        </w:tabs>
      </w:pPr>
    </w:p>
    <w:p w14:paraId="0FBB4D29" w14:textId="77777777" w:rsidR="00DF2B44" w:rsidRPr="005D3442" w:rsidRDefault="00DF2B44" w:rsidP="004607CC">
      <w:pPr>
        <w:tabs>
          <w:tab w:val="left" w:pos="1940"/>
        </w:tabs>
      </w:pPr>
    </w:p>
    <w:p w14:paraId="1F8BC935" w14:textId="77777777" w:rsidR="00DF2B44" w:rsidRPr="005D3442" w:rsidRDefault="00DF2B44" w:rsidP="004607CC">
      <w:pPr>
        <w:tabs>
          <w:tab w:val="left" w:pos="1940"/>
        </w:tabs>
      </w:pPr>
    </w:p>
    <w:p w14:paraId="50B2A948" w14:textId="77777777" w:rsidR="00DF2B44" w:rsidRPr="005D3442" w:rsidRDefault="00DF2B44" w:rsidP="004607CC">
      <w:pPr>
        <w:tabs>
          <w:tab w:val="left" w:pos="1940"/>
        </w:tabs>
      </w:pPr>
    </w:p>
    <w:p w14:paraId="4AD92B26" w14:textId="77777777" w:rsidR="00592DDC" w:rsidRPr="005D3442" w:rsidRDefault="00592DDC" w:rsidP="00812D5D">
      <w:pPr>
        <w:pStyle w:val="Titre6"/>
        <w:rPr>
          <w:rFonts w:ascii="Times New Roman" w:hAnsi="Times New Roman" w:cs="Times New Roman"/>
          <w:u w:val="single"/>
        </w:rPr>
      </w:pPr>
    </w:p>
    <w:p w14:paraId="0859324A" w14:textId="77777777" w:rsidR="00C20996" w:rsidRPr="005D3442" w:rsidRDefault="00C20996" w:rsidP="00C20996">
      <w:pPr>
        <w:pStyle w:val="Titre6"/>
        <w:ind w:left="3540" w:firstLine="708"/>
        <w:rPr>
          <w:rFonts w:ascii="Times New Roman" w:eastAsia="Arial Unicode MS" w:hAnsi="Times New Roman" w:cs="Times New Roman"/>
          <w:u w:val="single"/>
        </w:rPr>
      </w:pPr>
      <w:r w:rsidRPr="005D3442">
        <w:rPr>
          <w:rFonts w:ascii="Times New Roman" w:hAnsi="Times New Roman" w:cs="Times New Roman"/>
          <w:u w:val="single"/>
        </w:rPr>
        <w:t>Pièce 9</w:t>
      </w:r>
    </w:p>
    <w:p w14:paraId="60EB006C" w14:textId="77777777" w:rsidR="004607CC" w:rsidRPr="005D3442" w:rsidRDefault="004607CC" w:rsidP="004607CC">
      <w:pPr>
        <w:jc w:val="both"/>
      </w:pPr>
    </w:p>
    <w:p w14:paraId="327C0A46" w14:textId="77777777" w:rsidR="004607CC" w:rsidRPr="005D3442" w:rsidRDefault="004607CC" w:rsidP="004607CC">
      <w:pPr>
        <w:jc w:val="both"/>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4A0" w:firstRow="1" w:lastRow="0" w:firstColumn="1" w:lastColumn="0" w:noHBand="0" w:noVBand="1"/>
      </w:tblPr>
      <w:tblGrid>
        <w:gridCol w:w="9072"/>
      </w:tblGrid>
      <w:tr w:rsidR="004607CC" w:rsidRPr="005D3442" w14:paraId="1D2BD21E" w14:textId="77777777" w:rsidTr="004607CC">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14:paraId="5BA2ED81" w14:textId="77777777" w:rsidR="004607CC" w:rsidRPr="005D3442" w:rsidRDefault="004607CC">
            <w:pPr>
              <w:spacing w:line="276" w:lineRule="auto"/>
              <w:jc w:val="center"/>
              <w:rPr>
                <w:b/>
                <w:lang w:eastAsia="en-US"/>
              </w:rPr>
            </w:pPr>
          </w:p>
          <w:p w14:paraId="147E520C" w14:textId="77777777" w:rsidR="004607CC" w:rsidRPr="005D3442" w:rsidRDefault="004607CC">
            <w:pPr>
              <w:spacing w:line="276" w:lineRule="auto"/>
              <w:jc w:val="center"/>
              <w:rPr>
                <w:b/>
                <w:lang w:eastAsia="en-US"/>
              </w:rPr>
            </w:pPr>
            <w:r w:rsidRPr="005D3442">
              <w:rPr>
                <w:b/>
                <w:lang w:eastAsia="en-US"/>
              </w:rPr>
              <w:t>MODÈLE DE MARCHÉ</w:t>
            </w:r>
          </w:p>
          <w:p w14:paraId="4D1E4437" w14:textId="77777777" w:rsidR="004607CC" w:rsidRPr="005D3442" w:rsidRDefault="004607CC">
            <w:pPr>
              <w:spacing w:line="276" w:lineRule="auto"/>
              <w:jc w:val="center"/>
              <w:rPr>
                <w:b/>
                <w:lang w:eastAsia="en-US"/>
              </w:rPr>
            </w:pPr>
          </w:p>
        </w:tc>
      </w:tr>
    </w:tbl>
    <w:p w14:paraId="35287E19" w14:textId="77777777" w:rsidR="004607CC" w:rsidRPr="005D3442" w:rsidRDefault="004607CC" w:rsidP="004607CC">
      <w:pPr>
        <w:tabs>
          <w:tab w:val="left" w:pos="1940"/>
        </w:tabs>
      </w:pPr>
    </w:p>
    <w:p w14:paraId="6D7A5D92" w14:textId="77777777" w:rsidR="004607CC" w:rsidRPr="005D3442" w:rsidRDefault="004607CC" w:rsidP="004607CC">
      <w:pPr>
        <w:tabs>
          <w:tab w:val="left" w:pos="1940"/>
        </w:tabs>
      </w:pPr>
    </w:p>
    <w:p w14:paraId="0A6497BD" w14:textId="77777777" w:rsidR="004607CC" w:rsidRPr="005D3442" w:rsidRDefault="004607CC" w:rsidP="004607CC">
      <w:pPr>
        <w:tabs>
          <w:tab w:val="left" w:pos="1940"/>
        </w:tabs>
      </w:pPr>
    </w:p>
    <w:p w14:paraId="501DDE23" w14:textId="77777777" w:rsidR="004607CC" w:rsidRPr="005D3442" w:rsidRDefault="004607CC" w:rsidP="004607CC">
      <w:pPr>
        <w:tabs>
          <w:tab w:val="left" w:pos="1940"/>
        </w:tabs>
      </w:pPr>
    </w:p>
    <w:p w14:paraId="24DFD290" w14:textId="77777777" w:rsidR="004607CC" w:rsidRPr="005D3442" w:rsidRDefault="004607CC" w:rsidP="004607CC">
      <w:pPr>
        <w:tabs>
          <w:tab w:val="left" w:pos="1940"/>
        </w:tabs>
      </w:pPr>
    </w:p>
    <w:p w14:paraId="399D9CBA" w14:textId="77777777" w:rsidR="004607CC" w:rsidRPr="005D3442" w:rsidRDefault="004607CC" w:rsidP="004607CC">
      <w:pPr>
        <w:tabs>
          <w:tab w:val="left" w:pos="1940"/>
        </w:tabs>
      </w:pPr>
    </w:p>
    <w:p w14:paraId="6E92712C" w14:textId="77777777" w:rsidR="004607CC" w:rsidRPr="005D3442" w:rsidRDefault="004607CC" w:rsidP="004607CC">
      <w:pPr>
        <w:tabs>
          <w:tab w:val="left" w:pos="1940"/>
        </w:tabs>
      </w:pPr>
    </w:p>
    <w:p w14:paraId="030C8A84" w14:textId="77777777" w:rsidR="004607CC" w:rsidRPr="005D3442" w:rsidRDefault="004607CC" w:rsidP="004607CC">
      <w:pPr>
        <w:tabs>
          <w:tab w:val="left" w:pos="1940"/>
        </w:tabs>
      </w:pPr>
    </w:p>
    <w:p w14:paraId="132AA23A" w14:textId="77777777" w:rsidR="004607CC" w:rsidRPr="005D3442" w:rsidRDefault="004607CC" w:rsidP="004607CC">
      <w:pPr>
        <w:tabs>
          <w:tab w:val="left" w:pos="1940"/>
        </w:tabs>
      </w:pPr>
    </w:p>
    <w:p w14:paraId="659E4E5B" w14:textId="77777777" w:rsidR="004607CC" w:rsidRPr="005D3442" w:rsidRDefault="004607CC" w:rsidP="004607CC">
      <w:pPr>
        <w:tabs>
          <w:tab w:val="left" w:pos="1940"/>
        </w:tabs>
      </w:pPr>
    </w:p>
    <w:p w14:paraId="0530EE40" w14:textId="77777777" w:rsidR="004607CC" w:rsidRPr="005D3442" w:rsidRDefault="004607CC" w:rsidP="004607CC">
      <w:pPr>
        <w:tabs>
          <w:tab w:val="left" w:pos="1940"/>
        </w:tabs>
      </w:pPr>
    </w:p>
    <w:p w14:paraId="4130C406" w14:textId="77777777" w:rsidR="004607CC" w:rsidRPr="005D3442" w:rsidRDefault="004607CC" w:rsidP="004607CC">
      <w:pPr>
        <w:tabs>
          <w:tab w:val="left" w:pos="1940"/>
        </w:tabs>
      </w:pPr>
    </w:p>
    <w:p w14:paraId="06DCEB8E" w14:textId="77777777" w:rsidR="004607CC" w:rsidRPr="005D3442" w:rsidRDefault="004607CC" w:rsidP="004607CC">
      <w:pPr>
        <w:tabs>
          <w:tab w:val="left" w:pos="1940"/>
        </w:tabs>
      </w:pPr>
    </w:p>
    <w:p w14:paraId="6445641A" w14:textId="77777777" w:rsidR="004607CC" w:rsidRPr="005D3442" w:rsidRDefault="004607CC" w:rsidP="004607CC">
      <w:pPr>
        <w:tabs>
          <w:tab w:val="left" w:pos="1940"/>
        </w:tabs>
      </w:pPr>
    </w:p>
    <w:p w14:paraId="551E1827" w14:textId="77777777" w:rsidR="004607CC" w:rsidRPr="005D3442" w:rsidRDefault="004607CC" w:rsidP="004607CC">
      <w:pPr>
        <w:tabs>
          <w:tab w:val="left" w:pos="1940"/>
        </w:tabs>
      </w:pPr>
    </w:p>
    <w:p w14:paraId="7E9180C8" w14:textId="77777777" w:rsidR="004607CC" w:rsidRPr="005D3442" w:rsidRDefault="004607CC" w:rsidP="004607CC">
      <w:pPr>
        <w:tabs>
          <w:tab w:val="left" w:pos="1940"/>
        </w:tabs>
      </w:pPr>
    </w:p>
    <w:p w14:paraId="2F067916" w14:textId="77777777" w:rsidR="004607CC" w:rsidRPr="005D3442" w:rsidRDefault="004607CC" w:rsidP="004607CC">
      <w:pPr>
        <w:tabs>
          <w:tab w:val="left" w:pos="1940"/>
        </w:tabs>
      </w:pPr>
    </w:p>
    <w:p w14:paraId="2660015C" w14:textId="77777777" w:rsidR="004607CC" w:rsidRPr="005D3442" w:rsidRDefault="004607CC" w:rsidP="004607CC">
      <w:pPr>
        <w:tabs>
          <w:tab w:val="left" w:pos="1940"/>
        </w:tabs>
      </w:pPr>
    </w:p>
    <w:p w14:paraId="4C20DB05" w14:textId="77777777" w:rsidR="004607CC" w:rsidRPr="005D3442" w:rsidRDefault="004607CC" w:rsidP="004607CC">
      <w:pPr>
        <w:tabs>
          <w:tab w:val="left" w:pos="1940"/>
        </w:tabs>
      </w:pPr>
    </w:p>
    <w:p w14:paraId="237F3C4A" w14:textId="77777777" w:rsidR="004607CC" w:rsidRPr="005D3442" w:rsidRDefault="004607CC" w:rsidP="004607CC">
      <w:pPr>
        <w:tabs>
          <w:tab w:val="left" w:pos="1940"/>
        </w:tabs>
      </w:pPr>
    </w:p>
    <w:p w14:paraId="08EF2BE8" w14:textId="77777777" w:rsidR="00CA6B1B" w:rsidRPr="00CA6B1B" w:rsidRDefault="00CA6B1B" w:rsidP="00CA6B1B">
      <w:pPr>
        <w:tabs>
          <w:tab w:val="left" w:pos="3130"/>
        </w:tabs>
        <w:suppressAutoHyphens/>
        <w:overflowPunct w:val="0"/>
        <w:autoSpaceDE w:val="0"/>
        <w:autoSpaceDN w:val="0"/>
        <w:adjustRightInd w:val="0"/>
        <w:jc w:val="both"/>
        <w:textAlignment w:val="baseline"/>
      </w:pPr>
    </w:p>
    <w:p w14:paraId="5A740778" w14:textId="77777777" w:rsidR="00CA6B1B" w:rsidRPr="00CA6B1B" w:rsidRDefault="00CA6B1B" w:rsidP="00CA6B1B">
      <w:pPr>
        <w:ind w:left="142"/>
        <w:jc w:val="both"/>
        <w:rPr>
          <w:rFonts w:eastAsia="Calibri"/>
          <w:lang w:eastAsia="en-US"/>
        </w:rPr>
      </w:pPr>
    </w:p>
    <w:p w14:paraId="304F7C88" w14:textId="77777777" w:rsidR="00CA6B1B" w:rsidRPr="00CA6B1B" w:rsidRDefault="00CA6B1B" w:rsidP="00CA6B1B">
      <w:pPr>
        <w:ind w:left="142"/>
        <w:jc w:val="both"/>
        <w:rPr>
          <w:rFonts w:eastAsia="Calibri"/>
          <w:lang w:eastAsia="en-US"/>
        </w:rPr>
      </w:pPr>
      <w:r w:rsidRPr="00CA6B1B">
        <w:rPr>
          <w:rFonts w:ascii="Cambria" w:hAnsi="Cambria"/>
          <w:noProof/>
          <w:color w:val="000000"/>
          <w:szCs w:val="20"/>
        </w:rPr>
        <mc:AlternateContent>
          <mc:Choice Requires="wps">
            <w:drawing>
              <wp:anchor distT="0" distB="0" distL="114300" distR="114300" simplePos="0" relativeHeight="251670016" behindDoc="0" locked="0" layoutInCell="1" allowOverlap="1" wp14:anchorId="3AFE1D02" wp14:editId="41ABA5AD">
                <wp:simplePos x="0" y="0"/>
                <wp:positionH relativeFrom="column">
                  <wp:posOffset>3907790</wp:posOffset>
                </wp:positionH>
                <wp:positionV relativeFrom="paragraph">
                  <wp:posOffset>-155575</wp:posOffset>
                </wp:positionV>
                <wp:extent cx="2924175" cy="1933575"/>
                <wp:effectExtent l="0" t="0" r="0" b="952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7D166" w14:textId="77777777" w:rsidR="00CA6B1B" w:rsidRPr="00F25255" w:rsidRDefault="00CA6B1B" w:rsidP="00CA6B1B">
                            <w:pPr>
                              <w:ind w:left="-142" w:right="-90"/>
                              <w:jc w:val="center"/>
                              <w:rPr>
                                <w:b/>
                                <w:sz w:val="18"/>
                                <w:szCs w:val="18"/>
                                <w:lang w:val="en-US"/>
                              </w:rPr>
                            </w:pPr>
                            <w:r w:rsidRPr="00F25255">
                              <w:rPr>
                                <w:b/>
                                <w:sz w:val="18"/>
                                <w:szCs w:val="18"/>
                                <w:lang w:val="en-US"/>
                              </w:rPr>
                              <w:t>REPUBLIC OF CAMEROON</w:t>
                            </w:r>
                          </w:p>
                          <w:p w14:paraId="75D90819" w14:textId="77777777" w:rsidR="00CA6B1B" w:rsidRPr="00F25255" w:rsidRDefault="00CA6B1B" w:rsidP="00CA6B1B">
                            <w:pPr>
                              <w:ind w:left="-142" w:right="-90"/>
                              <w:jc w:val="center"/>
                              <w:rPr>
                                <w:i/>
                                <w:sz w:val="18"/>
                                <w:szCs w:val="18"/>
                                <w:lang w:val="en-US"/>
                              </w:rPr>
                            </w:pPr>
                            <w:r w:rsidRPr="00F25255">
                              <w:rPr>
                                <w:i/>
                                <w:sz w:val="18"/>
                                <w:szCs w:val="18"/>
                                <w:lang w:val="en-US"/>
                              </w:rPr>
                              <w:t>Peace - Work - Fatherland</w:t>
                            </w:r>
                          </w:p>
                          <w:p w14:paraId="2218A351" w14:textId="77777777" w:rsidR="00CA6B1B" w:rsidRPr="00F25255" w:rsidRDefault="00CA6B1B" w:rsidP="00CA6B1B">
                            <w:pPr>
                              <w:ind w:left="-142" w:right="-90"/>
                              <w:jc w:val="center"/>
                              <w:rPr>
                                <w:b/>
                                <w:sz w:val="18"/>
                                <w:szCs w:val="18"/>
                                <w:lang w:val="en-GB"/>
                              </w:rPr>
                            </w:pPr>
                            <w:r w:rsidRPr="00F25255">
                              <w:rPr>
                                <w:b/>
                                <w:sz w:val="18"/>
                                <w:szCs w:val="18"/>
                                <w:lang w:val="en-GB"/>
                              </w:rPr>
                              <w:t>-----------------</w:t>
                            </w:r>
                          </w:p>
                          <w:p w14:paraId="263E140C" w14:textId="77777777" w:rsidR="00CA6B1B" w:rsidRPr="00F25255" w:rsidRDefault="00CA6B1B" w:rsidP="00CA6B1B">
                            <w:pPr>
                              <w:ind w:left="-142" w:right="-90"/>
                              <w:jc w:val="center"/>
                              <w:rPr>
                                <w:b/>
                                <w:sz w:val="18"/>
                                <w:szCs w:val="18"/>
                                <w:lang w:val="en-US"/>
                              </w:rPr>
                            </w:pPr>
                            <w:r w:rsidRPr="00F25255">
                              <w:rPr>
                                <w:b/>
                                <w:sz w:val="18"/>
                                <w:szCs w:val="18"/>
                                <w:lang w:val="en-US"/>
                              </w:rPr>
                              <w:t>FAR NORD REGION</w:t>
                            </w:r>
                          </w:p>
                          <w:p w14:paraId="3693DDFC" w14:textId="77777777" w:rsidR="00CA6B1B" w:rsidRPr="00F25255" w:rsidRDefault="00CA6B1B" w:rsidP="00CA6B1B">
                            <w:pPr>
                              <w:ind w:left="-142" w:right="-90"/>
                              <w:jc w:val="center"/>
                              <w:rPr>
                                <w:b/>
                                <w:sz w:val="18"/>
                                <w:szCs w:val="18"/>
                                <w:lang w:val="en-US"/>
                              </w:rPr>
                            </w:pPr>
                            <w:r w:rsidRPr="00F25255">
                              <w:rPr>
                                <w:b/>
                                <w:sz w:val="18"/>
                                <w:szCs w:val="18"/>
                                <w:lang w:val="en-US"/>
                              </w:rPr>
                              <w:t>-----------------</w:t>
                            </w:r>
                          </w:p>
                          <w:p w14:paraId="61B7ED47" w14:textId="77777777" w:rsidR="00CA6B1B" w:rsidRPr="00F25255" w:rsidRDefault="00CA6B1B" w:rsidP="00CA6B1B">
                            <w:pPr>
                              <w:ind w:left="-142" w:right="-90"/>
                              <w:jc w:val="center"/>
                              <w:rPr>
                                <w:b/>
                                <w:sz w:val="18"/>
                                <w:szCs w:val="18"/>
                                <w:lang w:val="en-US"/>
                              </w:rPr>
                            </w:pPr>
                            <w:r w:rsidRPr="00F25255">
                              <w:rPr>
                                <w:b/>
                                <w:sz w:val="18"/>
                                <w:szCs w:val="18"/>
                                <w:lang w:val="en-US"/>
                              </w:rPr>
                              <w:t>FAR NORD REGIONAL DELEGATION OF DECENTRALIZATION AND LOCAL DEVELOPMENT</w:t>
                            </w:r>
                          </w:p>
                          <w:p w14:paraId="6816A9BD" w14:textId="77777777" w:rsidR="00CA6B1B" w:rsidRPr="00F25255" w:rsidRDefault="00CA6B1B" w:rsidP="00CA6B1B">
                            <w:pPr>
                              <w:ind w:left="-142" w:right="-90"/>
                              <w:jc w:val="center"/>
                              <w:rPr>
                                <w:b/>
                                <w:sz w:val="18"/>
                                <w:szCs w:val="18"/>
                                <w:lang w:val="en-US"/>
                              </w:rPr>
                            </w:pPr>
                            <w:r w:rsidRPr="00F25255">
                              <w:rPr>
                                <w:b/>
                                <w:sz w:val="18"/>
                                <w:szCs w:val="18"/>
                                <w:lang w:val="en-US"/>
                              </w:rPr>
                              <w:t>-----------------</w:t>
                            </w:r>
                          </w:p>
                          <w:p w14:paraId="487A958C" w14:textId="77777777" w:rsidR="00CA6B1B" w:rsidRPr="00F25255" w:rsidRDefault="00CA6B1B" w:rsidP="00CA6B1B">
                            <w:pPr>
                              <w:ind w:left="-142" w:right="-90"/>
                              <w:jc w:val="center"/>
                              <w:rPr>
                                <w:b/>
                                <w:sz w:val="18"/>
                                <w:szCs w:val="18"/>
                                <w:lang w:val="en-US"/>
                              </w:rPr>
                            </w:pPr>
                            <w:r w:rsidRPr="00F25255">
                              <w:rPr>
                                <w:b/>
                                <w:sz w:val="18"/>
                                <w:szCs w:val="18"/>
                                <w:lang w:val="en-GB"/>
                              </w:rPr>
                              <w:t xml:space="preserve">DIVISIONAL </w:t>
                            </w:r>
                            <w:r w:rsidRPr="00F25255">
                              <w:rPr>
                                <w:b/>
                                <w:sz w:val="18"/>
                                <w:szCs w:val="18"/>
                                <w:lang w:val="en-US"/>
                              </w:rPr>
                              <w:t>DELEGATION OF</w:t>
                            </w:r>
                            <w:r>
                              <w:rPr>
                                <w:b/>
                                <w:sz w:val="18"/>
                                <w:szCs w:val="18"/>
                                <w:lang w:val="en-GB"/>
                              </w:rPr>
                              <w:t xml:space="preserve"> </w:t>
                            </w:r>
                            <w:r w:rsidRPr="00F25255">
                              <w:rPr>
                                <w:b/>
                                <w:sz w:val="18"/>
                                <w:szCs w:val="18"/>
                                <w:lang w:val="en-GB"/>
                              </w:rPr>
                              <w:t>MAYO-DANAY</w:t>
                            </w:r>
                          </w:p>
                          <w:p w14:paraId="21C7E631" w14:textId="77777777" w:rsidR="00CA6B1B" w:rsidRPr="00F25255" w:rsidRDefault="00CA6B1B" w:rsidP="00CA6B1B">
                            <w:pPr>
                              <w:ind w:left="-142" w:right="-90"/>
                              <w:jc w:val="center"/>
                              <w:rPr>
                                <w:b/>
                                <w:sz w:val="18"/>
                                <w:szCs w:val="18"/>
                                <w:lang w:val="en-US"/>
                              </w:rPr>
                            </w:pPr>
                            <w:r w:rsidRPr="00F25255">
                              <w:rPr>
                                <w:b/>
                                <w:sz w:val="18"/>
                                <w:szCs w:val="18"/>
                                <w:lang w:val="en-US"/>
                              </w:rPr>
                              <w:t>-----------------</w:t>
                            </w:r>
                          </w:p>
                          <w:p w14:paraId="0CD6A079" w14:textId="77777777" w:rsidR="00CA6B1B" w:rsidRPr="00F25255" w:rsidRDefault="00CA6B1B" w:rsidP="00CA6B1B">
                            <w:pPr>
                              <w:ind w:left="-142" w:right="-90"/>
                              <w:jc w:val="center"/>
                              <w:rPr>
                                <w:b/>
                                <w:sz w:val="18"/>
                                <w:szCs w:val="18"/>
                                <w:lang w:val="en-US"/>
                              </w:rPr>
                            </w:pPr>
                            <w:r w:rsidRPr="00F25255">
                              <w:rPr>
                                <w:b/>
                                <w:sz w:val="18"/>
                                <w:szCs w:val="18"/>
                                <w:lang w:val="en-US"/>
                              </w:rPr>
                              <w:t>KAR-HAY COUNCIL</w:t>
                            </w:r>
                          </w:p>
                          <w:p w14:paraId="20D6FE0D" w14:textId="77777777" w:rsidR="00CA6B1B" w:rsidRPr="00F25255" w:rsidRDefault="00CA6B1B" w:rsidP="00CA6B1B">
                            <w:pPr>
                              <w:ind w:left="-142" w:right="-90"/>
                              <w:jc w:val="center"/>
                              <w:rPr>
                                <w:b/>
                                <w:sz w:val="18"/>
                                <w:szCs w:val="18"/>
                                <w:lang w:val="en-US"/>
                              </w:rPr>
                            </w:pPr>
                            <w:r w:rsidRPr="00F25255">
                              <w:rPr>
                                <w:b/>
                                <w:sz w:val="18"/>
                                <w:szCs w:val="18"/>
                                <w:lang w:val="en-US"/>
                              </w:rPr>
                              <w:t>-----------------</w:t>
                            </w:r>
                          </w:p>
                          <w:p w14:paraId="72DD061F" w14:textId="77777777" w:rsidR="00CA6B1B" w:rsidRPr="006D46C0" w:rsidRDefault="00CA6B1B" w:rsidP="00CA6B1B">
                            <w:pPr>
                              <w:ind w:left="-142" w:right="-90"/>
                              <w:jc w:val="center"/>
                              <w:rPr>
                                <w:b/>
                                <w:sz w:val="18"/>
                                <w:szCs w:val="18"/>
                                <w:lang w:val="en-US"/>
                              </w:rPr>
                            </w:pPr>
                            <w:r w:rsidRPr="006D46C0">
                              <w:rPr>
                                <w:b/>
                                <w:sz w:val="18"/>
                                <w:szCs w:val="18"/>
                                <w:lang w:val="en-US"/>
                              </w:rPr>
                              <w:t xml:space="preserve">GENERAL SECRETARIAT </w:t>
                            </w:r>
                          </w:p>
                          <w:p w14:paraId="2440C574" w14:textId="77777777" w:rsidR="00CA6B1B" w:rsidRPr="006D46C0" w:rsidRDefault="00CA6B1B" w:rsidP="00CA6B1B">
                            <w:pPr>
                              <w:ind w:left="-142" w:right="-90"/>
                              <w:jc w:val="center"/>
                              <w:rPr>
                                <w:b/>
                                <w:sz w:val="20"/>
                                <w:szCs w:val="20"/>
                                <w:lang w:val="en-US"/>
                              </w:rPr>
                            </w:pPr>
                            <w:r w:rsidRPr="006D46C0">
                              <w:rPr>
                                <w:b/>
                                <w:sz w:val="16"/>
                                <w:szCs w:val="16"/>
                                <w:lang w:val="en-US"/>
                              </w:rPr>
                              <w:t>------------------</w:t>
                            </w:r>
                          </w:p>
                          <w:p w14:paraId="63E3C616" w14:textId="77777777" w:rsidR="00CA6B1B" w:rsidRPr="005E3F77" w:rsidRDefault="00CA6B1B" w:rsidP="00CA6B1B">
                            <w:pPr>
                              <w:spacing w:line="360" w:lineRule="auto"/>
                              <w:jc w:val="center"/>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 o:spid="_x0000_s1034" type="#_x0000_t202" style="position:absolute;left:0;text-align:left;margin-left:307.7pt;margin-top:-12.25pt;width:230.25pt;height:152.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" filled="f" stroked="f">
                <v:textbox>
                  <w:txbxContent>
                    <w:p w14:paraId="3C67D166" w14:textId="77777777" w:rsidR="00CA6B1B" w:rsidRPr="00F25255" w:rsidRDefault="00CA6B1B" w:rsidP="00CA6B1B">
                      <w:pPr>
                        <w:ind w:left="-142" w:right="-90"/>
                        <w:jc w:val="center"/>
                        <w:rPr>
                          <w:b/>
                          <w:sz w:val="18"/>
                          <w:szCs w:val="18"/>
                          <w:lang w:val="en-US"/>
                        </w:rPr>
                      </w:pPr>
                      <w:r w:rsidRPr="00F25255">
                        <w:rPr>
                          <w:b/>
                          <w:sz w:val="18"/>
                          <w:szCs w:val="18"/>
                          <w:lang w:val="en-US"/>
                        </w:rPr>
                        <w:t>REPUBLIC OF CAMEROON</w:t>
                      </w:r>
                    </w:p>
                    <w:p w14:paraId="75D90819" w14:textId="77777777" w:rsidR="00CA6B1B" w:rsidRPr="00F25255" w:rsidRDefault="00CA6B1B" w:rsidP="00CA6B1B">
                      <w:pPr>
                        <w:ind w:left="-142" w:right="-90"/>
                        <w:jc w:val="center"/>
                        <w:rPr>
                          <w:i/>
                          <w:sz w:val="18"/>
                          <w:szCs w:val="18"/>
                          <w:lang w:val="en-US"/>
                        </w:rPr>
                      </w:pPr>
                      <w:r w:rsidRPr="00F25255">
                        <w:rPr>
                          <w:i/>
                          <w:sz w:val="18"/>
                          <w:szCs w:val="18"/>
                          <w:lang w:val="en-US"/>
                        </w:rPr>
                        <w:t>Peace - Work - Fatherland</w:t>
                      </w:r>
                    </w:p>
                    <w:p w14:paraId="2218A351" w14:textId="77777777" w:rsidR="00CA6B1B" w:rsidRPr="00F25255" w:rsidRDefault="00CA6B1B" w:rsidP="00CA6B1B">
                      <w:pPr>
                        <w:ind w:left="-142" w:right="-90"/>
                        <w:jc w:val="center"/>
                        <w:rPr>
                          <w:b/>
                          <w:sz w:val="18"/>
                          <w:szCs w:val="18"/>
                          <w:lang w:val="en-GB"/>
                        </w:rPr>
                      </w:pPr>
                      <w:r w:rsidRPr="00F25255">
                        <w:rPr>
                          <w:b/>
                          <w:sz w:val="18"/>
                          <w:szCs w:val="18"/>
                          <w:lang w:val="en-GB"/>
                        </w:rPr>
                        <w:t>-----------------</w:t>
                      </w:r>
                    </w:p>
                    <w:p w14:paraId="263E140C" w14:textId="77777777" w:rsidR="00CA6B1B" w:rsidRPr="00F25255" w:rsidRDefault="00CA6B1B" w:rsidP="00CA6B1B">
                      <w:pPr>
                        <w:ind w:left="-142" w:right="-90"/>
                        <w:jc w:val="center"/>
                        <w:rPr>
                          <w:b/>
                          <w:sz w:val="18"/>
                          <w:szCs w:val="18"/>
                          <w:lang w:val="en-US"/>
                        </w:rPr>
                      </w:pPr>
                      <w:r w:rsidRPr="00F25255">
                        <w:rPr>
                          <w:b/>
                          <w:sz w:val="18"/>
                          <w:szCs w:val="18"/>
                          <w:lang w:val="en-US"/>
                        </w:rPr>
                        <w:t>FAR NORD REGION</w:t>
                      </w:r>
                    </w:p>
                    <w:p w14:paraId="3693DDFC" w14:textId="77777777" w:rsidR="00CA6B1B" w:rsidRPr="00F25255" w:rsidRDefault="00CA6B1B" w:rsidP="00CA6B1B">
                      <w:pPr>
                        <w:ind w:left="-142" w:right="-90"/>
                        <w:jc w:val="center"/>
                        <w:rPr>
                          <w:b/>
                          <w:sz w:val="18"/>
                          <w:szCs w:val="18"/>
                          <w:lang w:val="en-US"/>
                        </w:rPr>
                      </w:pPr>
                      <w:r w:rsidRPr="00F25255">
                        <w:rPr>
                          <w:b/>
                          <w:sz w:val="18"/>
                          <w:szCs w:val="18"/>
                          <w:lang w:val="en-US"/>
                        </w:rPr>
                        <w:t>-----------------</w:t>
                      </w:r>
                    </w:p>
                    <w:p w14:paraId="61B7ED47" w14:textId="77777777" w:rsidR="00CA6B1B" w:rsidRPr="00F25255" w:rsidRDefault="00CA6B1B" w:rsidP="00CA6B1B">
                      <w:pPr>
                        <w:ind w:left="-142" w:right="-90"/>
                        <w:jc w:val="center"/>
                        <w:rPr>
                          <w:b/>
                          <w:sz w:val="18"/>
                          <w:szCs w:val="18"/>
                          <w:lang w:val="en-US"/>
                        </w:rPr>
                      </w:pPr>
                      <w:r w:rsidRPr="00F25255">
                        <w:rPr>
                          <w:b/>
                          <w:sz w:val="18"/>
                          <w:szCs w:val="18"/>
                          <w:lang w:val="en-US"/>
                        </w:rPr>
                        <w:t>FAR NORD REGIONAL DELEGATION OF DECENTRALIZATION AND LOCAL DEVELOPMENT</w:t>
                      </w:r>
                    </w:p>
                    <w:p w14:paraId="6816A9BD" w14:textId="77777777" w:rsidR="00CA6B1B" w:rsidRPr="00F25255" w:rsidRDefault="00CA6B1B" w:rsidP="00CA6B1B">
                      <w:pPr>
                        <w:ind w:left="-142" w:right="-90"/>
                        <w:jc w:val="center"/>
                        <w:rPr>
                          <w:b/>
                          <w:sz w:val="18"/>
                          <w:szCs w:val="18"/>
                          <w:lang w:val="en-US"/>
                        </w:rPr>
                      </w:pPr>
                      <w:r w:rsidRPr="00F25255">
                        <w:rPr>
                          <w:b/>
                          <w:sz w:val="18"/>
                          <w:szCs w:val="18"/>
                          <w:lang w:val="en-US"/>
                        </w:rPr>
                        <w:t>-----------------</w:t>
                      </w:r>
                    </w:p>
                    <w:p w14:paraId="487A958C" w14:textId="77777777" w:rsidR="00CA6B1B" w:rsidRPr="00F25255" w:rsidRDefault="00CA6B1B" w:rsidP="00CA6B1B">
                      <w:pPr>
                        <w:ind w:left="-142" w:right="-90"/>
                        <w:jc w:val="center"/>
                        <w:rPr>
                          <w:b/>
                          <w:sz w:val="18"/>
                          <w:szCs w:val="18"/>
                          <w:lang w:val="en-US"/>
                        </w:rPr>
                      </w:pPr>
                      <w:r w:rsidRPr="00F25255">
                        <w:rPr>
                          <w:b/>
                          <w:sz w:val="18"/>
                          <w:szCs w:val="18"/>
                          <w:lang w:val="en-GB"/>
                        </w:rPr>
                        <w:t xml:space="preserve">DIVISIONAL </w:t>
                      </w:r>
                      <w:r w:rsidRPr="00F25255">
                        <w:rPr>
                          <w:b/>
                          <w:sz w:val="18"/>
                          <w:szCs w:val="18"/>
                          <w:lang w:val="en-US"/>
                        </w:rPr>
                        <w:t>DELEGATION OF</w:t>
                      </w:r>
                      <w:r>
                        <w:rPr>
                          <w:b/>
                          <w:sz w:val="18"/>
                          <w:szCs w:val="18"/>
                          <w:lang w:val="en-GB"/>
                        </w:rPr>
                        <w:t xml:space="preserve"> </w:t>
                      </w:r>
                      <w:r w:rsidRPr="00F25255">
                        <w:rPr>
                          <w:b/>
                          <w:sz w:val="18"/>
                          <w:szCs w:val="18"/>
                          <w:lang w:val="en-GB"/>
                        </w:rPr>
                        <w:t>MAYO-DANAY</w:t>
                      </w:r>
                    </w:p>
                    <w:p w14:paraId="21C7E631" w14:textId="77777777" w:rsidR="00CA6B1B" w:rsidRPr="00F25255" w:rsidRDefault="00CA6B1B" w:rsidP="00CA6B1B">
                      <w:pPr>
                        <w:ind w:left="-142" w:right="-90"/>
                        <w:jc w:val="center"/>
                        <w:rPr>
                          <w:b/>
                          <w:sz w:val="18"/>
                          <w:szCs w:val="18"/>
                          <w:lang w:val="en-US"/>
                        </w:rPr>
                      </w:pPr>
                      <w:r w:rsidRPr="00F25255">
                        <w:rPr>
                          <w:b/>
                          <w:sz w:val="18"/>
                          <w:szCs w:val="18"/>
                          <w:lang w:val="en-US"/>
                        </w:rPr>
                        <w:t>-----------------</w:t>
                      </w:r>
                    </w:p>
                    <w:p w14:paraId="0CD6A079" w14:textId="77777777" w:rsidR="00CA6B1B" w:rsidRPr="00F25255" w:rsidRDefault="00CA6B1B" w:rsidP="00CA6B1B">
                      <w:pPr>
                        <w:ind w:left="-142" w:right="-90"/>
                        <w:jc w:val="center"/>
                        <w:rPr>
                          <w:b/>
                          <w:sz w:val="18"/>
                          <w:szCs w:val="18"/>
                          <w:lang w:val="en-US"/>
                        </w:rPr>
                      </w:pPr>
                      <w:r w:rsidRPr="00F25255">
                        <w:rPr>
                          <w:b/>
                          <w:sz w:val="18"/>
                          <w:szCs w:val="18"/>
                          <w:lang w:val="en-US"/>
                        </w:rPr>
                        <w:t>KAR-HAY COUNCIL</w:t>
                      </w:r>
                    </w:p>
                    <w:p w14:paraId="20D6FE0D" w14:textId="77777777" w:rsidR="00CA6B1B" w:rsidRPr="00F25255" w:rsidRDefault="00CA6B1B" w:rsidP="00CA6B1B">
                      <w:pPr>
                        <w:ind w:left="-142" w:right="-90"/>
                        <w:jc w:val="center"/>
                        <w:rPr>
                          <w:b/>
                          <w:sz w:val="18"/>
                          <w:szCs w:val="18"/>
                          <w:lang w:val="en-US"/>
                        </w:rPr>
                      </w:pPr>
                      <w:r w:rsidRPr="00F25255">
                        <w:rPr>
                          <w:b/>
                          <w:sz w:val="18"/>
                          <w:szCs w:val="18"/>
                          <w:lang w:val="en-US"/>
                        </w:rPr>
                        <w:t>-----------------</w:t>
                      </w:r>
                    </w:p>
                    <w:p w14:paraId="72DD061F" w14:textId="77777777" w:rsidR="00CA6B1B" w:rsidRPr="006D46C0" w:rsidRDefault="00CA6B1B" w:rsidP="00CA6B1B">
                      <w:pPr>
                        <w:ind w:left="-142" w:right="-90"/>
                        <w:jc w:val="center"/>
                        <w:rPr>
                          <w:b/>
                          <w:sz w:val="18"/>
                          <w:szCs w:val="18"/>
                          <w:lang w:val="en-US"/>
                        </w:rPr>
                      </w:pPr>
                      <w:r w:rsidRPr="006D46C0">
                        <w:rPr>
                          <w:b/>
                          <w:sz w:val="18"/>
                          <w:szCs w:val="18"/>
                          <w:lang w:val="en-US"/>
                        </w:rPr>
                        <w:t xml:space="preserve">GENERAL SECRETARIAT </w:t>
                      </w:r>
                    </w:p>
                    <w:p w14:paraId="2440C574" w14:textId="77777777" w:rsidR="00CA6B1B" w:rsidRPr="006D46C0" w:rsidRDefault="00CA6B1B" w:rsidP="00CA6B1B">
                      <w:pPr>
                        <w:ind w:left="-142" w:right="-90"/>
                        <w:jc w:val="center"/>
                        <w:rPr>
                          <w:b/>
                          <w:sz w:val="20"/>
                          <w:szCs w:val="20"/>
                          <w:lang w:val="en-US"/>
                        </w:rPr>
                      </w:pPr>
                      <w:r w:rsidRPr="006D46C0">
                        <w:rPr>
                          <w:b/>
                          <w:sz w:val="16"/>
                          <w:szCs w:val="16"/>
                          <w:lang w:val="en-US"/>
                        </w:rPr>
                        <w:t>------------------</w:t>
                      </w:r>
                    </w:p>
                    <w:p w14:paraId="63E3C616" w14:textId="77777777" w:rsidR="00CA6B1B" w:rsidRPr="005E3F77" w:rsidRDefault="00CA6B1B" w:rsidP="00CA6B1B">
                      <w:pPr>
                        <w:spacing w:line="360" w:lineRule="auto"/>
                        <w:jc w:val="center"/>
                        <w:rPr>
                          <w:rFonts w:ascii="Arial Narrow" w:hAnsi="Arial Narrow" w:cs="Arial"/>
                          <w:b/>
                          <w:sz w:val="16"/>
                          <w:szCs w:val="18"/>
                          <w:lang w:val="en-GB"/>
                        </w:rPr>
                      </w:pPr>
                    </w:p>
                  </w:txbxContent>
                </v:textbox>
              </v:shape>
            </w:pict>
          </mc:Fallback>
        </mc:AlternateContent>
      </w:r>
      <w:r w:rsidRPr="00CA6B1B">
        <w:rPr>
          <w:rFonts w:ascii="Cambria" w:hAnsi="Cambria"/>
          <w:noProof/>
          <w:color w:val="000000"/>
          <w:szCs w:val="20"/>
        </w:rPr>
        <mc:AlternateContent>
          <mc:Choice Requires="wps">
            <w:drawing>
              <wp:anchor distT="0" distB="0" distL="114300" distR="114300" simplePos="0" relativeHeight="251668992" behindDoc="0" locked="0" layoutInCell="1" allowOverlap="1" wp14:anchorId="70FFB06A" wp14:editId="1C1FD928">
                <wp:simplePos x="0" y="0"/>
                <wp:positionH relativeFrom="page">
                  <wp:posOffset>200025</wp:posOffset>
                </wp:positionH>
                <wp:positionV relativeFrom="paragraph">
                  <wp:posOffset>-163195</wp:posOffset>
                </wp:positionV>
                <wp:extent cx="3143250" cy="2019300"/>
                <wp:effectExtent l="0" t="0" r="0" b="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3316C1" w14:textId="77777777" w:rsidR="00CA6B1B" w:rsidRPr="00F25255" w:rsidRDefault="00CA6B1B" w:rsidP="00CA6B1B">
                            <w:pPr>
                              <w:ind w:left="-142" w:right="-28"/>
                              <w:jc w:val="center"/>
                              <w:rPr>
                                <w:b/>
                                <w:sz w:val="18"/>
                                <w:szCs w:val="18"/>
                              </w:rPr>
                            </w:pPr>
                            <w:r w:rsidRPr="00F25255">
                              <w:rPr>
                                <w:b/>
                                <w:sz w:val="18"/>
                                <w:szCs w:val="18"/>
                              </w:rPr>
                              <w:t>REPUBLIQUE DU CAMEROUN</w:t>
                            </w:r>
                          </w:p>
                          <w:p w14:paraId="26FCBF02" w14:textId="77777777" w:rsidR="00CA6B1B" w:rsidRPr="00F25255" w:rsidRDefault="00CA6B1B" w:rsidP="00CA6B1B">
                            <w:pPr>
                              <w:ind w:left="-142" w:right="-28"/>
                              <w:jc w:val="center"/>
                              <w:rPr>
                                <w:i/>
                                <w:sz w:val="18"/>
                                <w:szCs w:val="18"/>
                              </w:rPr>
                            </w:pPr>
                            <w:r w:rsidRPr="00F25255">
                              <w:rPr>
                                <w:i/>
                                <w:sz w:val="18"/>
                                <w:szCs w:val="18"/>
                              </w:rPr>
                              <w:t>Paix - Travail - Patrie</w:t>
                            </w:r>
                          </w:p>
                          <w:p w14:paraId="493881D9" w14:textId="77777777" w:rsidR="00CA6B1B" w:rsidRPr="00F25255" w:rsidRDefault="00CA6B1B" w:rsidP="00CA6B1B">
                            <w:pPr>
                              <w:ind w:left="-142" w:right="-28"/>
                              <w:jc w:val="center"/>
                              <w:rPr>
                                <w:b/>
                                <w:sz w:val="18"/>
                                <w:szCs w:val="18"/>
                              </w:rPr>
                            </w:pPr>
                            <w:r w:rsidRPr="00F25255">
                              <w:rPr>
                                <w:b/>
                                <w:sz w:val="18"/>
                                <w:szCs w:val="18"/>
                              </w:rPr>
                              <w:t>-----------------</w:t>
                            </w:r>
                          </w:p>
                          <w:p w14:paraId="17DA3EAC" w14:textId="77777777" w:rsidR="00CA6B1B" w:rsidRPr="00F25255" w:rsidRDefault="00CA6B1B" w:rsidP="00CA6B1B">
                            <w:pPr>
                              <w:ind w:left="-142" w:right="-28"/>
                              <w:jc w:val="center"/>
                              <w:rPr>
                                <w:b/>
                                <w:sz w:val="18"/>
                                <w:szCs w:val="18"/>
                              </w:rPr>
                            </w:pPr>
                            <w:r w:rsidRPr="00F25255">
                              <w:rPr>
                                <w:b/>
                                <w:sz w:val="18"/>
                                <w:szCs w:val="18"/>
                              </w:rPr>
                              <w:t>REGION DE L’EXTRÊME-NORD</w:t>
                            </w:r>
                          </w:p>
                          <w:p w14:paraId="2AA301FC" w14:textId="77777777" w:rsidR="00CA6B1B" w:rsidRPr="00F25255" w:rsidRDefault="00CA6B1B" w:rsidP="00CA6B1B">
                            <w:pPr>
                              <w:ind w:left="-142" w:right="-28"/>
                              <w:jc w:val="center"/>
                              <w:rPr>
                                <w:b/>
                                <w:sz w:val="18"/>
                                <w:szCs w:val="18"/>
                              </w:rPr>
                            </w:pPr>
                            <w:r w:rsidRPr="00F25255">
                              <w:rPr>
                                <w:b/>
                                <w:sz w:val="18"/>
                                <w:szCs w:val="18"/>
                              </w:rPr>
                              <w:t>-----------------</w:t>
                            </w:r>
                          </w:p>
                          <w:p w14:paraId="4A8FEE8C" w14:textId="77777777" w:rsidR="00CA6B1B" w:rsidRPr="00F25255" w:rsidRDefault="00CA6B1B" w:rsidP="00CA6B1B">
                            <w:pPr>
                              <w:ind w:left="-142" w:right="-28"/>
                              <w:jc w:val="center"/>
                              <w:rPr>
                                <w:b/>
                                <w:sz w:val="18"/>
                                <w:szCs w:val="18"/>
                              </w:rPr>
                            </w:pPr>
                            <w:r w:rsidRPr="00F25255">
                              <w:rPr>
                                <w:b/>
                                <w:sz w:val="18"/>
                                <w:szCs w:val="18"/>
                              </w:rPr>
                              <w:t>DELEGATION REGIONALE DE LA DECENTRALISATION ET DU DEVELOPPEMENT LOCALDE L’EXTRÊME-NORD</w:t>
                            </w:r>
                          </w:p>
                          <w:p w14:paraId="0EBF4E13" w14:textId="77777777" w:rsidR="00CA6B1B" w:rsidRPr="00F25255" w:rsidRDefault="00CA6B1B" w:rsidP="00CA6B1B">
                            <w:pPr>
                              <w:ind w:left="-142" w:right="-28"/>
                              <w:jc w:val="center"/>
                              <w:rPr>
                                <w:b/>
                                <w:sz w:val="18"/>
                                <w:szCs w:val="18"/>
                              </w:rPr>
                            </w:pPr>
                            <w:r w:rsidRPr="00F25255">
                              <w:rPr>
                                <w:b/>
                                <w:sz w:val="18"/>
                                <w:szCs w:val="18"/>
                              </w:rPr>
                              <w:t>-----------------</w:t>
                            </w:r>
                          </w:p>
                          <w:p w14:paraId="5C22E0E1" w14:textId="77777777" w:rsidR="00CA6B1B" w:rsidRPr="00F25255" w:rsidRDefault="00CA6B1B" w:rsidP="00CA6B1B">
                            <w:pPr>
                              <w:ind w:left="-142" w:right="-28"/>
                              <w:jc w:val="center"/>
                              <w:rPr>
                                <w:b/>
                                <w:sz w:val="18"/>
                                <w:szCs w:val="18"/>
                              </w:rPr>
                            </w:pPr>
                            <w:r w:rsidRPr="00F25255">
                              <w:rPr>
                                <w:b/>
                                <w:sz w:val="18"/>
                                <w:szCs w:val="18"/>
                              </w:rPr>
                              <w:t>DELEGATION DEPARTEMENTALE DU MAYO-DANAY</w:t>
                            </w:r>
                          </w:p>
                          <w:p w14:paraId="4119F77F" w14:textId="77777777" w:rsidR="00CA6B1B" w:rsidRPr="00F25255" w:rsidRDefault="00CA6B1B" w:rsidP="00CA6B1B">
                            <w:pPr>
                              <w:ind w:left="-142" w:right="-28"/>
                              <w:jc w:val="center"/>
                              <w:rPr>
                                <w:b/>
                                <w:sz w:val="18"/>
                                <w:szCs w:val="18"/>
                              </w:rPr>
                            </w:pPr>
                            <w:r w:rsidRPr="00F25255">
                              <w:rPr>
                                <w:b/>
                                <w:sz w:val="18"/>
                                <w:szCs w:val="18"/>
                              </w:rPr>
                              <w:t>-----------------</w:t>
                            </w:r>
                          </w:p>
                          <w:p w14:paraId="1C38A239" w14:textId="77777777" w:rsidR="00CA6B1B" w:rsidRPr="00F25255" w:rsidRDefault="00CA6B1B" w:rsidP="00CA6B1B">
                            <w:pPr>
                              <w:ind w:left="-142" w:right="-28"/>
                              <w:jc w:val="center"/>
                              <w:rPr>
                                <w:b/>
                                <w:sz w:val="18"/>
                                <w:szCs w:val="18"/>
                              </w:rPr>
                            </w:pPr>
                            <w:r w:rsidRPr="00F25255">
                              <w:rPr>
                                <w:b/>
                                <w:sz w:val="18"/>
                                <w:szCs w:val="18"/>
                              </w:rPr>
                              <w:t>COMMUNE DE KAR-HAY</w:t>
                            </w:r>
                          </w:p>
                          <w:p w14:paraId="43B42B70" w14:textId="77777777" w:rsidR="00CA6B1B" w:rsidRPr="00F25255" w:rsidRDefault="00CA6B1B" w:rsidP="00CA6B1B">
                            <w:pPr>
                              <w:ind w:left="-142" w:right="-28"/>
                              <w:jc w:val="center"/>
                              <w:rPr>
                                <w:b/>
                                <w:sz w:val="18"/>
                                <w:szCs w:val="18"/>
                              </w:rPr>
                            </w:pPr>
                            <w:r w:rsidRPr="00F25255">
                              <w:rPr>
                                <w:b/>
                                <w:sz w:val="18"/>
                                <w:szCs w:val="18"/>
                              </w:rPr>
                              <w:t>------------------</w:t>
                            </w:r>
                          </w:p>
                          <w:p w14:paraId="71F35382" w14:textId="77777777" w:rsidR="00CA6B1B" w:rsidRPr="00F25255" w:rsidRDefault="00CA6B1B" w:rsidP="00CA6B1B">
                            <w:pPr>
                              <w:ind w:left="-142" w:right="-28"/>
                              <w:jc w:val="center"/>
                              <w:rPr>
                                <w:b/>
                                <w:sz w:val="18"/>
                                <w:szCs w:val="18"/>
                              </w:rPr>
                            </w:pPr>
                            <w:r w:rsidRPr="00F25255">
                              <w:rPr>
                                <w:b/>
                                <w:sz w:val="18"/>
                                <w:szCs w:val="18"/>
                              </w:rPr>
                              <w:t>SECRETARIAT GENERAL</w:t>
                            </w:r>
                          </w:p>
                          <w:p w14:paraId="1ED78AAE" w14:textId="77777777" w:rsidR="00CA6B1B" w:rsidRPr="006E18CD" w:rsidRDefault="00CA6B1B" w:rsidP="00CA6B1B">
                            <w:pPr>
                              <w:jc w:val="center"/>
                              <w:rPr>
                                <w:b/>
                                <w:sz w:val="20"/>
                                <w:szCs w:val="20"/>
                              </w:rPr>
                            </w:pPr>
                            <w:r w:rsidRPr="00F25255">
                              <w:rPr>
                                <w:b/>
                                <w:sz w:val="18"/>
                                <w:szCs w:val="18"/>
                              </w:rPr>
                              <w:t>------------------</w:t>
                            </w:r>
                          </w:p>
                          <w:p w14:paraId="4DEFF0A1" w14:textId="77777777" w:rsidR="00CA6B1B" w:rsidRPr="006E18CD" w:rsidRDefault="00CA6B1B" w:rsidP="00CA6B1B">
                            <w:pPr>
                              <w:spacing w:line="0" w:lineRule="atLeast"/>
                              <w:jc w:val="center"/>
                              <w:rPr>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8" o:spid="_x0000_s1035" type="#_x0000_t202" style="position:absolute;left:0;text-align:left;margin-left:15.75pt;margin-top:-12.85pt;width:247.5pt;height:159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" stroked="f">
                <v:textbox>
                  <w:txbxContent>
                    <w:p w14:paraId="343316C1" w14:textId="77777777" w:rsidR="00CA6B1B" w:rsidRPr="00F25255" w:rsidRDefault="00CA6B1B" w:rsidP="00CA6B1B">
                      <w:pPr>
                        <w:ind w:left="-142" w:right="-28"/>
                        <w:jc w:val="center"/>
                        <w:rPr>
                          <w:b/>
                          <w:sz w:val="18"/>
                          <w:szCs w:val="18"/>
                        </w:rPr>
                      </w:pPr>
                      <w:r w:rsidRPr="00F25255">
                        <w:rPr>
                          <w:b/>
                          <w:sz w:val="18"/>
                          <w:szCs w:val="18"/>
                        </w:rPr>
                        <w:t>REPUBLIQUE DU CAMEROUN</w:t>
                      </w:r>
                    </w:p>
                    <w:p w14:paraId="26FCBF02" w14:textId="77777777" w:rsidR="00CA6B1B" w:rsidRPr="00F25255" w:rsidRDefault="00CA6B1B" w:rsidP="00CA6B1B">
                      <w:pPr>
                        <w:ind w:left="-142" w:right="-28"/>
                        <w:jc w:val="center"/>
                        <w:rPr>
                          <w:i/>
                          <w:sz w:val="18"/>
                          <w:szCs w:val="18"/>
                        </w:rPr>
                      </w:pPr>
                      <w:r w:rsidRPr="00F25255">
                        <w:rPr>
                          <w:i/>
                          <w:sz w:val="18"/>
                          <w:szCs w:val="18"/>
                        </w:rPr>
                        <w:t>Paix - Travail - Patrie</w:t>
                      </w:r>
                    </w:p>
                    <w:p w14:paraId="493881D9" w14:textId="77777777" w:rsidR="00CA6B1B" w:rsidRPr="00F25255" w:rsidRDefault="00CA6B1B" w:rsidP="00CA6B1B">
                      <w:pPr>
                        <w:ind w:left="-142" w:right="-28"/>
                        <w:jc w:val="center"/>
                        <w:rPr>
                          <w:b/>
                          <w:sz w:val="18"/>
                          <w:szCs w:val="18"/>
                        </w:rPr>
                      </w:pPr>
                      <w:r w:rsidRPr="00F25255">
                        <w:rPr>
                          <w:b/>
                          <w:sz w:val="18"/>
                          <w:szCs w:val="18"/>
                        </w:rPr>
                        <w:t>-----------------</w:t>
                      </w:r>
                    </w:p>
                    <w:p w14:paraId="17DA3EAC" w14:textId="77777777" w:rsidR="00CA6B1B" w:rsidRPr="00F25255" w:rsidRDefault="00CA6B1B" w:rsidP="00CA6B1B">
                      <w:pPr>
                        <w:ind w:left="-142" w:right="-28"/>
                        <w:jc w:val="center"/>
                        <w:rPr>
                          <w:b/>
                          <w:sz w:val="18"/>
                          <w:szCs w:val="18"/>
                        </w:rPr>
                      </w:pPr>
                      <w:r w:rsidRPr="00F25255">
                        <w:rPr>
                          <w:b/>
                          <w:sz w:val="18"/>
                          <w:szCs w:val="18"/>
                        </w:rPr>
                        <w:t>REGION DE L’EXTRÊME-NORD</w:t>
                      </w:r>
                    </w:p>
                    <w:p w14:paraId="2AA301FC" w14:textId="77777777" w:rsidR="00CA6B1B" w:rsidRPr="00F25255" w:rsidRDefault="00CA6B1B" w:rsidP="00CA6B1B">
                      <w:pPr>
                        <w:ind w:left="-142" w:right="-28"/>
                        <w:jc w:val="center"/>
                        <w:rPr>
                          <w:b/>
                          <w:sz w:val="18"/>
                          <w:szCs w:val="18"/>
                        </w:rPr>
                      </w:pPr>
                      <w:r w:rsidRPr="00F25255">
                        <w:rPr>
                          <w:b/>
                          <w:sz w:val="18"/>
                          <w:szCs w:val="18"/>
                        </w:rPr>
                        <w:t>-----------------</w:t>
                      </w:r>
                    </w:p>
                    <w:p w14:paraId="4A8FEE8C" w14:textId="77777777" w:rsidR="00CA6B1B" w:rsidRPr="00F25255" w:rsidRDefault="00CA6B1B" w:rsidP="00CA6B1B">
                      <w:pPr>
                        <w:ind w:left="-142" w:right="-28"/>
                        <w:jc w:val="center"/>
                        <w:rPr>
                          <w:b/>
                          <w:sz w:val="18"/>
                          <w:szCs w:val="18"/>
                        </w:rPr>
                      </w:pPr>
                      <w:r w:rsidRPr="00F25255">
                        <w:rPr>
                          <w:b/>
                          <w:sz w:val="18"/>
                          <w:szCs w:val="18"/>
                        </w:rPr>
                        <w:t>DELEGATION REGIONALE DE LA DECENTRALISATION ET DU DEVELOPPEMENT LOCALDE L’EXTRÊME-NORD</w:t>
                      </w:r>
                    </w:p>
                    <w:p w14:paraId="0EBF4E13" w14:textId="77777777" w:rsidR="00CA6B1B" w:rsidRPr="00F25255" w:rsidRDefault="00CA6B1B" w:rsidP="00CA6B1B">
                      <w:pPr>
                        <w:ind w:left="-142" w:right="-28"/>
                        <w:jc w:val="center"/>
                        <w:rPr>
                          <w:b/>
                          <w:sz w:val="18"/>
                          <w:szCs w:val="18"/>
                        </w:rPr>
                      </w:pPr>
                      <w:r w:rsidRPr="00F25255">
                        <w:rPr>
                          <w:b/>
                          <w:sz w:val="18"/>
                          <w:szCs w:val="18"/>
                        </w:rPr>
                        <w:t>-----------------</w:t>
                      </w:r>
                    </w:p>
                    <w:p w14:paraId="5C22E0E1" w14:textId="77777777" w:rsidR="00CA6B1B" w:rsidRPr="00F25255" w:rsidRDefault="00CA6B1B" w:rsidP="00CA6B1B">
                      <w:pPr>
                        <w:ind w:left="-142" w:right="-28"/>
                        <w:jc w:val="center"/>
                        <w:rPr>
                          <w:b/>
                          <w:sz w:val="18"/>
                          <w:szCs w:val="18"/>
                        </w:rPr>
                      </w:pPr>
                      <w:r w:rsidRPr="00F25255">
                        <w:rPr>
                          <w:b/>
                          <w:sz w:val="18"/>
                          <w:szCs w:val="18"/>
                        </w:rPr>
                        <w:t>DELEGATION DEPARTEMENTALE DU MAYO-DANAY</w:t>
                      </w:r>
                    </w:p>
                    <w:p w14:paraId="4119F77F" w14:textId="77777777" w:rsidR="00CA6B1B" w:rsidRPr="00F25255" w:rsidRDefault="00CA6B1B" w:rsidP="00CA6B1B">
                      <w:pPr>
                        <w:ind w:left="-142" w:right="-28"/>
                        <w:jc w:val="center"/>
                        <w:rPr>
                          <w:b/>
                          <w:sz w:val="18"/>
                          <w:szCs w:val="18"/>
                        </w:rPr>
                      </w:pPr>
                      <w:r w:rsidRPr="00F25255">
                        <w:rPr>
                          <w:b/>
                          <w:sz w:val="18"/>
                          <w:szCs w:val="18"/>
                        </w:rPr>
                        <w:t>-----------------</w:t>
                      </w:r>
                    </w:p>
                    <w:p w14:paraId="1C38A239" w14:textId="77777777" w:rsidR="00CA6B1B" w:rsidRPr="00F25255" w:rsidRDefault="00CA6B1B" w:rsidP="00CA6B1B">
                      <w:pPr>
                        <w:ind w:left="-142" w:right="-28"/>
                        <w:jc w:val="center"/>
                        <w:rPr>
                          <w:b/>
                          <w:sz w:val="18"/>
                          <w:szCs w:val="18"/>
                        </w:rPr>
                      </w:pPr>
                      <w:r w:rsidRPr="00F25255">
                        <w:rPr>
                          <w:b/>
                          <w:sz w:val="18"/>
                          <w:szCs w:val="18"/>
                        </w:rPr>
                        <w:t>COMMUNE DE KAR-HAY</w:t>
                      </w:r>
                    </w:p>
                    <w:p w14:paraId="43B42B70" w14:textId="77777777" w:rsidR="00CA6B1B" w:rsidRPr="00F25255" w:rsidRDefault="00CA6B1B" w:rsidP="00CA6B1B">
                      <w:pPr>
                        <w:ind w:left="-142" w:right="-28"/>
                        <w:jc w:val="center"/>
                        <w:rPr>
                          <w:b/>
                          <w:sz w:val="18"/>
                          <w:szCs w:val="18"/>
                        </w:rPr>
                      </w:pPr>
                      <w:r w:rsidRPr="00F25255">
                        <w:rPr>
                          <w:b/>
                          <w:sz w:val="18"/>
                          <w:szCs w:val="18"/>
                        </w:rPr>
                        <w:t>------------------</w:t>
                      </w:r>
                    </w:p>
                    <w:p w14:paraId="71F35382" w14:textId="77777777" w:rsidR="00CA6B1B" w:rsidRPr="00F25255" w:rsidRDefault="00CA6B1B" w:rsidP="00CA6B1B">
                      <w:pPr>
                        <w:ind w:left="-142" w:right="-28"/>
                        <w:jc w:val="center"/>
                        <w:rPr>
                          <w:b/>
                          <w:sz w:val="18"/>
                          <w:szCs w:val="18"/>
                        </w:rPr>
                      </w:pPr>
                      <w:r w:rsidRPr="00F25255">
                        <w:rPr>
                          <w:b/>
                          <w:sz w:val="18"/>
                          <w:szCs w:val="18"/>
                        </w:rPr>
                        <w:t>SECRETARIAT GENERAL</w:t>
                      </w:r>
                    </w:p>
                    <w:p w14:paraId="1ED78AAE" w14:textId="77777777" w:rsidR="00CA6B1B" w:rsidRPr="006E18CD" w:rsidRDefault="00CA6B1B" w:rsidP="00CA6B1B">
                      <w:pPr>
                        <w:jc w:val="center"/>
                        <w:rPr>
                          <w:b/>
                          <w:sz w:val="20"/>
                          <w:szCs w:val="20"/>
                        </w:rPr>
                      </w:pPr>
                      <w:r w:rsidRPr="00F25255">
                        <w:rPr>
                          <w:b/>
                          <w:sz w:val="18"/>
                          <w:szCs w:val="18"/>
                        </w:rPr>
                        <w:t>------------------</w:t>
                      </w:r>
                    </w:p>
                    <w:p w14:paraId="4DEFF0A1" w14:textId="77777777" w:rsidR="00CA6B1B" w:rsidRPr="006E18CD" w:rsidRDefault="00CA6B1B" w:rsidP="00CA6B1B">
                      <w:pPr>
                        <w:spacing w:line="0" w:lineRule="atLeast"/>
                        <w:jc w:val="center"/>
                        <w:rPr>
                          <w:b/>
                          <w:sz w:val="16"/>
                          <w:szCs w:val="18"/>
                        </w:rPr>
                      </w:pPr>
                    </w:p>
                  </w:txbxContent>
                </v:textbox>
                <w10:wrap anchorx="page"/>
              </v:shape>
            </w:pict>
          </mc:Fallback>
        </mc:AlternateContent>
      </w:r>
    </w:p>
    <w:p w14:paraId="7469437F" w14:textId="77777777" w:rsidR="00CA6B1B" w:rsidRPr="00CA6B1B" w:rsidRDefault="00CA6B1B" w:rsidP="00CA6B1B">
      <w:pPr>
        <w:keepNext/>
        <w:tabs>
          <w:tab w:val="left" w:pos="5310"/>
        </w:tabs>
        <w:jc w:val="both"/>
        <w:rPr>
          <w:sz w:val="22"/>
          <w:szCs w:val="22"/>
          <w:lang w:eastAsia="en-US" w:bidi="en-US"/>
        </w:rPr>
      </w:pPr>
    </w:p>
    <w:p w14:paraId="054F5407" w14:textId="77777777" w:rsidR="00CA6B1B" w:rsidRPr="00CA6B1B" w:rsidRDefault="00CA6B1B" w:rsidP="00CA6B1B">
      <w:pPr>
        <w:keepNext/>
        <w:jc w:val="center"/>
        <w:rPr>
          <w:rFonts w:ascii="Book Antiqua" w:hAnsi="Book Antiqua"/>
          <w:b/>
          <w:color w:val="000000"/>
          <w:szCs w:val="20"/>
          <w:lang w:eastAsia="en-US"/>
        </w:rPr>
      </w:pPr>
      <w:r w:rsidRPr="00CA6B1B">
        <w:rPr>
          <w:rFonts w:ascii="Book Antiqua" w:hAnsi="Book Antiqua"/>
          <w:b/>
          <w:noProof/>
          <w:color w:val="000000"/>
          <w:szCs w:val="20"/>
        </w:rPr>
        <w:drawing>
          <wp:inline distT="0" distB="0" distL="0" distR="0" wp14:anchorId="0CDA96BF" wp14:editId="38D5CE3E">
            <wp:extent cx="762000" cy="1036955"/>
            <wp:effectExtent l="0" t="0" r="0" b="0"/>
            <wp:docPr id="16" name="Image 16"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14:paraId="4F5751CE" w14:textId="77777777" w:rsidR="00CA6B1B" w:rsidRPr="00CA6B1B" w:rsidRDefault="00CA6B1B" w:rsidP="00CA6B1B">
      <w:pPr>
        <w:tabs>
          <w:tab w:val="left" w:pos="7720"/>
        </w:tabs>
        <w:rPr>
          <w:rFonts w:ascii="Cambria" w:hAnsi="Cambria" w:cs="Arial"/>
          <w:b/>
          <w:sz w:val="22"/>
          <w:szCs w:val="22"/>
          <w:lang w:eastAsia="en-US" w:bidi="en-US"/>
        </w:rPr>
      </w:pPr>
    </w:p>
    <w:p w14:paraId="63EA2DB1" w14:textId="77777777" w:rsidR="00CA6B1B" w:rsidRPr="00CA6B1B" w:rsidRDefault="00CA6B1B" w:rsidP="00CA6B1B">
      <w:pPr>
        <w:jc w:val="both"/>
        <w:rPr>
          <w:rFonts w:eastAsia="Calibri"/>
          <w:lang w:val="en-US" w:eastAsia="en-US"/>
        </w:rPr>
      </w:pPr>
    </w:p>
    <w:p w14:paraId="29E7C1AF" w14:textId="77777777" w:rsidR="00CA6B1B" w:rsidRPr="00CA6B1B" w:rsidRDefault="00CA6B1B" w:rsidP="00CA6B1B">
      <w:pPr>
        <w:autoSpaceDE w:val="0"/>
        <w:autoSpaceDN w:val="0"/>
        <w:adjustRightInd w:val="0"/>
        <w:spacing w:line="360" w:lineRule="auto"/>
        <w:jc w:val="center"/>
        <w:rPr>
          <w:b/>
          <w:bCs/>
        </w:rPr>
      </w:pPr>
    </w:p>
    <w:p w14:paraId="39C69E8D" w14:textId="62727DCB" w:rsidR="00C67B4B" w:rsidRPr="00C67B4B" w:rsidRDefault="00E86E58" w:rsidP="00C67B4B">
      <w:pPr>
        <w:pStyle w:val="Corpsdetexte2"/>
        <w:jc w:val="center"/>
        <w:rPr>
          <w:b/>
          <w:color w:val="auto"/>
          <w:szCs w:val="24"/>
        </w:rPr>
      </w:pPr>
      <w:r w:rsidRPr="00C67B4B">
        <w:rPr>
          <w:b/>
          <w:color w:val="auto"/>
          <w:szCs w:val="24"/>
        </w:rPr>
        <w:t>MARCHE N°_______/M/</w:t>
      </w:r>
      <w:r w:rsidR="004607CC" w:rsidRPr="00C67B4B">
        <w:rPr>
          <w:b/>
          <w:color w:val="auto"/>
          <w:szCs w:val="24"/>
        </w:rPr>
        <w:t>CMNE-KLE/CIPM-ICAS/</w:t>
      </w:r>
      <w:r w:rsidR="00A07711" w:rsidRPr="00C67B4B">
        <w:rPr>
          <w:b/>
          <w:color w:val="auto"/>
          <w:szCs w:val="24"/>
        </w:rPr>
        <w:t>2025</w:t>
      </w:r>
    </w:p>
    <w:p w14:paraId="1B5609EA" w14:textId="13BD5BAB" w:rsidR="004607CC" w:rsidRPr="00C67B4B" w:rsidRDefault="004607CC" w:rsidP="00C67B4B">
      <w:pPr>
        <w:pStyle w:val="Corpsdetexte2"/>
        <w:jc w:val="center"/>
        <w:rPr>
          <w:b/>
          <w:color w:val="auto"/>
          <w:szCs w:val="24"/>
        </w:rPr>
      </w:pPr>
      <w:r w:rsidRPr="00C67B4B">
        <w:rPr>
          <w:b/>
          <w:color w:val="auto"/>
          <w:szCs w:val="24"/>
        </w:rPr>
        <w:t>PASSEE APRES APPEL D’OFFRES NATIONAL OUVER</w:t>
      </w:r>
      <w:r w:rsidR="003D5E70" w:rsidRPr="00C67B4B">
        <w:rPr>
          <w:b/>
          <w:color w:val="auto"/>
          <w:szCs w:val="24"/>
        </w:rPr>
        <w:t>T __________________</w:t>
      </w:r>
      <w:r w:rsidRPr="00C67B4B">
        <w:rPr>
          <w:b/>
          <w:color w:val="auto"/>
          <w:szCs w:val="24"/>
        </w:rPr>
        <w:t>.</w:t>
      </w:r>
    </w:p>
    <w:p w14:paraId="4EC703F0" w14:textId="77777777" w:rsidR="004607CC" w:rsidRPr="005D3442" w:rsidRDefault="004607CC" w:rsidP="004607CC">
      <w:pPr>
        <w:pStyle w:val="Style1"/>
        <w:rPr>
          <w:sz w:val="24"/>
          <w:szCs w:val="24"/>
        </w:rPr>
      </w:pPr>
    </w:p>
    <w:p w14:paraId="43EEF54A" w14:textId="77777777" w:rsidR="004607CC" w:rsidRPr="005D3442" w:rsidRDefault="004607CC" w:rsidP="004607CC">
      <w:pPr>
        <w:pStyle w:val="Style1"/>
        <w:tabs>
          <w:tab w:val="left" w:pos="2835"/>
        </w:tabs>
        <w:ind w:left="3402" w:hanging="3402"/>
        <w:rPr>
          <w:sz w:val="24"/>
          <w:szCs w:val="24"/>
        </w:rPr>
      </w:pPr>
      <w:r w:rsidRPr="005D3442">
        <w:rPr>
          <w:b/>
          <w:sz w:val="24"/>
          <w:szCs w:val="24"/>
        </w:rPr>
        <w:t>TITULAIRE DU MARCHE </w:t>
      </w:r>
      <w:r w:rsidRPr="005D3442">
        <w:rPr>
          <w:sz w:val="24"/>
          <w:szCs w:val="24"/>
        </w:rPr>
        <w:t>: ________________________________________</w:t>
      </w:r>
    </w:p>
    <w:p w14:paraId="4144EF53" w14:textId="77777777" w:rsidR="004607CC" w:rsidRPr="005D3442" w:rsidRDefault="004607CC" w:rsidP="004607CC">
      <w:pPr>
        <w:pStyle w:val="Style1"/>
        <w:tabs>
          <w:tab w:val="left" w:pos="2835"/>
        </w:tabs>
        <w:ind w:left="3402" w:hanging="3402"/>
        <w:rPr>
          <w:sz w:val="24"/>
          <w:szCs w:val="24"/>
        </w:rPr>
      </w:pPr>
      <w:r w:rsidRPr="005D3442">
        <w:rPr>
          <w:sz w:val="24"/>
          <w:szCs w:val="24"/>
        </w:rPr>
        <w:t>BP …………………Tél/Fax ……………………….</w:t>
      </w:r>
    </w:p>
    <w:p w14:paraId="0C9E1C05" w14:textId="77777777" w:rsidR="004607CC" w:rsidRPr="005D3442" w:rsidRDefault="004607CC" w:rsidP="00C67B4B">
      <w:pPr>
        <w:spacing w:line="276" w:lineRule="auto"/>
        <w:ind w:firstLine="3544"/>
        <w:jc w:val="both"/>
      </w:pPr>
      <w:r w:rsidRPr="005D3442">
        <w:t>N° R.C : ____________________________</w:t>
      </w:r>
    </w:p>
    <w:p w14:paraId="28A5AFA1" w14:textId="77777777" w:rsidR="004607CC" w:rsidRPr="005D3442" w:rsidRDefault="004607CC" w:rsidP="00C67B4B">
      <w:pPr>
        <w:spacing w:line="276" w:lineRule="auto"/>
        <w:ind w:firstLine="3544"/>
        <w:jc w:val="both"/>
      </w:pPr>
      <w:r w:rsidRPr="005D3442">
        <w:t>N° CONTRIBUABLE : ________________</w:t>
      </w:r>
    </w:p>
    <w:p w14:paraId="774F75B9" w14:textId="77777777" w:rsidR="004607CC" w:rsidRPr="005D3442" w:rsidRDefault="004607CC" w:rsidP="00C67B4B">
      <w:pPr>
        <w:pStyle w:val="Style1"/>
        <w:tabs>
          <w:tab w:val="left" w:pos="2835"/>
        </w:tabs>
        <w:spacing w:line="276" w:lineRule="auto"/>
        <w:ind w:left="3402" w:hanging="3402"/>
        <w:rPr>
          <w:sz w:val="24"/>
          <w:szCs w:val="24"/>
        </w:rPr>
      </w:pPr>
      <w:r w:rsidRPr="005D3442">
        <w:rPr>
          <w:sz w:val="24"/>
          <w:szCs w:val="24"/>
        </w:rPr>
        <w:tab/>
      </w:r>
      <w:r w:rsidRPr="005D3442">
        <w:rPr>
          <w:sz w:val="24"/>
          <w:szCs w:val="24"/>
        </w:rPr>
        <w:tab/>
        <w:t xml:space="preserve">   N° COMPTE BANCAIRE </w:t>
      </w:r>
      <w:proofErr w:type="gramStart"/>
      <w:r w:rsidRPr="005D3442">
        <w:rPr>
          <w:sz w:val="24"/>
          <w:szCs w:val="24"/>
        </w:rPr>
        <w:t>:_</w:t>
      </w:r>
      <w:proofErr w:type="gramEnd"/>
      <w:r w:rsidRPr="005D3442">
        <w:rPr>
          <w:sz w:val="24"/>
          <w:szCs w:val="24"/>
        </w:rPr>
        <w:t>__________________</w:t>
      </w:r>
    </w:p>
    <w:p w14:paraId="3E6429ED" w14:textId="77777777" w:rsidR="004607CC" w:rsidRPr="005D3442" w:rsidRDefault="004607CC" w:rsidP="00C67B4B">
      <w:pPr>
        <w:pStyle w:val="Style1"/>
        <w:tabs>
          <w:tab w:val="left" w:pos="2835"/>
        </w:tabs>
        <w:spacing w:line="276" w:lineRule="auto"/>
        <w:ind w:left="3402" w:firstLine="142"/>
        <w:rPr>
          <w:sz w:val="24"/>
          <w:szCs w:val="24"/>
        </w:rPr>
      </w:pPr>
      <w:r w:rsidRPr="005D3442">
        <w:rPr>
          <w:sz w:val="24"/>
          <w:szCs w:val="24"/>
        </w:rPr>
        <w:t>BANQUE : ________________________________</w:t>
      </w:r>
      <w:r w:rsidRPr="005D3442">
        <w:rPr>
          <w:sz w:val="24"/>
          <w:szCs w:val="24"/>
        </w:rPr>
        <w:tab/>
      </w:r>
    </w:p>
    <w:p w14:paraId="23A93C58" w14:textId="77777777" w:rsidR="004607CC" w:rsidRPr="005D3442" w:rsidRDefault="004607CC" w:rsidP="004607CC">
      <w:pPr>
        <w:pStyle w:val="Corpsdetexte2"/>
        <w:rPr>
          <w:b/>
          <w:color w:val="auto"/>
          <w:szCs w:val="24"/>
        </w:rPr>
      </w:pPr>
      <w:r w:rsidRPr="005D3442">
        <w:rPr>
          <w:b/>
          <w:color w:val="auto"/>
          <w:szCs w:val="24"/>
        </w:rPr>
        <w:t>OBJET DU MARCHE</w:t>
      </w:r>
      <w:r w:rsidRPr="005D3442">
        <w:rPr>
          <w:color w:val="auto"/>
          <w:szCs w:val="24"/>
        </w:rPr>
        <w:t xml:space="preserve"> :</w:t>
      </w:r>
      <w:r w:rsidRPr="005D3442">
        <w:rPr>
          <w:b/>
          <w:color w:val="auto"/>
          <w:szCs w:val="24"/>
        </w:rPr>
        <w:t xml:space="preserve"> </w:t>
      </w:r>
      <w:r w:rsidR="004B767A" w:rsidRPr="005D3442">
        <w:rPr>
          <w:b/>
          <w:color w:val="auto"/>
          <w:szCs w:val="24"/>
        </w:rPr>
        <w:t>_____________________________________</w:t>
      </w:r>
      <w:r w:rsidRPr="005D3442">
        <w:rPr>
          <w:b/>
          <w:color w:val="auto"/>
          <w:szCs w:val="24"/>
        </w:rPr>
        <w:t xml:space="preserve">. </w:t>
      </w:r>
    </w:p>
    <w:p w14:paraId="2E7CCE3E" w14:textId="1682BAA6" w:rsidR="004607CC" w:rsidRPr="00B26DFA" w:rsidRDefault="00114B96" w:rsidP="004607CC">
      <w:pPr>
        <w:pStyle w:val="Corpsdetexte2"/>
        <w:rPr>
          <w:b/>
          <w:color w:val="auto"/>
          <w:szCs w:val="24"/>
          <w:lang w:val="en-US"/>
        </w:rPr>
      </w:pPr>
      <w:r w:rsidRPr="00B26DFA">
        <w:rPr>
          <w:b/>
          <w:color w:val="auto"/>
          <w:szCs w:val="24"/>
          <w:lang w:val="en-US"/>
        </w:rPr>
        <w:t>LOT N°_______</w:t>
      </w:r>
    </w:p>
    <w:p w14:paraId="303F2914" w14:textId="77777777" w:rsidR="00114B96" w:rsidRPr="00B26DFA" w:rsidRDefault="00114B96" w:rsidP="004607CC">
      <w:pPr>
        <w:pStyle w:val="Corpsdetexte2"/>
        <w:rPr>
          <w:b/>
          <w:color w:val="auto"/>
          <w:szCs w:val="24"/>
          <w:lang w:val="en-US"/>
        </w:rPr>
      </w:pPr>
    </w:p>
    <w:p w14:paraId="0500E4F0" w14:textId="31E5BE0D" w:rsidR="004607CC" w:rsidRPr="00B26DFA" w:rsidRDefault="004607CC" w:rsidP="004607CC">
      <w:pPr>
        <w:pStyle w:val="Style1"/>
        <w:tabs>
          <w:tab w:val="left" w:pos="2835"/>
        </w:tabs>
        <w:ind w:left="3544" w:hanging="3544"/>
        <w:rPr>
          <w:b/>
          <w:sz w:val="24"/>
          <w:szCs w:val="24"/>
          <w:lang w:val="en-US"/>
        </w:rPr>
      </w:pPr>
      <w:r w:rsidRPr="00B26DFA">
        <w:rPr>
          <w:b/>
          <w:sz w:val="24"/>
          <w:szCs w:val="24"/>
          <w:lang w:val="en-US"/>
        </w:rPr>
        <w:t>LIEU D’EXECUTION</w:t>
      </w:r>
      <w:r w:rsidRPr="00B26DFA">
        <w:rPr>
          <w:b/>
          <w:sz w:val="24"/>
          <w:szCs w:val="24"/>
          <w:lang w:val="en-US"/>
        </w:rPr>
        <w:tab/>
      </w:r>
      <w:r w:rsidRPr="00B26DFA">
        <w:rPr>
          <w:sz w:val="24"/>
          <w:szCs w:val="24"/>
          <w:lang w:val="en-US"/>
        </w:rPr>
        <w:t>:</w:t>
      </w:r>
      <w:r w:rsidRPr="00B26DFA">
        <w:rPr>
          <w:sz w:val="24"/>
          <w:szCs w:val="24"/>
          <w:lang w:val="en-US"/>
        </w:rPr>
        <w:tab/>
      </w:r>
      <w:r w:rsidR="001603D4" w:rsidRPr="00B26DFA">
        <w:rPr>
          <w:b/>
          <w:sz w:val="24"/>
          <w:szCs w:val="24"/>
          <w:lang w:val="en-US"/>
        </w:rPr>
        <w:t>KAR-HAY</w:t>
      </w:r>
    </w:p>
    <w:p w14:paraId="0E5B7873" w14:textId="77777777" w:rsidR="004607CC" w:rsidRPr="00B26DFA" w:rsidRDefault="004607CC" w:rsidP="004607CC">
      <w:pPr>
        <w:pStyle w:val="Style1"/>
        <w:tabs>
          <w:tab w:val="left" w:pos="2835"/>
        </w:tabs>
        <w:ind w:left="3544" w:hanging="3544"/>
        <w:rPr>
          <w:b/>
          <w:sz w:val="24"/>
          <w:szCs w:val="24"/>
          <w:lang w:val="en-US"/>
        </w:rPr>
      </w:pPr>
    </w:p>
    <w:p w14:paraId="66287C29" w14:textId="77777777" w:rsidR="004607CC" w:rsidRPr="005D3442" w:rsidRDefault="004607CC" w:rsidP="00C67B4B">
      <w:pPr>
        <w:pStyle w:val="Style1"/>
        <w:tabs>
          <w:tab w:val="left" w:pos="2835"/>
          <w:tab w:val="left" w:pos="3402"/>
        </w:tabs>
        <w:spacing w:line="360" w:lineRule="auto"/>
        <w:ind w:left="3969" w:hanging="3969"/>
        <w:rPr>
          <w:sz w:val="24"/>
          <w:szCs w:val="24"/>
        </w:rPr>
      </w:pPr>
      <w:r w:rsidRPr="005D3442">
        <w:rPr>
          <w:b/>
          <w:sz w:val="24"/>
          <w:szCs w:val="24"/>
        </w:rPr>
        <w:t>MONTANT DU MARCHE</w:t>
      </w:r>
      <w:r w:rsidRPr="005D3442">
        <w:rPr>
          <w:sz w:val="24"/>
          <w:szCs w:val="24"/>
        </w:rPr>
        <w:t>: MONTANT T.T.C en lettres et en chiffres______________________</w:t>
      </w:r>
    </w:p>
    <w:p w14:paraId="3A302D6D" w14:textId="77777777" w:rsidR="004607CC" w:rsidRPr="005D3442" w:rsidRDefault="004607CC" w:rsidP="00C67B4B">
      <w:pPr>
        <w:pStyle w:val="Style1"/>
        <w:tabs>
          <w:tab w:val="left" w:pos="2835"/>
          <w:tab w:val="left" w:pos="3402"/>
        </w:tabs>
        <w:spacing w:line="360" w:lineRule="auto"/>
        <w:ind w:left="3969" w:hanging="3969"/>
        <w:rPr>
          <w:sz w:val="24"/>
          <w:szCs w:val="24"/>
        </w:rPr>
      </w:pPr>
      <w:r w:rsidRPr="005D3442">
        <w:rPr>
          <w:sz w:val="24"/>
          <w:szCs w:val="24"/>
        </w:rPr>
        <w:tab/>
      </w:r>
      <w:r w:rsidRPr="005D3442">
        <w:rPr>
          <w:sz w:val="24"/>
          <w:szCs w:val="24"/>
        </w:rPr>
        <w:tab/>
        <w:t>MONTANT T.V A. en lettres et en chiffres  ____________</w:t>
      </w:r>
    </w:p>
    <w:p w14:paraId="654B8417" w14:textId="77777777" w:rsidR="004607CC" w:rsidRPr="005D3442" w:rsidRDefault="004607CC" w:rsidP="00C67B4B">
      <w:pPr>
        <w:pStyle w:val="Style1"/>
        <w:tabs>
          <w:tab w:val="left" w:pos="2835"/>
          <w:tab w:val="left" w:pos="3402"/>
        </w:tabs>
        <w:spacing w:line="360" w:lineRule="auto"/>
        <w:ind w:left="3969" w:hanging="3969"/>
        <w:rPr>
          <w:sz w:val="24"/>
          <w:szCs w:val="24"/>
        </w:rPr>
      </w:pPr>
      <w:r w:rsidRPr="005D3442">
        <w:rPr>
          <w:sz w:val="24"/>
          <w:szCs w:val="24"/>
        </w:rPr>
        <w:tab/>
      </w:r>
      <w:r w:rsidRPr="005D3442">
        <w:rPr>
          <w:sz w:val="24"/>
          <w:szCs w:val="24"/>
        </w:rPr>
        <w:tab/>
        <w:t>MONTANT H.T. en lettres et en chiffres_______________</w:t>
      </w:r>
      <w:r w:rsidRPr="005D3442">
        <w:rPr>
          <w:sz w:val="24"/>
          <w:szCs w:val="24"/>
        </w:rPr>
        <w:tab/>
      </w:r>
    </w:p>
    <w:p w14:paraId="1D1749DD" w14:textId="77777777" w:rsidR="004607CC" w:rsidRPr="005D3442" w:rsidRDefault="004607CC" w:rsidP="004607CC">
      <w:pPr>
        <w:pStyle w:val="Style1"/>
        <w:tabs>
          <w:tab w:val="left" w:pos="2835"/>
          <w:tab w:val="left" w:pos="3402"/>
        </w:tabs>
        <w:ind w:left="4253" w:hanging="4253"/>
        <w:rPr>
          <w:sz w:val="24"/>
          <w:szCs w:val="24"/>
          <w:highlight w:val="yellow"/>
        </w:rPr>
      </w:pPr>
    </w:p>
    <w:p w14:paraId="21795F28" w14:textId="07AB5790" w:rsidR="004607CC" w:rsidRPr="005D3442" w:rsidRDefault="004607CC" w:rsidP="004607CC">
      <w:pPr>
        <w:pStyle w:val="Style1"/>
        <w:tabs>
          <w:tab w:val="left" w:pos="2835"/>
          <w:tab w:val="left" w:pos="3402"/>
        </w:tabs>
        <w:ind w:left="4253" w:hanging="4253"/>
        <w:rPr>
          <w:sz w:val="24"/>
          <w:szCs w:val="24"/>
        </w:rPr>
      </w:pPr>
      <w:r w:rsidRPr="005D3442">
        <w:rPr>
          <w:b/>
          <w:sz w:val="24"/>
          <w:szCs w:val="24"/>
        </w:rPr>
        <w:t>DELAI D’EXECUTION</w:t>
      </w:r>
      <w:r w:rsidRPr="005D3442">
        <w:rPr>
          <w:sz w:val="24"/>
          <w:szCs w:val="24"/>
        </w:rPr>
        <w:tab/>
        <w:t>: 0</w:t>
      </w:r>
      <w:r w:rsidR="00C67B4B">
        <w:rPr>
          <w:sz w:val="24"/>
          <w:szCs w:val="24"/>
        </w:rPr>
        <w:t xml:space="preserve">4 </w:t>
      </w:r>
      <w:r w:rsidRPr="005D3442">
        <w:rPr>
          <w:sz w:val="24"/>
          <w:szCs w:val="24"/>
        </w:rPr>
        <w:t>MOIS</w:t>
      </w:r>
    </w:p>
    <w:p w14:paraId="48443A07" w14:textId="77777777" w:rsidR="004607CC" w:rsidRPr="005D3442" w:rsidRDefault="004607CC" w:rsidP="004607CC">
      <w:pPr>
        <w:pStyle w:val="Style1"/>
        <w:tabs>
          <w:tab w:val="left" w:pos="2835"/>
          <w:tab w:val="left" w:pos="3402"/>
        </w:tabs>
        <w:ind w:left="4253" w:hanging="4253"/>
        <w:rPr>
          <w:sz w:val="24"/>
          <w:szCs w:val="24"/>
          <w:highlight w:val="yellow"/>
        </w:rPr>
      </w:pPr>
    </w:p>
    <w:p w14:paraId="7C72F6BB" w14:textId="77777777" w:rsidR="004607CC" w:rsidRPr="005D3442" w:rsidRDefault="004607CC" w:rsidP="004607CC">
      <w:pPr>
        <w:pStyle w:val="Style1"/>
        <w:tabs>
          <w:tab w:val="left" w:pos="2835"/>
          <w:tab w:val="left" w:pos="3402"/>
        </w:tabs>
        <w:ind w:left="4253" w:hanging="4253"/>
        <w:rPr>
          <w:sz w:val="24"/>
          <w:szCs w:val="24"/>
          <w:highlight w:val="yellow"/>
        </w:rPr>
      </w:pPr>
    </w:p>
    <w:p w14:paraId="61705C1E" w14:textId="2E4791ED" w:rsidR="004607CC" w:rsidRPr="005D3442" w:rsidRDefault="004607CC" w:rsidP="004607CC">
      <w:pPr>
        <w:pStyle w:val="Style1"/>
        <w:tabs>
          <w:tab w:val="left" w:pos="2835"/>
          <w:tab w:val="left" w:pos="3600"/>
        </w:tabs>
        <w:spacing w:line="360" w:lineRule="auto"/>
        <w:ind w:left="3600" w:hanging="3600"/>
        <w:rPr>
          <w:sz w:val="24"/>
          <w:szCs w:val="24"/>
        </w:rPr>
      </w:pPr>
      <w:r w:rsidRPr="005D3442">
        <w:rPr>
          <w:b/>
          <w:sz w:val="24"/>
          <w:szCs w:val="24"/>
        </w:rPr>
        <w:t>FINANCEMENT</w:t>
      </w:r>
      <w:r w:rsidRPr="005D3442">
        <w:rPr>
          <w:b/>
          <w:sz w:val="24"/>
          <w:szCs w:val="24"/>
        </w:rPr>
        <w:tab/>
      </w:r>
      <w:r w:rsidRPr="005D3442">
        <w:rPr>
          <w:sz w:val="24"/>
          <w:szCs w:val="24"/>
        </w:rPr>
        <w:t xml:space="preserve">: BUDGET COMMUNE DE </w:t>
      </w:r>
      <w:r w:rsidR="001603D4">
        <w:rPr>
          <w:sz w:val="24"/>
          <w:szCs w:val="24"/>
        </w:rPr>
        <w:t>KAR-HAY</w:t>
      </w:r>
    </w:p>
    <w:p w14:paraId="2E8AD23A" w14:textId="7F600DAF" w:rsidR="004607CC" w:rsidRPr="005D3442" w:rsidRDefault="004607CC" w:rsidP="004607CC">
      <w:pPr>
        <w:pStyle w:val="Corpsdetexte3"/>
        <w:ind w:left="2160" w:right="-180" w:hanging="2340"/>
        <w:jc w:val="center"/>
        <w:rPr>
          <w:snapToGrid w:val="0"/>
        </w:rPr>
      </w:pPr>
      <w:r w:rsidRPr="005D3442">
        <w:rPr>
          <w:b/>
        </w:rPr>
        <w:tab/>
      </w:r>
      <w:r w:rsidRPr="005D3442">
        <w:t xml:space="preserve">Exercice </w:t>
      </w:r>
      <w:r w:rsidR="00A07711">
        <w:t>2025</w:t>
      </w:r>
      <w:r w:rsidRPr="005D3442">
        <w:t xml:space="preserve">, ligne : </w:t>
      </w:r>
      <w:r w:rsidRPr="005D3442">
        <w:rPr>
          <w:snapToGrid w:val="0"/>
        </w:rPr>
        <w:t>________________</w:t>
      </w:r>
    </w:p>
    <w:p w14:paraId="1EAFC10E" w14:textId="77777777" w:rsidR="004607CC" w:rsidRPr="005D3442" w:rsidRDefault="004607CC" w:rsidP="004607CC">
      <w:pPr>
        <w:pStyle w:val="Style1"/>
        <w:tabs>
          <w:tab w:val="left" w:pos="2835"/>
          <w:tab w:val="left" w:pos="3600"/>
        </w:tabs>
        <w:spacing w:line="360" w:lineRule="auto"/>
        <w:ind w:left="3600" w:hanging="3600"/>
        <w:rPr>
          <w:b/>
          <w:sz w:val="24"/>
          <w:szCs w:val="24"/>
        </w:rPr>
      </w:pPr>
    </w:p>
    <w:p w14:paraId="578E0296" w14:textId="77777777" w:rsidR="004607CC" w:rsidRPr="005D3442" w:rsidRDefault="004607CC" w:rsidP="004607CC">
      <w:pPr>
        <w:pStyle w:val="Style1"/>
        <w:tabs>
          <w:tab w:val="left" w:pos="2835"/>
          <w:tab w:val="left" w:pos="3402"/>
        </w:tabs>
        <w:spacing w:line="360" w:lineRule="auto"/>
        <w:ind w:left="4253" w:hanging="4253"/>
        <w:rPr>
          <w:b/>
          <w:sz w:val="24"/>
          <w:szCs w:val="24"/>
        </w:rPr>
      </w:pPr>
      <w:r w:rsidRPr="005D3442">
        <w:rPr>
          <w:b/>
          <w:sz w:val="24"/>
          <w:szCs w:val="24"/>
        </w:rPr>
        <w:tab/>
      </w:r>
      <w:r w:rsidRPr="005D3442">
        <w:rPr>
          <w:b/>
          <w:sz w:val="24"/>
          <w:szCs w:val="24"/>
        </w:rPr>
        <w:tab/>
      </w:r>
      <w:r w:rsidRPr="005D3442">
        <w:rPr>
          <w:b/>
          <w:sz w:val="24"/>
          <w:szCs w:val="24"/>
        </w:rPr>
        <w:tab/>
        <w:t>SOUSCRIT LE:__________________</w:t>
      </w:r>
      <w:r w:rsidRPr="005D3442">
        <w:rPr>
          <w:b/>
          <w:sz w:val="24"/>
          <w:szCs w:val="24"/>
        </w:rPr>
        <w:tab/>
      </w:r>
    </w:p>
    <w:p w14:paraId="7E061FC9" w14:textId="77777777" w:rsidR="004607CC" w:rsidRPr="005D3442" w:rsidRDefault="004607CC" w:rsidP="004607CC">
      <w:pPr>
        <w:pStyle w:val="Style1"/>
        <w:tabs>
          <w:tab w:val="left" w:pos="2835"/>
          <w:tab w:val="left" w:pos="3402"/>
        </w:tabs>
        <w:spacing w:line="360" w:lineRule="auto"/>
        <w:ind w:left="4253" w:hanging="4253"/>
        <w:rPr>
          <w:b/>
          <w:sz w:val="24"/>
          <w:szCs w:val="24"/>
        </w:rPr>
      </w:pPr>
      <w:r w:rsidRPr="005D3442">
        <w:rPr>
          <w:b/>
          <w:sz w:val="24"/>
          <w:szCs w:val="24"/>
        </w:rPr>
        <w:tab/>
      </w:r>
      <w:r w:rsidRPr="005D3442">
        <w:rPr>
          <w:b/>
          <w:sz w:val="24"/>
          <w:szCs w:val="24"/>
        </w:rPr>
        <w:tab/>
      </w:r>
      <w:r w:rsidRPr="005D3442">
        <w:rPr>
          <w:b/>
          <w:sz w:val="24"/>
          <w:szCs w:val="24"/>
        </w:rPr>
        <w:tab/>
      </w:r>
      <w:proofErr w:type="gramStart"/>
      <w:r w:rsidRPr="005D3442">
        <w:rPr>
          <w:b/>
          <w:sz w:val="24"/>
          <w:szCs w:val="24"/>
        </w:rPr>
        <w:t>APPROUVE LE</w:t>
      </w:r>
      <w:proofErr w:type="gramEnd"/>
      <w:r w:rsidRPr="005D3442">
        <w:rPr>
          <w:b/>
          <w:sz w:val="24"/>
          <w:szCs w:val="24"/>
        </w:rPr>
        <w:t> : _________________</w:t>
      </w:r>
      <w:r w:rsidRPr="005D3442">
        <w:rPr>
          <w:b/>
          <w:sz w:val="24"/>
          <w:szCs w:val="24"/>
        </w:rPr>
        <w:tab/>
      </w:r>
      <w:r w:rsidRPr="005D3442">
        <w:rPr>
          <w:b/>
          <w:sz w:val="24"/>
          <w:szCs w:val="24"/>
        </w:rPr>
        <w:tab/>
      </w:r>
    </w:p>
    <w:p w14:paraId="4BFE666B" w14:textId="77777777" w:rsidR="004607CC" w:rsidRPr="005D3442" w:rsidRDefault="004607CC" w:rsidP="004607CC">
      <w:pPr>
        <w:pStyle w:val="Style1"/>
        <w:tabs>
          <w:tab w:val="left" w:pos="2835"/>
          <w:tab w:val="left" w:pos="3402"/>
        </w:tabs>
        <w:spacing w:line="360" w:lineRule="auto"/>
        <w:ind w:left="4253" w:right="-158" w:hanging="4253"/>
        <w:rPr>
          <w:b/>
          <w:sz w:val="24"/>
          <w:szCs w:val="24"/>
        </w:rPr>
      </w:pPr>
      <w:r w:rsidRPr="005D3442">
        <w:rPr>
          <w:b/>
          <w:sz w:val="24"/>
          <w:szCs w:val="24"/>
        </w:rPr>
        <w:tab/>
      </w:r>
      <w:r w:rsidRPr="005D3442">
        <w:rPr>
          <w:b/>
          <w:sz w:val="24"/>
          <w:szCs w:val="24"/>
        </w:rPr>
        <w:tab/>
      </w:r>
      <w:r w:rsidRPr="005D3442">
        <w:rPr>
          <w:b/>
          <w:sz w:val="24"/>
          <w:szCs w:val="24"/>
        </w:rPr>
        <w:tab/>
      </w:r>
      <w:proofErr w:type="gramStart"/>
      <w:r w:rsidRPr="005D3442">
        <w:rPr>
          <w:b/>
          <w:sz w:val="24"/>
          <w:szCs w:val="24"/>
        </w:rPr>
        <w:t>NOTIFIE LE</w:t>
      </w:r>
      <w:proofErr w:type="gramEnd"/>
      <w:r w:rsidRPr="005D3442">
        <w:rPr>
          <w:b/>
          <w:sz w:val="24"/>
          <w:szCs w:val="24"/>
        </w:rPr>
        <w:t> : ____________________</w:t>
      </w:r>
    </w:p>
    <w:p w14:paraId="79ABEF35" w14:textId="77777777" w:rsidR="00592DDC" w:rsidRPr="005D3442" w:rsidRDefault="004607CC" w:rsidP="00592DDC">
      <w:pPr>
        <w:pStyle w:val="Style1"/>
        <w:tabs>
          <w:tab w:val="left" w:pos="2835"/>
          <w:tab w:val="left" w:pos="3402"/>
        </w:tabs>
        <w:spacing w:line="360" w:lineRule="auto"/>
        <w:ind w:left="4253" w:right="-158" w:hanging="4253"/>
        <w:rPr>
          <w:sz w:val="24"/>
          <w:szCs w:val="24"/>
        </w:rPr>
      </w:pPr>
      <w:r w:rsidRPr="005D3442">
        <w:rPr>
          <w:b/>
          <w:sz w:val="24"/>
          <w:szCs w:val="24"/>
        </w:rPr>
        <w:tab/>
      </w:r>
      <w:r w:rsidRPr="005D3442">
        <w:rPr>
          <w:b/>
          <w:sz w:val="24"/>
          <w:szCs w:val="24"/>
        </w:rPr>
        <w:tab/>
      </w:r>
      <w:r w:rsidRPr="005D3442">
        <w:rPr>
          <w:b/>
          <w:sz w:val="24"/>
          <w:szCs w:val="24"/>
        </w:rPr>
        <w:tab/>
      </w:r>
      <w:proofErr w:type="gramStart"/>
      <w:r w:rsidRPr="005D3442">
        <w:rPr>
          <w:b/>
          <w:sz w:val="24"/>
          <w:szCs w:val="24"/>
        </w:rPr>
        <w:t>ENREGISTRE LE</w:t>
      </w:r>
      <w:proofErr w:type="gramEnd"/>
      <w:r w:rsidRPr="005D3442">
        <w:rPr>
          <w:b/>
          <w:sz w:val="24"/>
          <w:szCs w:val="24"/>
        </w:rPr>
        <w:t> : _______________</w:t>
      </w:r>
      <w:r w:rsidR="00592DDC" w:rsidRPr="005D3442">
        <w:rPr>
          <w:sz w:val="24"/>
          <w:szCs w:val="24"/>
        </w:rPr>
        <w:tab/>
      </w:r>
      <w:r w:rsidR="00592DDC" w:rsidRPr="005D3442">
        <w:rPr>
          <w:sz w:val="24"/>
          <w:szCs w:val="24"/>
        </w:rPr>
        <w:tab/>
      </w:r>
    </w:p>
    <w:p w14:paraId="5404CA60" w14:textId="77777777" w:rsidR="00592DDC" w:rsidRPr="005D3442" w:rsidRDefault="00592DDC" w:rsidP="00592DDC">
      <w:pPr>
        <w:pStyle w:val="Style1"/>
        <w:tabs>
          <w:tab w:val="left" w:pos="2835"/>
          <w:tab w:val="left" w:pos="3402"/>
        </w:tabs>
        <w:spacing w:line="360" w:lineRule="auto"/>
        <w:ind w:left="4253" w:right="-158" w:hanging="4253"/>
        <w:rPr>
          <w:sz w:val="24"/>
          <w:szCs w:val="24"/>
        </w:rPr>
      </w:pPr>
    </w:p>
    <w:p w14:paraId="56D4A41C" w14:textId="77777777" w:rsidR="00592DDC" w:rsidRPr="005D3442" w:rsidRDefault="00592DDC" w:rsidP="00592DDC">
      <w:pPr>
        <w:pStyle w:val="Style1"/>
        <w:tabs>
          <w:tab w:val="left" w:pos="2835"/>
          <w:tab w:val="left" w:pos="3402"/>
        </w:tabs>
        <w:spacing w:line="360" w:lineRule="auto"/>
        <w:ind w:left="4253" w:right="-158" w:hanging="4253"/>
        <w:rPr>
          <w:sz w:val="24"/>
          <w:szCs w:val="24"/>
        </w:rPr>
      </w:pPr>
    </w:p>
    <w:p w14:paraId="36A89AD7" w14:textId="77777777" w:rsidR="00592DDC" w:rsidRPr="005D3442" w:rsidRDefault="00592DDC" w:rsidP="00592DDC">
      <w:pPr>
        <w:pStyle w:val="Style1"/>
        <w:tabs>
          <w:tab w:val="left" w:pos="2835"/>
          <w:tab w:val="left" w:pos="3402"/>
        </w:tabs>
        <w:spacing w:line="360" w:lineRule="auto"/>
        <w:ind w:left="4253" w:right="-158" w:hanging="4253"/>
        <w:rPr>
          <w:sz w:val="24"/>
          <w:szCs w:val="24"/>
        </w:rPr>
      </w:pPr>
    </w:p>
    <w:p w14:paraId="7D490DAF" w14:textId="77777777" w:rsidR="00592DDC" w:rsidRDefault="00592DDC" w:rsidP="00592DDC">
      <w:pPr>
        <w:pStyle w:val="Style1"/>
        <w:tabs>
          <w:tab w:val="left" w:pos="2835"/>
          <w:tab w:val="left" w:pos="3402"/>
        </w:tabs>
        <w:spacing w:line="360" w:lineRule="auto"/>
        <w:ind w:left="4253" w:right="-158" w:hanging="4253"/>
        <w:rPr>
          <w:sz w:val="24"/>
          <w:szCs w:val="24"/>
        </w:rPr>
      </w:pPr>
    </w:p>
    <w:p w14:paraId="537F8838" w14:textId="77777777" w:rsidR="002E1F70" w:rsidRDefault="002E1F70" w:rsidP="00592DDC">
      <w:pPr>
        <w:pStyle w:val="Style1"/>
        <w:tabs>
          <w:tab w:val="left" w:pos="2835"/>
          <w:tab w:val="left" w:pos="3402"/>
        </w:tabs>
        <w:spacing w:line="360" w:lineRule="auto"/>
        <w:ind w:left="4253" w:right="-158" w:hanging="4253"/>
        <w:rPr>
          <w:sz w:val="24"/>
          <w:szCs w:val="24"/>
        </w:rPr>
      </w:pPr>
    </w:p>
    <w:p w14:paraId="7F6E124F" w14:textId="77777777" w:rsidR="00C67B4B" w:rsidRDefault="00C67B4B" w:rsidP="00592DDC">
      <w:pPr>
        <w:pStyle w:val="Style1"/>
        <w:tabs>
          <w:tab w:val="left" w:pos="2835"/>
          <w:tab w:val="left" w:pos="3402"/>
        </w:tabs>
        <w:spacing w:line="360" w:lineRule="auto"/>
        <w:ind w:left="4253" w:right="-158" w:hanging="4253"/>
        <w:rPr>
          <w:sz w:val="24"/>
          <w:szCs w:val="24"/>
        </w:rPr>
      </w:pPr>
    </w:p>
    <w:p w14:paraId="3CC16A31" w14:textId="77777777" w:rsidR="00C67B4B" w:rsidRDefault="00C67B4B" w:rsidP="00592DDC">
      <w:pPr>
        <w:pStyle w:val="Style1"/>
        <w:tabs>
          <w:tab w:val="left" w:pos="2835"/>
          <w:tab w:val="left" w:pos="3402"/>
        </w:tabs>
        <w:spacing w:line="360" w:lineRule="auto"/>
        <w:ind w:left="4253" w:right="-158" w:hanging="4253"/>
        <w:rPr>
          <w:sz w:val="24"/>
          <w:szCs w:val="24"/>
        </w:rPr>
      </w:pPr>
    </w:p>
    <w:p w14:paraId="5E99B278" w14:textId="77777777" w:rsidR="002E1F70" w:rsidRDefault="002E1F70" w:rsidP="00592DDC">
      <w:pPr>
        <w:pStyle w:val="Style1"/>
        <w:tabs>
          <w:tab w:val="left" w:pos="2835"/>
          <w:tab w:val="left" w:pos="3402"/>
        </w:tabs>
        <w:spacing w:line="360" w:lineRule="auto"/>
        <w:ind w:left="4253" w:right="-158" w:hanging="4253"/>
        <w:rPr>
          <w:sz w:val="24"/>
          <w:szCs w:val="24"/>
        </w:rPr>
      </w:pPr>
    </w:p>
    <w:p w14:paraId="476215AB" w14:textId="77777777" w:rsidR="004607CC" w:rsidRPr="005D3442" w:rsidRDefault="004607CC" w:rsidP="00592DDC">
      <w:pPr>
        <w:pStyle w:val="Style1"/>
        <w:tabs>
          <w:tab w:val="left" w:pos="2835"/>
          <w:tab w:val="left" w:pos="3402"/>
        </w:tabs>
        <w:spacing w:line="360" w:lineRule="auto"/>
        <w:ind w:left="4253" w:right="-158" w:hanging="4253"/>
        <w:rPr>
          <w:sz w:val="24"/>
          <w:szCs w:val="24"/>
        </w:rPr>
      </w:pPr>
      <w:r w:rsidRPr="005D3442">
        <w:rPr>
          <w:sz w:val="24"/>
          <w:szCs w:val="24"/>
        </w:rPr>
        <w:t xml:space="preserve">ENTRE : </w:t>
      </w:r>
    </w:p>
    <w:p w14:paraId="6138EC5E" w14:textId="02812560" w:rsidR="004607CC" w:rsidRPr="005D3442" w:rsidRDefault="004607CC" w:rsidP="004607CC">
      <w:pPr>
        <w:autoSpaceDE w:val="0"/>
        <w:autoSpaceDN w:val="0"/>
        <w:adjustRightInd w:val="0"/>
        <w:spacing w:line="292" w:lineRule="exact"/>
        <w:jc w:val="both"/>
      </w:pPr>
      <w:r w:rsidRPr="005D3442">
        <w:t xml:space="preserve">LE GOUVERNEMENT DE LA REPUBLIQUE DU CAMEROUN REPRESENTE PAR MONSIEUR LE MAIRE DE LA COMMUNE DE </w:t>
      </w:r>
      <w:r w:rsidR="001603D4">
        <w:t>KAR-HAY</w:t>
      </w:r>
      <w:r w:rsidRPr="005D3442">
        <w:t>, Ci-après désigné</w:t>
      </w:r>
    </w:p>
    <w:p w14:paraId="5FD0C72F" w14:textId="77777777" w:rsidR="004607CC" w:rsidRPr="005D3442" w:rsidRDefault="004607CC" w:rsidP="004607CC">
      <w:pPr>
        <w:autoSpaceDE w:val="0"/>
        <w:autoSpaceDN w:val="0"/>
        <w:adjustRightInd w:val="0"/>
        <w:spacing w:line="292" w:lineRule="exact"/>
        <w:jc w:val="both"/>
      </w:pPr>
    </w:p>
    <w:p w14:paraId="67764BA2" w14:textId="77777777" w:rsidR="004607CC" w:rsidRPr="005D3442" w:rsidRDefault="004607CC" w:rsidP="004607CC">
      <w:pPr>
        <w:autoSpaceDE w:val="0"/>
        <w:autoSpaceDN w:val="0"/>
        <w:adjustRightInd w:val="0"/>
        <w:spacing w:line="292" w:lineRule="exact"/>
        <w:jc w:val="both"/>
      </w:pPr>
    </w:p>
    <w:p w14:paraId="404085D4" w14:textId="77777777" w:rsidR="004607CC" w:rsidRPr="005D3442" w:rsidRDefault="004607CC" w:rsidP="004607CC">
      <w:pPr>
        <w:autoSpaceDE w:val="0"/>
        <w:autoSpaceDN w:val="0"/>
        <w:adjustRightInd w:val="0"/>
        <w:spacing w:line="240" w:lineRule="exact"/>
        <w:ind w:left="708" w:firstLine="708"/>
        <w:jc w:val="both"/>
        <w:rPr>
          <w:b/>
          <w:bCs/>
        </w:rPr>
      </w:pPr>
      <w:r w:rsidRPr="005D3442">
        <w:rPr>
          <w:b/>
          <w:bCs/>
        </w:rPr>
        <w:t>"</w:t>
      </w:r>
      <w:r w:rsidR="00751ED8" w:rsidRPr="005D3442">
        <w:rPr>
          <w:b/>
          <w:bCs/>
        </w:rPr>
        <w:t xml:space="preserve">Le Maître d’Ouvrage </w:t>
      </w:r>
      <w:r w:rsidRPr="005D3442">
        <w:rPr>
          <w:b/>
          <w:bCs/>
        </w:rPr>
        <w:t>"</w:t>
      </w:r>
    </w:p>
    <w:p w14:paraId="065AF926" w14:textId="77777777" w:rsidR="004607CC" w:rsidRPr="005D3442" w:rsidRDefault="004607CC" w:rsidP="004607CC">
      <w:pPr>
        <w:autoSpaceDE w:val="0"/>
        <w:autoSpaceDN w:val="0"/>
        <w:adjustRightInd w:val="0"/>
        <w:spacing w:line="273" w:lineRule="exact"/>
        <w:jc w:val="both"/>
      </w:pPr>
    </w:p>
    <w:p w14:paraId="6B14E631" w14:textId="77777777" w:rsidR="004607CC" w:rsidRPr="005D3442" w:rsidRDefault="004607CC" w:rsidP="004607CC">
      <w:pPr>
        <w:autoSpaceDE w:val="0"/>
        <w:autoSpaceDN w:val="0"/>
        <w:adjustRightInd w:val="0"/>
        <w:spacing w:line="273" w:lineRule="exact"/>
        <w:ind w:left="3540" w:firstLine="708"/>
        <w:jc w:val="both"/>
      </w:pPr>
    </w:p>
    <w:p w14:paraId="1BCFD945" w14:textId="77777777" w:rsidR="004607CC" w:rsidRPr="005D3442" w:rsidRDefault="004607CC" w:rsidP="004607CC">
      <w:pPr>
        <w:autoSpaceDE w:val="0"/>
        <w:autoSpaceDN w:val="0"/>
        <w:adjustRightInd w:val="0"/>
        <w:spacing w:line="273" w:lineRule="exact"/>
        <w:ind w:left="3540" w:firstLine="708"/>
        <w:jc w:val="both"/>
      </w:pPr>
    </w:p>
    <w:p w14:paraId="0FCEDC19" w14:textId="77777777" w:rsidR="004607CC" w:rsidRPr="005D3442" w:rsidRDefault="004607CC" w:rsidP="004607CC">
      <w:pPr>
        <w:autoSpaceDE w:val="0"/>
        <w:autoSpaceDN w:val="0"/>
        <w:adjustRightInd w:val="0"/>
        <w:spacing w:line="273" w:lineRule="exact"/>
        <w:ind w:left="3540" w:firstLine="708"/>
        <w:jc w:val="both"/>
      </w:pPr>
    </w:p>
    <w:p w14:paraId="0DDE6F1F" w14:textId="77777777" w:rsidR="004607CC" w:rsidRPr="005D3442" w:rsidRDefault="004607CC" w:rsidP="004607CC">
      <w:pPr>
        <w:autoSpaceDE w:val="0"/>
        <w:autoSpaceDN w:val="0"/>
        <w:adjustRightInd w:val="0"/>
        <w:spacing w:line="273" w:lineRule="exact"/>
        <w:ind w:left="3540" w:firstLine="708"/>
        <w:jc w:val="both"/>
      </w:pPr>
    </w:p>
    <w:p w14:paraId="2959A90B" w14:textId="77777777" w:rsidR="004607CC" w:rsidRPr="005D3442" w:rsidRDefault="004607CC" w:rsidP="004607CC"/>
    <w:p w14:paraId="6FB6C7FC" w14:textId="77777777" w:rsidR="004607CC" w:rsidRPr="005D3442" w:rsidRDefault="004607CC" w:rsidP="004607CC">
      <w:r w:rsidRPr="005D3442">
        <w:rPr>
          <w:b/>
          <w:bCs/>
        </w:rPr>
        <w:t>D’UNE PART</w:t>
      </w:r>
      <w:r w:rsidRPr="005D3442">
        <w:t>,</w:t>
      </w:r>
    </w:p>
    <w:p w14:paraId="52230934" w14:textId="77777777" w:rsidR="004607CC" w:rsidRPr="005D3442" w:rsidRDefault="004607CC" w:rsidP="004607CC"/>
    <w:p w14:paraId="2524F712" w14:textId="77777777" w:rsidR="004607CC" w:rsidRPr="005D3442" w:rsidRDefault="004607CC" w:rsidP="004607CC"/>
    <w:p w14:paraId="16272597" w14:textId="77777777" w:rsidR="004607CC" w:rsidRPr="005D3442" w:rsidRDefault="004607CC" w:rsidP="004607CC">
      <w:pPr>
        <w:jc w:val="both"/>
      </w:pPr>
      <w:r w:rsidRPr="005D3442">
        <w:t>ET :</w:t>
      </w:r>
    </w:p>
    <w:p w14:paraId="76D9C03C" w14:textId="77777777" w:rsidR="004607CC" w:rsidRPr="005D3442" w:rsidRDefault="004607CC" w:rsidP="004607CC">
      <w:pPr>
        <w:jc w:val="both"/>
      </w:pPr>
    </w:p>
    <w:p w14:paraId="1AB0A859" w14:textId="77777777" w:rsidR="004607CC" w:rsidRPr="005D3442" w:rsidRDefault="004607CC" w:rsidP="004607CC">
      <w:pPr>
        <w:jc w:val="both"/>
      </w:pPr>
    </w:p>
    <w:p w14:paraId="06371D33" w14:textId="77777777" w:rsidR="004607CC" w:rsidRPr="005D3442" w:rsidRDefault="004607CC" w:rsidP="004607CC">
      <w:pPr>
        <w:autoSpaceDE w:val="0"/>
        <w:autoSpaceDN w:val="0"/>
        <w:adjustRightInd w:val="0"/>
        <w:spacing w:line="307" w:lineRule="exact"/>
        <w:ind w:left="708" w:firstLine="708"/>
        <w:jc w:val="both"/>
      </w:pPr>
    </w:p>
    <w:p w14:paraId="0B67F038" w14:textId="77777777" w:rsidR="004607CC" w:rsidRPr="005D3442" w:rsidRDefault="004607CC" w:rsidP="004607CC">
      <w:pPr>
        <w:autoSpaceDE w:val="0"/>
        <w:autoSpaceDN w:val="0"/>
        <w:adjustRightInd w:val="0"/>
        <w:spacing w:line="307" w:lineRule="exact"/>
        <w:ind w:left="708" w:firstLine="708"/>
        <w:jc w:val="both"/>
      </w:pPr>
    </w:p>
    <w:p w14:paraId="2D773AC9" w14:textId="77777777" w:rsidR="004607CC" w:rsidRPr="005D3442" w:rsidRDefault="004607CC" w:rsidP="004607CC">
      <w:pPr>
        <w:autoSpaceDE w:val="0"/>
        <w:autoSpaceDN w:val="0"/>
        <w:adjustRightInd w:val="0"/>
        <w:spacing w:line="307" w:lineRule="exact"/>
        <w:ind w:left="708" w:hanging="708"/>
        <w:jc w:val="both"/>
      </w:pPr>
      <w:r w:rsidRPr="005D3442">
        <w:t>L'ENREPRISE………………BP …………………Tél/Fax ………………..</w:t>
      </w:r>
    </w:p>
    <w:p w14:paraId="5216EB76" w14:textId="77777777" w:rsidR="004607CC" w:rsidRPr="005D3442" w:rsidRDefault="004607CC" w:rsidP="004607CC">
      <w:pPr>
        <w:ind w:left="708" w:firstLine="708"/>
        <w:jc w:val="both"/>
      </w:pPr>
      <w:r w:rsidRPr="005D3442">
        <w:t xml:space="preserve">N° R.C : </w:t>
      </w:r>
    </w:p>
    <w:p w14:paraId="545401C8" w14:textId="77777777" w:rsidR="004607CC" w:rsidRPr="005D3442" w:rsidRDefault="004607CC" w:rsidP="004607CC">
      <w:pPr>
        <w:jc w:val="both"/>
      </w:pPr>
      <w:r w:rsidRPr="005D3442">
        <w:tab/>
      </w:r>
      <w:r w:rsidRPr="005D3442">
        <w:tab/>
        <w:t xml:space="preserve">N° CONTRIBUABLE : </w:t>
      </w:r>
    </w:p>
    <w:p w14:paraId="35D52F6C" w14:textId="77777777" w:rsidR="004607CC" w:rsidRPr="005D3442" w:rsidRDefault="004607CC" w:rsidP="004607CC">
      <w:pPr>
        <w:autoSpaceDE w:val="0"/>
        <w:autoSpaceDN w:val="0"/>
        <w:adjustRightInd w:val="0"/>
        <w:spacing w:line="288" w:lineRule="exact"/>
        <w:jc w:val="both"/>
      </w:pPr>
      <w:r w:rsidRPr="005D3442">
        <w:tab/>
      </w:r>
      <w:r w:rsidRPr="005D3442">
        <w:tab/>
        <w:t>N° COMPTE BANCAIRE :</w:t>
      </w:r>
      <w:r w:rsidRPr="005D3442">
        <w:tab/>
      </w:r>
    </w:p>
    <w:p w14:paraId="4E890CF0" w14:textId="77777777" w:rsidR="004607CC" w:rsidRPr="005D3442" w:rsidRDefault="004607CC" w:rsidP="004607CC">
      <w:pPr>
        <w:autoSpaceDE w:val="0"/>
        <w:autoSpaceDN w:val="0"/>
        <w:adjustRightInd w:val="0"/>
        <w:spacing w:line="288" w:lineRule="exact"/>
        <w:jc w:val="both"/>
      </w:pPr>
    </w:p>
    <w:p w14:paraId="7AC230B2" w14:textId="77777777" w:rsidR="004607CC" w:rsidRPr="005D3442" w:rsidRDefault="004607CC" w:rsidP="004607CC">
      <w:pPr>
        <w:autoSpaceDE w:val="0"/>
        <w:autoSpaceDN w:val="0"/>
        <w:adjustRightInd w:val="0"/>
        <w:spacing w:line="288" w:lineRule="exact"/>
        <w:ind w:left="708" w:firstLine="708"/>
        <w:jc w:val="both"/>
      </w:pPr>
      <w:r w:rsidRPr="005D3442">
        <w:t>Représentée par………………………………. ci-après désignée</w:t>
      </w:r>
    </w:p>
    <w:p w14:paraId="06D310E2" w14:textId="77777777" w:rsidR="004607CC" w:rsidRPr="005D3442" w:rsidRDefault="004607CC" w:rsidP="004607CC">
      <w:pPr>
        <w:autoSpaceDE w:val="0"/>
        <w:autoSpaceDN w:val="0"/>
        <w:adjustRightInd w:val="0"/>
        <w:spacing w:line="288" w:lineRule="exact"/>
        <w:jc w:val="both"/>
        <w:rPr>
          <w:b/>
          <w:bCs/>
        </w:rPr>
      </w:pPr>
    </w:p>
    <w:p w14:paraId="6A3B5716" w14:textId="77777777" w:rsidR="004607CC" w:rsidRPr="005D3442" w:rsidRDefault="004607CC" w:rsidP="004607CC">
      <w:pPr>
        <w:autoSpaceDE w:val="0"/>
        <w:autoSpaceDN w:val="0"/>
        <w:adjustRightInd w:val="0"/>
        <w:spacing w:line="288" w:lineRule="exact"/>
        <w:jc w:val="both"/>
        <w:rPr>
          <w:b/>
          <w:bCs/>
        </w:rPr>
      </w:pPr>
    </w:p>
    <w:p w14:paraId="0188CE8C" w14:textId="77777777" w:rsidR="004607CC" w:rsidRPr="005D3442" w:rsidRDefault="004607CC" w:rsidP="004607CC">
      <w:pPr>
        <w:autoSpaceDE w:val="0"/>
        <w:autoSpaceDN w:val="0"/>
        <w:adjustRightInd w:val="0"/>
        <w:spacing w:line="288" w:lineRule="exact"/>
        <w:ind w:left="708" w:firstLine="708"/>
        <w:jc w:val="both"/>
        <w:rPr>
          <w:b/>
          <w:bCs/>
        </w:rPr>
      </w:pPr>
      <w:r w:rsidRPr="005D3442">
        <w:rPr>
          <w:b/>
          <w:bCs/>
        </w:rPr>
        <w:t xml:space="preserve">" </w:t>
      </w:r>
      <w:r w:rsidR="003A4ED0" w:rsidRPr="005D3442">
        <w:rPr>
          <w:b/>
          <w:bCs/>
        </w:rPr>
        <w:t>Le Cocontractant</w:t>
      </w:r>
      <w:r w:rsidRPr="005D3442">
        <w:rPr>
          <w:b/>
          <w:bCs/>
        </w:rPr>
        <w:t xml:space="preserve"> "</w:t>
      </w:r>
    </w:p>
    <w:p w14:paraId="78688562" w14:textId="77777777" w:rsidR="004607CC" w:rsidRPr="005D3442" w:rsidRDefault="004607CC" w:rsidP="004607CC">
      <w:pPr>
        <w:autoSpaceDE w:val="0"/>
        <w:autoSpaceDN w:val="0"/>
        <w:adjustRightInd w:val="0"/>
        <w:spacing w:line="278" w:lineRule="exact"/>
        <w:jc w:val="both"/>
      </w:pPr>
    </w:p>
    <w:p w14:paraId="5CD1E71A" w14:textId="77777777" w:rsidR="004607CC" w:rsidRPr="005D3442" w:rsidRDefault="004607CC" w:rsidP="004607CC">
      <w:pPr>
        <w:autoSpaceDE w:val="0"/>
        <w:autoSpaceDN w:val="0"/>
        <w:adjustRightInd w:val="0"/>
        <w:spacing w:line="278" w:lineRule="exact"/>
        <w:jc w:val="both"/>
      </w:pPr>
    </w:p>
    <w:p w14:paraId="7B9BC867" w14:textId="77777777" w:rsidR="004607CC" w:rsidRPr="005D3442" w:rsidRDefault="004607CC" w:rsidP="004607CC">
      <w:pPr>
        <w:autoSpaceDE w:val="0"/>
        <w:autoSpaceDN w:val="0"/>
        <w:adjustRightInd w:val="0"/>
        <w:spacing w:line="278" w:lineRule="exact"/>
        <w:jc w:val="both"/>
      </w:pPr>
    </w:p>
    <w:p w14:paraId="22641034" w14:textId="77777777" w:rsidR="004607CC" w:rsidRPr="005D3442" w:rsidRDefault="004607CC" w:rsidP="004607CC">
      <w:pPr>
        <w:autoSpaceDE w:val="0"/>
        <w:autoSpaceDN w:val="0"/>
        <w:adjustRightInd w:val="0"/>
        <w:spacing w:line="278" w:lineRule="exact"/>
        <w:jc w:val="both"/>
      </w:pPr>
    </w:p>
    <w:p w14:paraId="73CE6D3C" w14:textId="77777777" w:rsidR="004607CC" w:rsidRPr="005D3442" w:rsidRDefault="004607CC" w:rsidP="004607CC">
      <w:pPr>
        <w:autoSpaceDE w:val="0"/>
        <w:autoSpaceDN w:val="0"/>
        <w:adjustRightInd w:val="0"/>
        <w:spacing w:line="278" w:lineRule="exact"/>
        <w:ind w:left="4248" w:firstLine="708"/>
        <w:jc w:val="both"/>
        <w:rPr>
          <w:b/>
          <w:bCs/>
        </w:rPr>
      </w:pPr>
      <w:r w:rsidRPr="005D3442">
        <w:rPr>
          <w:b/>
          <w:bCs/>
        </w:rPr>
        <w:t>D’AUTRE PART,</w:t>
      </w:r>
    </w:p>
    <w:p w14:paraId="5141888A" w14:textId="77777777" w:rsidR="004607CC" w:rsidRPr="005D3442" w:rsidRDefault="004607CC" w:rsidP="004607CC">
      <w:pPr>
        <w:autoSpaceDE w:val="0"/>
        <w:autoSpaceDN w:val="0"/>
        <w:adjustRightInd w:val="0"/>
        <w:spacing w:line="288" w:lineRule="exact"/>
        <w:jc w:val="both"/>
      </w:pPr>
    </w:p>
    <w:p w14:paraId="5A1FE5C8" w14:textId="77777777" w:rsidR="004607CC" w:rsidRPr="005D3442" w:rsidRDefault="004607CC" w:rsidP="004607CC">
      <w:pPr>
        <w:autoSpaceDE w:val="0"/>
        <w:autoSpaceDN w:val="0"/>
        <w:adjustRightInd w:val="0"/>
        <w:spacing w:line="288" w:lineRule="exact"/>
        <w:jc w:val="both"/>
      </w:pPr>
    </w:p>
    <w:p w14:paraId="2142B28F" w14:textId="77777777" w:rsidR="004607CC" w:rsidRPr="005D3442" w:rsidRDefault="004607CC" w:rsidP="004607CC">
      <w:pPr>
        <w:autoSpaceDE w:val="0"/>
        <w:autoSpaceDN w:val="0"/>
        <w:adjustRightInd w:val="0"/>
        <w:spacing w:line="288" w:lineRule="exact"/>
        <w:jc w:val="both"/>
      </w:pPr>
    </w:p>
    <w:p w14:paraId="16C8D64B" w14:textId="77777777" w:rsidR="004607CC" w:rsidRPr="005D3442" w:rsidRDefault="004607CC" w:rsidP="004607CC">
      <w:pPr>
        <w:autoSpaceDE w:val="0"/>
        <w:autoSpaceDN w:val="0"/>
        <w:adjustRightInd w:val="0"/>
        <w:spacing w:line="288" w:lineRule="exact"/>
        <w:jc w:val="both"/>
      </w:pPr>
    </w:p>
    <w:p w14:paraId="31D1B385" w14:textId="77777777" w:rsidR="004607CC" w:rsidRPr="005D3442" w:rsidRDefault="004607CC" w:rsidP="00EC5EA6">
      <w:pPr>
        <w:pStyle w:val="Titre6"/>
        <w:jc w:val="center"/>
        <w:rPr>
          <w:rFonts w:ascii="Times New Roman" w:hAnsi="Times New Roman" w:cs="Times New Roman"/>
          <w:b/>
        </w:rPr>
      </w:pPr>
      <w:r w:rsidRPr="005D3442">
        <w:rPr>
          <w:rFonts w:ascii="Times New Roman" w:hAnsi="Times New Roman" w:cs="Times New Roman"/>
          <w:b/>
        </w:rPr>
        <w:t>IL A ETE CONVENU ET ARRETE CE QUI SUIT:</w:t>
      </w:r>
    </w:p>
    <w:p w14:paraId="54E0B89A" w14:textId="77777777" w:rsidR="004607CC" w:rsidRPr="005D3442" w:rsidRDefault="004607CC" w:rsidP="004607CC"/>
    <w:p w14:paraId="4C16CA21" w14:textId="77777777" w:rsidR="004607CC" w:rsidRPr="005D3442" w:rsidRDefault="004607CC" w:rsidP="004607CC"/>
    <w:p w14:paraId="21553A31" w14:textId="77777777" w:rsidR="004607CC" w:rsidRPr="005D3442" w:rsidRDefault="004607CC" w:rsidP="004607CC">
      <w:pPr>
        <w:autoSpaceDE w:val="0"/>
        <w:autoSpaceDN w:val="0"/>
        <w:adjustRightInd w:val="0"/>
        <w:jc w:val="both"/>
      </w:pPr>
    </w:p>
    <w:p w14:paraId="5DA63A59" w14:textId="77777777" w:rsidR="00592DDC" w:rsidRPr="005D3442" w:rsidRDefault="00592DDC" w:rsidP="004607CC">
      <w:pPr>
        <w:autoSpaceDE w:val="0"/>
        <w:autoSpaceDN w:val="0"/>
        <w:adjustRightInd w:val="0"/>
        <w:jc w:val="both"/>
      </w:pPr>
    </w:p>
    <w:p w14:paraId="4D194C49" w14:textId="77777777" w:rsidR="00592DDC" w:rsidRPr="005D3442" w:rsidRDefault="00592DDC" w:rsidP="004607CC">
      <w:pPr>
        <w:autoSpaceDE w:val="0"/>
        <w:autoSpaceDN w:val="0"/>
        <w:adjustRightInd w:val="0"/>
        <w:jc w:val="both"/>
      </w:pPr>
    </w:p>
    <w:p w14:paraId="5E907232" w14:textId="77777777" w:rsidR="00592DDC" w:rsidRPr="005D3442" w:rsidRDefault="00592DDC" w:rsidP="004607CC">
      <w:pPr>
        <w:autoSpaceDE w:val="0"/>
        <w:autoSpaceDN w:val="0"/>
        <w:adjustRightInd w:val="0"/>
        <w:jc w:val="both"/>
      </w:pPr>
    </w:p>
    <w:p w14:paraId="6679D4A9" w14:textId="77777777" w:rsidR="00592DDC" w:rsidRDefault="00592DDC" w:rsidP="004607CC">
      <w:pPr>
        <w:autoSpaceDE w:val="0"/>
        <w:autoSpaceDN w:val="0"/>
        <w:adjustRightInd w:val="0"/>
        <w:jc w:val="both"/>
      </w:pPr>
    </w:p>
    <w:p w14:paraId="562A43FC" w14:textId="77777777" w:rsidR="00C67B4B" w:rsidRDefault="00C67B4B" w:rsidP="004607CC">
      <w:pPr>
        <w:autoSpaceDE w:val="0"/>
        <w:autoSpaceDN w:val="0"/>
        <w:adjustRightInd w:val="0"/>
        <w:jc w:val="both"/>
      </w:pPr>
    </w:p>
    <w:p w14:paraId="2E7EF7FC" w14:textId="77777777" w:rsidR="00C67B4B" w:rsidRDefault="00C67B4B" w:rsidP="004607CC">
      <w:pPr>
        <w:autoSpaceDE w:val="0"/>
        <w:autoSpaceDN w:val="0"/>
        <w:adjustRightInd w:val="0"/>
        <w:jc w:val="both"/>
      </w:pPr>
    </w:p>
    <w:p w14:paraId="57FC456E" w14:textId="77777777" w:rsidR="00C67B4B" w:rsidRDefault="00C67B4B" w:rsidP="004607CC">
      <w:pPr>
        <w:autoSpaceDE w:val="0"/>
        <w:autoSpaceDN w:val="0"/>
        <w:adjustRightInd w:val="0"/>
        <w:jc w:val="both"/>
      </w:pPr>
    </w:p>
    <w:p w14:paraId="0400605C" w14:textId="77777777" w:rsidR="00C67B4B" w:rsidRDefault="00C67B4B" w:rsidP="004607CC">
      <w:pPr>
        <w:autoSpaceDE w:val="0"/>
        <w:autoSpaceDN w:val="0"/>
        <w:adjustRightInd w:val="0"/>
        <w:jc w:val="both"/>
      </w:pPr>
    </w:p>
    <w:p w14:paraId="1D7D6345" w14:textId="77777777" w:rsidR="00C67B4B" w:rsidRPr="005D3442" w:rsidRDefault="00C67B4B" w:rsidP="004607CC">
      <w:pPr>
        <w:autoSpaceDE w:val="0"/>
        <w:autoSpaceDN w:val="0"/>
        <w:adjustRightInd w:val="0"/>
        <w:jc w:val="both"/>
      </w:pPr>
    </w:p>
    <w:p w14:paraId="6AE031D5" w14:textId="77777777" w:rsidR="00592DDC" w:rsidRPr="005D3442" w:rsidRDefault="00592DDC" w:rsidP="004607CC">
      <w:pPr>
        <w:autoSpaceDE w:val="0"/>
        <w:autoSpaceDN w:val="0"/>
        <w:adjustRightInd w:val="0"/>
        <w:jc w:val="both"/>
      </w:pPr>
    </w:p>
    <w:p w14:paraId="35E49B6F" w14:textId="77777777" w:rsidR="00592DDC" w:rsidRPr="005D3442" w:rsidRDefault="00592DDC" w:rsidP="004607CC">
      <w:pPr>
        <w:autoSpaceDE w:val="0"/>
        <w:autoSpaceDN w:val="0"/>
        <w:adjustRightInd w:val="0"/>
        <w:jc w:val="both"/>
      </w:pPr>
    </w:p>
    <w:p w14:paraId="1E2BD043" w14:textId="77777777" w:rsidR="00592DDC" w:rsidRPr="005D3442" w:rsidRDefault="00592DDC" w:rsidP="004607CC">
      <w:pPr>
        <w:autoSpaceDE w:val="0"/>
        <w:autoSpaceDN w:val="0"/>
        <w:adjustRightInd w:val="0"/>
        <w:jc w:val="both"/>
      </w:pPr>
    </w:p>
    <w:p w14:paraId="11E15323" w14:textId="77777777" w:rsidR="00592DDC" w:rsidRPr="005D3442" w:rsidRDefault="00592DDC" w:rsidP="004607CC">
      <w:pPr>
        <w:autoSpaceDE w:val="0"/>
        <w:autoSpaceDN w:val="0"/>
        <w:adjustRightInd w:val="0"/>
        <w:jc w:val="both"/>
      </w:pPr>
    </w:p>
    <w:p w14:paraId="0C3F336B" w14:textId="77777777" w:rsidR="004607CC" w:rsidRPr="005D3442" w:rsidRDefault="004607CC" w:rsidP="004607CC">
      <w:pPr>
        <w:pStyle w:val="Titre"/>
        <w:rPr>
          <w:rFonts w:ascii="Times New Roman" w:hAnsi="Times New Roman" w:cs="Times New Roman"/>
          <w:sz w:val="24"/>
          <w:szCs w:val="24"/>
        </w:rPr>
      </w:pPr>
      <w:r w:rsidRPr="005D3442">
        <w:rPr>
          <w:rFonts w:ascii="Times New Roman" w:hAnsi="Times New Roman" w:cs="Times New Roman"/>
          <w:sz w:val="24"/>
          <w:szCs w:val="24"/>
        </w:rPr>
        <w:t xml:space="preserve">SOMMAIRE DU MARCHE </w:t>
      </w:r>
    </w:p>
    <w:p w14:paraId="6FA45135" w14:textId="77777777" w:rsidR="004607CC" w:rsidRPr="005D3442" w:rsidRDefault="004607CC" w:rsidP="004607CC">
      <w:pPr>
        <w:pStyle w:val="Titre"/>
        <w:rPr>
          <w:rFonts w:ascii="Times New Roman" w:hAnsi="Times New Roman" w:cs="Times New Roman"/>
          <w:b/>
          <w:sz w:val="24"/>
          <w:szCs w:val="24"/>
        </w:rPr>
      </w:pPr>
    </w:p>
    <w:p w14:paraId="0DCC4715" w14:textId="77777777" w:rsidR="004607CC" w:rsidRPr="005D3442" w:rsidRDefault="004607CC" w:rsidP="004607CC">
      <w:pPr>
        <w:pStyle w:val="Sous-titre"/>
        <w:ind w:left="1560" w:hanging="1560"/>
        <w:rPr>
          <w:rFonts w:ascii="Times New Roman" w:hAnsi="Times New Roman" w:cs="Times New Roman"/>
          <w:b/>
        </w:rPr>
      </w:pPr>
      <w:r w:rsidRPr="005D3442">
        <w:rPr>
          <w:rFonts w:ascii="Times New Roman" w:hAnsi="Times New Roman" w:cs="Times New Roman"/>
        </w:rPr>
        <w:t xml:space="preserve">TITRE I : CAHIER DES CLAUSES ADMINISTRATIVES PARTICULIERES </w:t>
      </w:r>
    </w:p>
    <w:p w14:paraId="70CFA899" w14:textId="77777777" w:rsidR="004607CC" w:rsidRPr="005D3442" w:rsidRDefault="004607CC" w:rsidP="004607CC">
      <w:pPr>
        <w:rPr>
          <w:b/>
        </w:rPr>
      </w:pPr>
    </w:p>
    <w:p w14:paraId="6983E9B8" w14:textId="77777777" w:rsidR="004607CC" w:rsidRPr="005D3442" w:rsidRDefault="004607CC" w:rsidP="004607CC">
      <w:pPr>
        <w:outlineLvl w:val="0"/>
        <w:rPr>
          <w:b/>
        </w:rPr>
      </w:pPr>
      <w:r w:rsidRPr="005D3442">
        <w:rPr>
          <w:b/>
        </w:rPr>
        <w:t>CHAPITRE I  - DISPOSITIONS GENERALES</w:t>
      </w:r>
    </w:p>
    <w:p w14:paraId="04AA26AB" w14:textId="77777777" w:rsidR="004607CC" w:rsidRPr="005D3442" w:rsidRDefault="004607CC" w:rsidP="004607CC">
      <w:pPr>
        <w:outlineLvl w:val="0"/>
      </w:pPr>
    </w:p>
    <w:p w14:paraId="0E9A140A" w14:textId="77777777" w:rsidR="004607CC" w:rsidRPr="005D3442" w:rsidRDefault="004607CC" w:rsidP="004607CC">
      <w:pPr>
        <w:outlineLvl w:val="0"/>
      </w:pPr>
      <w:r w:rsidRPr="005D3442">
        <w:t>ARTICLE  1 - OBJET DU MARCHÉ</w:t>
      </w:r>
    </w:p>
    <w:p w14:paraId="47FF73A9" w14:textId="77777777" w:rsidR="004607CC" w:rsidRPr="005D3442" w:rsidRDefault="004607CC" w:rsidP="004607CC"/>
    <w:p w14:paraId="2E0504CB" w14:textId="77777777" w:rsidR="004607CC" w:rsidRPr="005D3442" w:rsidRDefault="004607CC" w:rsidP="004607CC">
      <w:pPr>
        <w:outlineLvl w:val="0"/>
      </w:pPr>
      <w:r w:rsidRPr="005D3442">
        <w:t>ARTICLE  2 – LOIS ET REGLEMENTATIONS APPLICABLES</w:t>
      </w:r>
    </w:p>
    <w:p w14:paraId="1195B6E4" w14:textId="77777777" w:rsidR="004607CC" w:rsidRPr="005D3442" w:rsidRDefault="004607CC" w:rsidP="004607CC"/>
    <w:p w14:paraId="379605D2" w14:textId="77777777" w:rsidR="004607CC" w:rsidRPr="005D3442" w:rsidRDefault="004607CC" w:rsidP="004607CC">
      <w:pPr>
        <w:outlineLvl w:val="0"/>
      </w:pPr>
      <w:r w:rsidRPr="005D3442">
        <w:t>ARTICLE  3 – PROCEDURE DE PASSATION DU MARCHÉ</w:t>
      </w:r>
    </w:p>
    <w:p w14:paraId="116A1D96" w14:textId="77777777" w:rsidR="004607CC" w:rsidRPr="005D3442" w:rsidRDefault="004607CC" w:rsidP="004607CC"/>
    <w:p w14:paraId="2EFDC43B" w14:textId="77777777" w:rsidR="004607CC" w:rsidRPr="005D3442" w:rsidRDefault="004607CC" w:rsidP="004607CC">
      <w:pPr>
        <w:outlineLvl w:val="0"/>
      </w:pPr>
      <w:r w:rsidRPr="005D3442">
        <w:t>ARTICLE 4 - LANGUE APPLICABLE AU MARCHÉ</w:t>
      </w:r>
    </w:p>
    <w:p w14:paraId="585DE2E0" w14:textId="77777777" w:rsidR="004607CC" w:rsidRPr="005D3442" w:rsidRDefault="004607CC" w:rsidP="004607CC"/>
    <w:p w14:paraId="24D5843E" w14:textId="77777777" w:rsidR="004607CC" w:rsidRPr="005D3442" w:rsidRDefault="004607CC" w:rsidP="004607CC">
      <w:pPr>
        <w:outlineLvl w:val="0"/>
      </w:pPr>
      <w:r w:rsidRPr="005D3442">
        <w:t>ARTICLE  5 – DOCUMENTS CONTRACTUELS</w:t>
      </w:r>
    </w:p>
    <w:p w14:paraId="2E3F0256" w14:textId="77777777" w:rsidR="004607CC" w:rsidRPr="005D3442" w:rsidRDefault="004607CC" w:rsidP="004607CC"/>
    <w:p w14:paraId="42495F7B" w14:textId="77777777" w:rsidR="004607CC" w:rsidRPr="005D3442" w:rsidRDefault="004607CC" w:rsidP="004607CC">
      <w:pPr>
        <w:outlineLvl w:val="0"/>
      </w:pPr>
      <w:r w:rsidRPr="005D3442">
        <w:t>ARTICLE  6 - DEFINITIONS ET ATTRIBUTIONS</w:t>
      </w:r>
    </w:p>
    <w:p w14:paraId="13E0BB0B" w14:textId="77777777" w:rsidR="004607CC" w:rsidRPr="005D3442" w:rsidRDefault="004607CC" w:rsidP="004607CC"/>
    <w:p w14:paraId="2F7441CE" w14:textId="77777777" w:rsidR="004607CC" w:rsidRPr="005D3442" w:rsidRDefault="004607CC" w:rsidP="004607CC">
      <w:pPr>
        <w:outlineLvl w:val="0"/>
      </w:pPr>
      <w:r w:rsidRPr="005D3442">
        <w:t>ARTICLE  7 - REPRESENTANT DU COCONTRACTANT</w:t>
      </w:r>
    </w:p>
    <w:p w14:paraId="1A0D4724" w14:textId="77777777" w:rsidR="004607CC" w:rsidRPr="005D3442" w:rsidRDefault="004607CC" w:rsidP="004607CC"/>
    <w:p w14:paraId="0A6EF89D" w14:textId="77777777" w:rsidR="004607CC" w:rsidRPr="005D3442" w:rsidRDefault="004607CC" w:rsidP="004607CC">
      <w:pPr>
        <w:outlineLvl w:val="0"/>
      </w:pPr>
      <w:r w:rsidRPr="005D3442">
        <w:t>ARTICLE  8 - CONSISTANCE DES TRAVAUX</w:t>
      </w:r>
    </w:p>
    <w:p w14:paraId="5E444BEA" w14:textId="77777777" w:rsidR="004607CC" w:rsidRPr="005D3442" w:rsidRDefault="004607CC" w:rsidP="004607CC"/>
    <w:p w14:paraId="7D2148A4" w14:textId="77777777" w:rsidR="004607CC" w:rsidRPr="005D3442" w:rsidRDefault="004607CC" w:rsidP="004607CC">
      <w:pPr>
        <w:jc w:val="both"/>
        <w:outlineLvl w:val="0"/>
      </w:pPr>
      <w:r w:rsidRPr="005D3442">
        <w:t>ARTICLE  9 - ORDRES DE SERVICE ET CORRESPONDANCES</w:t>
      </w:r>
    </w:p>
    <w:p w14:paraId="00ECA65B" w14:textId="77777777" w:rsidR="004607CC" w:rsidRPr="005D3442" w:rsidRDefault="004607CC" w:rsidP="004607CC"/>
    <w:p w14:paraId="11B69E65" w14:textId="77777777" w:rsidR="004607CC" w:rsidRPr="005D3442" w:rsidRDefault="004607CC" w:rsidP="004607CC">
      <w:pPr>
        <w:outlineLvl w:val="0"/>
      </w:pPr>
      <w:r w:rsidRPr="005D3442">
        <w:t>ARTICLE  10 - DOMICILE DU COCONTRACTANT</w:t>
      </w:r>
    </w:p>
    <w:p w14:paraId="25E7380D" w14:textId="77777777" w:rsidR="004607CC" w:rsidRPr="005D3442" w:rsidRDefault="004607CC" w:rsidP="004607CC"/>
    <w:p w14:paraId="325E01E9" w14:textId="77777777" w:rsidR="004607CC" w:rsidRPr="005D3442" w:rsidRDefault="004607CC" w:rsidP="004607CC">
      <w:pPr>
        <w:outlineLvl w:val="0"/>
        <w:rPr>
          <w:b/>
        </w:rPr>
      </w:pPr>
      <w:r w:rsidRPr="005D3442">
        <w:rPr>
          <w:b/>
        </w:rPr>
        <w:t>CHAPITRE II - EXECUTION DES TRAVAUX</w:t>
      </w:r>
    </w:p>
    <w:p w14:paraId="5B7C05CC" w14:textId="77777777" w:rsidR="004607CC" w:rsidRPr="005D3442" w:rsidRDefault="004607CC" w:rsidP="004607CC"/>
    <w:p w14:paraId="3FF74381" w14:textId="77777777" w:rsidR="004607CC" w:rsidRPr="005D3442" w:rsidRDefault="004607CC" w:rsidP="004607CC">
      <w:pPr>
        <w:outlineLvl w:val="0"/>
      </w:pPr>
      <w:r w:rsidRPr="005D3442">
        <w:t>ARTICLE  11 - CONNAISSANCE DES LIEUX ET CONDITIONS GENERALES DES TRAVAUX</w:t>
      </w:r>
    </w:p>
    <w:p w14:paraId="0BE58CAD" w14:textId="77777777" w:rsidR="004607CC" w:rsidRPr="005D3442" w:rsidRDefault="004607CC" w:rsidP="004607CC"/>
    <w:p w14:paraId="0052700A" w14:textId="77777777" w:rsidR="004607CC" w:rsidRPr="005D3442" w:rsidRDefault="004607CC" w:rsidP="004607CC">
      <w:pPr>
        <w:outlineLvl w:val="0"/>
      </w:pPr>
      <w:r w:rsidRPr="005D3442">
        <w:t>ARTICLE  12 - ROLE ET RESPONSABILITE DU COCONTRACTANT</w:t>
      </w:r>
    </w:p>
    <w:p w14:paraId="75A0E308" w14:textId="77777777" w:rsidR="004607CC" w:rsidRPr="005D3442" w:rsidRDefault="004607CC" w:rsidP="004607CC"/>
    <w:p w14:paraId="38329AFA" w14:textId="77777777" w:rsidR="004607CC" w:rsidRPr="005D3442" w:rsidRDefault="004607CC" w:rsidP="004607CC">
      <w:pPr>
        <w:pStyle w:val="En-tte"/>
        <w:tabs>
          <w:tab w:val="left" w:pos="708"/>
        </w:tabs>
        <w:outlineLvl w:val="0"/>
      </w:pPr>
      <w:r w:rsidRPr="005D3442">
        <w:t xml:space="preserve">ARTICLE  13 - SOUS-TRAITANCE </w:t>
      </w:r>
    </w:p>
    <w:p w14:paraId="08702E6F" w14:textId="77777777" w:rsidR="004607CC" w:rsidRPr="005D3442" w:rsidRDefault="004607CC" w:rsidP="004607CC"/>
    <w:p w14:paraId="52B201FC" w14:textId="77777777" w:rsidR="004607CC" w:rsidRPr="005D3442" w:rsidRDefault="004607CC" w:rsidP="004607CC">
      <w:pPr>
        <w:outlineLvl w:val="0"/>
      </w:pPr>
      <w:r w:rsidRPr="005D3442">
        <w:t>ARTICLE  14 - TRAVAUX EN REGIE D’ENTREPRISE</w:t>
      </w:r>
    </w:p>
    <w:p w14:paraId="1202FA17" w14:textId="77777777" w:rsidR="004607CC" w:rsidRPr="005D3442" w:rsidRDefault="004607CC" w:rsidP="004607CC"/>
    <w:p w14:paraId="1740FA28" w14:textId="77777777" w:rsidR="004607CC" w:rsidRPr="005D3442" w:rsidRDefault="004607CC" w:rsidP="004607CC">
      <w:pPr>
        <w:outlineLvl w:val="0"/>
      </w:pPr>
      <w:r w:rsidRPr="005D3442">
        <w:t xml:space="preserve">ARTICLE  15 - PLANS ET DOCUMENTS D'EXECUTION </w:t>
      </w:r>
    </w:p>
    <w:p w14:paraId="32C9940B" w14:textId="77777777" w:rsidR="004607CC" w:rsidRPr="005D3442" w:rsidRDefault="004607CC" w:rsidP="004607CC"/>
    <w:p w14:paraId="7A4136B8" w14:textId="77777777" w:rsidR="004607CC" w:rsidRPr="005D3442" w:rsidRDefault="004607CC" w:rsidP="004607CC">
      <w:pPr>
        <w:outlineLvl w:val="0"/>
      </w:pPr>
      <w:r w:rsidRPr="005D3442">
        <w:t>ARTICLE  16 - RESEAUX PUBLICS ET PRIVES</w:t>
      </w:r>
    </w:p>
    <w:p w14:paraId="32DD310C" w14:textId="77777777" w:rsidR="004607CC" w:rsidRPr="005D3442" w:rsidRDefault="004607CC" w:rsidP="004607CC"/>
    <w:p w14:paraId="6AAF6B1B" w14:textId="77777777" w:rsidR="004607CC" w:rsidRPr="005D3442" w:rsidRDefault="004607CC" w:rsidP="004607CC">
      <w:pPr>
        <w:outlineLvl w:val="0"/>
      </w:pPr>
      <w:r w:rsidRPr="005D3442">
        <w:t>ARTICLE  17 - MATERIEL ET PERSONNEL A METTRE EN PLACE</w:t>
      </w:r>
    </w:p>
    <w:p w14:paraId="66ACCB2A" w14:textId="77777777" w:rsidR="004607CC" w:rsidRPr="005D3442" w:rsidRDefault="004607CC" w:rsidP="004607CC"/>
    <w:p w14:paraId="0DFAFABB" w14:textId="77777777" w:rsidR="004607CC" w:rsidRPr="005D3442" w:rsidRDefault="004607CC" w:rsidP="004607CC">
      <w:pPr>
        <w:outlineLvl w:val="0"/>
      </w:pPr>
      <w:r w:rsidRPr="005D3442">
        <w:t>ARTICLE  18 - REMPLACEMENT DU PERSONNEL D'ENCADREMENT</w:t>
      </w:r>
    </w:p>
    <w:p w14:paraId="70717DB2" w14:textId="77777777" w:rsidR="004607CC" w:rsidRPr="005D3442" w:rsidRDefault="004607CC" w:rsidP="004607CC"/>
    <w:p w14:paraId="4CF0047C" w14:textId="77777777" w:rsidR="004607CC" w:rsidRPr="005D3442" w:rsidRDefault="004607CC" w:rsidP="004607CC">
      <w:pPr>
        <w:pStyle w:val="En-tte"/>
        <w:tabs>
          <w:tab w:val="left" w:pos="708"/>
        </w:tabs>
        <w:outlineLvl w:val="0"/>
      </w:pPr>
      <w:r w:rsidRPr="005D3442">
        <w:t>ARTICLE  19 - PROJET D’EXECUTION DES TRAVAUX</w:t>
      </w:r>
    </w:p>
    <w:p w14:paraId="2EE8D566" w14:textId="77777777" w:rsidR="004607CC" w:rsidRPr="005D3442" w:rsidRDefault="004607CC" w:rsidP="004607CC"/>
    <w:p w14:paraId="354F876B" w14:textId="77777777" w:rsidR="004607CC" w:rsidRPr="005D3442" w:rsidRDefault="004607CC" w:rsidP="004607CC">
      <w:pPr>
        <w:ind w:left="1566" w:hanging="1566"/>
        <w:outlineLvl w:val="0"/>
      </w:pPr>
      <w:r w:rsidRPr="005D3442">
        <w:t>ARTICLE  20 - INTERDICTION DE TRAVAILLER LA NUIT, LES DIMANCHES ET LES JOURS FERIES.</w:t>
      </w:r>
    </w:p>
    <w:p w14:paraId="470AD3C9" w14:textId="77777777" w:rsidR="004607CC" w:rsidRPr="005D3442" w:rsidRDefault="004607CC" w:rsidP="004607CC">
      <w:pPr>
        <w:pStyle w:val="En-tte"/>
        <w:tabs>
          <w:tab w:val="left" w:pos="708"/>
        </w:tabs>
      </w:pPr>
    </w:p>
    <w:p w14:paraId="056B9D8A" w14:textId="77777777" w:rsidR="004607CC" w:rsidRPr="005D3442" w:rsidRDefault="004607CC" w:rsidP="004607CC">
      <w:pPr>
        <w:pStyle w:val="Retraitcorpsdetexte2"/>
        <w:ind w:left="1276" w:hanging="1276"/>
        <w:rPr>
          <w:sz w:val="24"/>
          <w:szCs w:val="24"/>
        </w:rPr>
      </w:pPr>
      <w:r w:rsidRPr="005D3442">
        <w:rPr>
          <w:sz w:val="24"/>
          <w:szCs w:val="24"/>
        </w:rPr>
        <w:t>ARTICLE  21 - DEMOLITION DES OUVRAGES DEFECTUEUX ET ENLEVEMENT DES MATERIAUX REFUSES</w:t>
      </w:r>
    </w:p>
    <w:p w14:paraId="0C87709B" w14:textId="77777777" w:rsidR="004607CC" w:rsidRPr="005D3442" w:rsidRDefault="004607CC" w:rsidP="004607CC"/>
    <w:p w14:paraId="42F7A9FF" w14:textId="77777777" w:rsidR="004607CC" w:rsidRPr="005D3442" w:rsidRDefault="004607CC" w:rsidP="004607CC">
      <w:pPr>
        <w:outlineLvl w:val="0"/>
      </w:pPr>
      <w:r w:rsidRPr="005D3442">
        <w:t xml:space="preserve">ARTICLE  22 - MODIFICATION DES OUVRAGES </w:t>
      </w:r>
    </w:p>
    <w:p w14:paraId="3241849D" w14:textId="77777777" w:rsidR="004607CC" w:rsidRPr="005D3442" w:rsidRDefault="004607CC" w:rsidP="004607CC">
      <w:pPr>
        <w:pStyle w:val="En-tte"/>
        <w:tabs>
          <w:tab w:val="left" w:pos="708"/>
        </w:tabs>
      </w:pPr>
    </w:p>
    <w:p w14:paraId="168940DF" w14:textId="77777777" w:rsidR="004607CC" w:rsidRPr="005D3442" w:rsidRDefault="004607CC" w:rsidP="004607CC">
      <w:pPr>
        <w:outlineLvl w:val="0"/>
      </w:pPr>
      <w:r w:rsidRPr="005D3442">
        <w:t>ARTICLE  23 - MATERIAUX</w:t>
      </w:r>
    </w:p>
    <w:p w14:paraId="2A8A6994" w14:textId="77777777" w:rsidR="004607CC" w:rsidRPr="005D3442" w:rsidRDefault="004607CC" w:rsidP="004607CC">
      <w:pPr>
        <w:outlineLvl w:val="0"/>
      </w:pPr>
    </w:p>
    <w:p w14:paraId="1B011FF2" w14:textId="77777777" w:rsidR="004607CC" w:rsidRPr="005D3442" w:rsidRDefault="004607CC" w:rsidP="004607CC">
      <w:pPr>
        <w:outlineLvl w:val="0"/>
      </w:pPr>
      <w:r w:rsidRPr="005D3442">
        <w:t>ARTICLE  24 - BREVET D'INVENTION</w:t>
      </w:r>
    </w:p>
    <w:p w14:paraId="15333DD7" w14:textId="77777777" w:rsidR="004607CC" w:rsidRPr="005D3442" w:rsidRDefault="004607CC" w:rsidP="004607CC">
      <w:pPr>
        <w:outlineLvl w:val="0"/>
      </w:pPr>
    </w:p>
    <w:p w14:paraId="69D81A0C" w14:textId="77777777" w:rsidR="004607CC" w:rsidRPr="005D3442" w:rsidRDefault="004607CC" w:rsidP="004607CC">
      <w:pPr>
        <w:outlineLvl w:val="0"/>
      </w:pPr>
      <w:r w:rsidRPr="005D3442">
        <w:t xml:space="preserve">ARTICLE  25 - DELAI D'EXECUTION </w:t>
      </w:r>
    </w:p>
    <w:p w14:paraId="226C405D" w14:textId="77777777" w:rsidR="004607CC" w:rsidRPr="005D3442" w:rsidRDefault="004607CC" w:rsidP="004607CC"/>
    <w:p w14:paraId="2DEDE8E2" w14:textId="77777777" w:rsidR="004607CC" w:rsidRPr="005D3442" w:rsidRDefault="004607CC" w:rsidP="004607CC">
      <w:pPr>
        <w:outlineLvl w:val="0"/>
      </w:pPr>
      <w:r w:rsidRPr="005D3442">
        <w:t>ARTICLE  26 - PENALITES DE RETARD</w:t>
      </w:r>
    </w:p>
    <w:p w14:paraId="1B0BE951" w14:textId="77777777" w:rsidR="004607CC" w:rsidRPr="005D3442" w:rsidRDefault="004607CC" w:rsidP="004607CC"/>
    <w:p w14:paraId="33027948" w14:textId="77777777" w:rsidR="004607CC" w:rsidRPr="005D3442" w:rsidRDefault="004607CC" w:rsidP="004607CC">
      <w:pPr>
        <w:outlineLvl w:val="0"/>
      </w:pPr>
      <w:r w:rsidRPr="005D3442">
        <w:t>ARTICLE  27 - RECEPTION PROVISOIRE</w:t>
      </w:r>
    </w:p>
    <w:p w14:paraId="00F3831F" w14:textId="77777777" w:rsidR="004607CC" w:rsidRPr="005D3442" w:rsidRDefault="004607CC" w:rsidP="004607CC"/>
    <w:p w14:paraId="18F9E613" w14:textId="77777777" w:rsidR="004607CC" w:rsidRPr="005D3442" w:rsidRDefault="004607CC" w:rsidP="004607CC">
      <w:pPr>
        <w:outlineLvl w:val="0"/>
      </w:pPr>
      <w:r w:rsidRPr="005D3442">
        <w:t>ARTICLE  28 – DELAI DE GARANTIE</w:t>
      </w:r>
    </w:p>
    <w:p w14:paraId="45FC2804" w14:textId="77777777" w:rsidR="004607CC" w:rsidRPr="005D3442" w:rsidRDefault="004607CC" w:rsidP="004607CC"/>
    <w:p w14:paraId="759800DF" w14:textId="77777777" w:rsidR="004607CC" w:rsidRPr="005D3442" w:rsidRDefault="004607CC" w:rsidP="004607CC">
      <w:pPr>
        <w:outlineLvl w:val="0"/>
      </w:pPr>
      <w:r w:rsidRPr="005D3442">
        <w:t>ARTICLE  29 - ENTRETIEN PENDANT LA PERIODE  DE GARANTIE</w:t>
      </w:r>
    </w:p>
    <w:p w14:paraId="6366643E" w14:textId="77777777" w:rsidR="004607CC" w:rsidRPr="005D3442" w:rsidRDefault="004607CC" w:rsidP="004607CC"/>
    <w:p w14:paraId="6A209AD4" w14:textId="77777777" w:rsidR="004607CC" w:rsidRPr="005D3442" w:rsidRDefault="004607CC" w:rsidP="004607CC">
      <w:pPr>
        <w:outlineLvl w:val="0"/>
      </w:pPr>
      <w:r w:rsidRPr="005D3442">
        <w:t>ARTICLE  30 - RECEPTION DEFINITIVE</w:t>
      </w:r>
    </w:p>
    <w:p w14:paraId="7FE09DF7" w14:textId="77777777" w:rsidR="004607CC" w:rsidRPr="005D3442" w:rsidRDefault="004607CC" w:rsidP="004607CC">
      <w:pPr>
        <w:outlineLvl w:val="0"/>
      </w:pPr>
    </w:p>
    <w:p w14:paraId="6718FC99" w14:textId="77777777" w:rsidR="004607CC" w:rsidRPr="005D3442" w:rsidRDefault="004607CC" w:rsidP="004607CC">
      <w:pPr>
        <w:outlineLvl w:val="0"/>
      </w:pPr>
      <w:r w:rsidRPr="005D3442">
        <w:t xml:space="preserve">ARTICLE  31 - ACCES AU CHANTIER </w:t>
      </w:r>
    </w:p>
    <w:p w14:paraId="449F5AC4" w14:textId="77777777" w:rsidR="004607CC" w:rsidRPr="005D3442" w:rsidRDefault="004607CC" w:rsidP="004607CC"/>
    <w:p w14:paraId="3069DB3C" w14:textId="77777777" w:rsidR="004607CC" w:rsidRPr="005D3442" w:rsidRDefault="004607CC" w:rsidP="004607CC">
      <w:pPr>
        <w:outlineLvl w:val="0"/>
      </w:pPr>
      <w:r w:rsidRPr="005D3442">
        <w:t xml:space="preserve">ARTICLE  32 - ATTRIBUTIONS DU MAITRE D'ŒUVRE </w:t>
      </w:r>
    </w:p>
    <w:p w14:paraId="680C51F4" w14:textId="77777777" w:rsidR="004607CC" w:rsidRPr="005D3442" w:rsidRDefault="004607CC" w:rsidP="004607CC"/>
    <w:p w14:paraId="3BB0F095" w14:textId="77777777" w:rsidR="004607CC" w:rsidRPr="005D3442" w:rsidRDefault="004607CC" w:rsidP="004607CC">
      <w:pPr>
        <w:outlineLvl w:val="0"/>
      </w:pPr>
      <w:r w:rsidRPr="005D3442">
        <w:t>ARTICLE  33 - REUNIONS DE CHANTIER</w:t>
      </w:r>
    </w:p>
    <w:p w14:paraId="0E0A5009" w14:textId="77777777" w:rsidR="004607CC" w:rsidRPr="005D3442" w:rsidRDefault="004607CC" w:rsidP="004607CC"/>
    <w:p w14:paraId="3CAD1CD2" w14:textId="77777777" w:rsidR="004607CC" w:rsidRPr="005D3442" w:rsidRDefault="004607CC" w:rsidP="004607CC">
      <w:pPr>
        <w:outlineLvl w:val="0"/>
      </w:pPr>
      <w:r w:rsidRPr="005D3442">
        <w:t>ARTICLE  34 - JOURNAL DE CHANTIER</w:t>
      </w:r>
    </w:p>
    <w:p w14:paraId="58377CEE" w14:textId="77777777" w:rsidR="004607CC" w:rsidRPr="005D3442" w:rsidRDefault="004607CC" w:rsidP="004607CC">
      <w:pPr>
        <w:outlineLvl w:val="0"/>
      </w:pPr>
    </w:p>
    <w:p w14:paraId="63C08BBA" w14:textId="77777777" w:rsidR="004607CC" w:rsidRPr="005D3442" w:rsidRDefault="004607CC" w:rsidP="004607CC">
      <w:pPr>
        <w:outlineLvl w:val="0"/>
      </w:pPr>
      <w:r w:rsidRPr="005D3442">
        <w:t xml:space="preserve">ARTICLE  35 - MISE A DISPOSITION DES LIEUX </w:t>
      </w:r>
    </w:p>
    <w:p w14:paraId="6CBD5388" w14:textId="77777777" w:rsidR="004607CC" w:rsidRPr="005D3442" w:rsidRDefault="004607CC" w:rsidP="004607CC"/>
    <w:p w14:paraId="363A7700" w14:textId="77777777" w:rsidR="004607CC" w:rsidRPr="005D3442" w:rsidRDefault="004607CC" w:rsidP="004607CC">
      <w:pPr>
        <w:outlineLvl w:val="0"/>
      </w:pPr>
      <w:r w:rsidRPr="005D3442">
        <w:t>ARTICLE  36 - MAINTIEN DE LA CIRCULATION</w:t>
      </w:r>
    </w:p>
    <w:p w14:paraId="7BF418BB" w14:textId="77777777" w:rsidR="004607CC" w:rsidRPr="005D3442" w:rsidRDefault="004607CC" w:rsidP="004607CC"/>
    <w:p w14:paraId="5E65C70D" w14:textId="77777777" w:rsidR="004607CC" w:rsidRPr="005D3442" w:rsidRDefault="004607CC" w:rsidP="004607CC">
      <w:pPr>
        <w:outlineLvl w:val="0"/>
      </w:pPr>
      <w:r w:rsidRPr="005D3442">
        <w:t>ARTICLE  37 - MESURES DE SECURITE</w:t>
      </w:r>
    </w:p>
    <w:p w14:paraId="01922727" w14:textId="77777777" w:rsidR="004607CC" w:rsidRPr="005D3442" w:rsidRDefault="004607CC" w:rsidP="004607CC"/>
    <w:p w14:paraId="5EF4A615" w14:textId="77777777" w:rsidR="004607CC" w:rsidRPr="005D3442" w:rsidRDefault="004607CC" w:rsidP="004607CC">
      <w:pPr>
        <w:ind w:right="-574"/>
        <w:outlineLvl w:val="0"/>
      </w:pPr>
      <w:r w:rsidRPr="005D3442">
        <w:t>ARTICLE  38 - DOMMAGES AUX PROPRIETAIRES DANS L'EMPRISE DES TRAVAUX</w:t>
      </w:r>
    </w:p>
    <w:p w14:paraId="6A946631" w14:textId="77777777" w:rsidR="004607CC" w:rsidRPr="005D3442" w:rsidRDefault="004607CC" w:rsidP="004607CC"/>
    <w:p w14:paraId="5A21670D" w14:textId="77777777" w:rsidR="004607CC" w:rsidRPr="005D3442" w:rsidRDefault="004607CC" w:rsidP="004607CC">
      <w:pPr>
        <w:outlineLvl w:val="0"/>
      </w:pPr>
      <w:r w:rsidRPr="005D3442">
        <w:t>ARTICLE  39 - SUJETIONS RESULTANT DU VOISINAGE D'AUTRES CHANTIERS</w:t>
      </w:r>
    </w:p>
    <w:p w14:paraId="4E7B4439" w14:textId="77777777" w:rsidR="004607CC" w:rsidRPr="005D3442" w:rsidRDefault="004607CC" w:rsidP="004607CC"/>
    <w:p w14:paraId="69F52B20" w14:textId="77777777" w:rsidR="004607CC" w:rsidRPr="005D3442" w:rsidRDefault="004607CC" w:rsidP="004607CC">
      <w:pPr>
        <w:outlineLvl w:val="0"/>
      </w:pPr>
      <w:r w:rsidRPr="005D3442">
        <w:t>ARTICLE  40 - PROTECTION  DE  L'ENVIRONNEMENT</w:t>
      </w:r>
    </w:p>
    <w:p w14:paraId="7D846474" w14:textId="77777777" w:rsidR="004607CC" w:rsidRPr="005D3442" w:rsidRDefault="004607CC" w:rsidP="004607CC"/>
    <w:p w14:paraId="5B0EC3AE" w14:textId="77777777" w:rsidR="004607CC" w:rsidRPr="005D3442" w:rsidRDefault="004607CC" w:rsidP="004607CC">
      <w:pPr>
        <w:outlineLvl w:val="0"/>
      </w:pPr>
      <w:r w:rsidRPr="005D3442">
        <w:t>ARTICLE  41 - REMISE  EN ETAT DES LIEUX</w:t>
      </w:r>
    </w:p>
    <w:p w14:paraId="6075C8B2" w14:textId="77777777" w:rsidR="004607CC" w:rsidRPr="005D3442" w:rsidRDefault="004607CC" w:rsidP="004607CC">
      <w:pPr>
        <w:rPr>
          <w:b/>
        </w:rPr>
      </w:pPr>
    </w:p>
    <w:p w14:paraId="21A13061" w14:textId="77777777" w:rsidR="004607CC" w:rsidRPr="005D3442" w:rsidRDefault="004607CC" w:rsidP="004607CC">
      <w:pPr>
        <w:outlineLvl w:val="0"/>
        <w:rPr>
          <w:b/>
        </w:rPr>
      </w:pPr>
      <w:r w:rsidRPr="005D3442">
        <w:rPr>
          <w:b/>
        </w:rPr>
        <w:t>CHAPITRE III  -  CLAUSES FINANCIERES</w:t>
      </w:r>
    </w:p>
    <w:p w14:paraId="3FC9B94D" w14:textId="77777777" w:rsidR="004607CC" w:rsidRPr="005D3442" w:rsidRDefault="004607CC" w:rsidP="004607CC">
      <w:pPr>
        <w:outlineLvl w:val="0"/>
      </w:pPr>
    </w:p>
    <w:p w14:paraId="38D6A46D" w14:textId="77777777" w:rsidR="004607CC" w:rsidRPr="005D3442" w:rsidRDefault="004607CC" w:rsidP="004607CC">
      <w:pPr>
        <w:outlineLvl w:val="0"/>
      </w:pPr>
      <w:r w:rsidRPr="005D3442">
        <w:t>ARTICLE  42 - MONTANT DU MARCHÉ</w:t>
      </w:r>
    </w:p>
    <w:p w14:paraId="1D6EC131" w14:textId="77777777" w:rsidR="004607CC" w:rsidRPr="005D3442" w:rsidRDefault="004607CC" w:rsidP="004607CC"/>
    <w:p w14:paraId="3CF6353D" w14:textId="77777777" w:rsidR="004607CC" w:rsidRPr="005D3442" w:rsidRDefault="004607CC" w:rsidP="004607CC">
      <w:pPr>
        <w:outlineLvl w:val="0"/>
      </w:pPr>
      <w:r w:rsidRPr="005D3442">
        <w:t>ARTICLE  43 - CONSISTANCE DES PRIX</w:t>
      </w:r>
    </w:p>
    <w:p w14:paraId="4C654717" w14:textId="77777777" w:rsidR="004607CC" w:rsidRPr="005D3442" w:rsidRDefault="004607CC" w:rsidP="004607CC">
      <w:pPr>
        <w:outlineLvl w:val="0"/>
      </w:pPr>
      <w:r w:rsidRPr="005D3442">
        <w:t>ARTICLE  44 - SOUS -DETAIL DES PRIX</w:t>
      </w:r>
    </w:p>
    <w:p w14:paraId="646526B4" w14:textId="77777777" w:rsidR="004607CC" w:rsidRPr="005D3442" w:rsidRDefault="004607CC" w:rsidP="004607CC"/>
    <w:p w14:paraId="178AB011" w14:textId="77777777" w:rsidR="004607CC" w:rsidRPr="005D3442" w:rsidRDefault="004607CC" w:rsidP="004607CC">
      <w:pPr>
        <w:ind w:left="1418" w:right="-291" w:hanging="1418"/>
        <w:outlineLvl w:val="0"/>
      </w:pPr>
      <w:r w:rsidRPr="005D3442">
        <w:t>ARTICLE  45 - TRAVAUX SUPPLEMENTAIRES - VARIATION DANS LA MASSE DES TRAVAUX ET DANS LA NATURE DES OUVRAGES</w:t>
      </w:r>
    </w:p>
    <w:p w14:paraId="3E914C80" w14:textId="77777777" w:rsidR="004607CC" w:rsidRPr="005D3442" w:rsidRDefault="004607CC" w:rsidP="004607CC"/>
    <w:p w14:paraId="6730998C" w14:textId="77777777" w:rsidR="004607CC" w:rsidRPr="005D3442" w:rsidRDefault="004607CC" w:rsidP="004607CC">
      <w:pPr>
        <w:outlineLvl w:val="0"/>
      </w:pPr>
      <w:r w:rsidRPr="005D3442">
        <w:t xml:space="preserve">ARTICLE  46 - MODE DE REGLEMENT DES TRAVAUX </w:t>
      </w:r>
    </w:p>
    <w:p w14:paraId="4E7F81E6" w14:textId="77777777" w:rsidR="004607CC" w:rsidRPr="005D3442" w:rsidRDefault="004607CC" w:rsidP="004607CC"/>
    <w:p w14:paraId="0CA73FEE" w14:textId="77777777" w:rsidR="004607CC" w:rsidRPr="005D3442" w:rsidRDefault="004607CC" w:rsidP="004607CC">
      <w:pPr>
        <w:outlineLvl w:val="0"/>
      </w:pPr>
      <w:r w:rsidRPr="005D3442">
        <w:t>ARTICLE  47 - REGLEMENT  DES TRAVAUX EN REGIE D’ENTREPRISE</w:t>
      </w:r>
    </w:p>
    <w:p w14:paraId="074C4C1B" w14:textId="77777777" w:rsidR="004607CC" w:rsidRPr="005D3442" w:rsidRDefault="004607CC" w:rsidP="004607CC"/>
    <w:p w14:paraId="15105598" w14:textId="77777777" w:rsidR="004607CC" w:rsidRPr="005D3442" w:rsidRDefault="004607CC" w:rsidP="004607CC">
      <w:pPr>
        <w:outlineLvl w:val="0"/>
      </w:pPr>
      <w:r w:rsidRPr="005D3442">
        <w:t>ARTICLE  48 - LIEU ET MODE DE PAIEMENT</w:t>
      </w:r>
    </w:p>
    <w:p w14:paraId="2EB05B06" w14:textId="77777777" w:rsidR="004607CC" w:rsidRPr="005D3442" w:rsidRDefault="004607CC" w:rsidP="004607CC"/>
    <w:p w14:paraId="3EA0AE80" w14:textId="77777777" w:rsidR="004607CC" w:rsidRPr="005D3442" w:rsidRDefault="004607CC" w:rsidP="004607CC">
      <w:pPr>
        <w:outlineLvl w:val="0"/>
      </w:pPr>
      <w:r w:rsidRPr="005D3442">
        <w:t>ARTICLE  49 - AVANCE DE DEMARRAGE</w:t>
      </w:r>
    </w:p>
    <w:p w14:paraId="35533C9E" w14:textId="77777777" w:rsidR="004607CC" w:rsidRPr="005D3442" w:rsidRDefault="004607CC" w:rsidP="004607CC"/>
    <w:p w14:paraId="55494440" w14:textId="77777777" w:rsidR="004607CC" w:rsidRPr="005D3442" w:rsidRDefault="004607CC" w:rsidP="004607CC">
      <w:pPr>
        <w:outlineLvl w:val="0"/>
      </w:pPr>
      <w:r w:rsidRPr="005D3442">
        <w:t>ARTICLE  50 - CAUTIONNEMENT DEFINITIF</w:t>
      </w:r>
    </w:p>
    <w:p w14:paraId="76CC36B2" w14:textId="77777777" w:rsidR="004607CC" w:rsidRPr="005D3442" w:rsidRDefault="004607CC" w:rsidP="004607CC">
      <w:pPr>
        <w:outlineLvl w:val="0"/>
      </w:pPr>
    </w:p>
    <w:p w14:paraId="135B36A4" w14:textId="77777777" w:rsidR="004607CC" w:rsidRPr="005D3442" w:rsidRDefault="004607CC" w:rsidP="004607CC">
      <w:pPr>
        <w:outlineLvl w:val="0"/>
      </w:pPr>
      <w:r w:rsidRPr="005D3442">
        <w:t>ARTICLE  51 - RETENUE DE GARANTIE</w:t>
      </w:r>
    </w:p>
    <w:p w14:paraId="2D4BDB51" w14:textId="77777777" w:rsidR="004607CC" w:rsidRPr="005D3442" w:rsidRDefault="004607CC" w:rsidP="004607CC"/>
    <w:p w14:paraId="52296C92" w14:textId="77777777" w:rsidR="004607CC" w:rsidRPr="005D3442" w:rsidRDefault="004607CC" w:rsidP="004607CC">
      <w:pPr>
        <w:outlineLvl w:val="0"/>
      </w:pPr>
      <w:r w:rsidRPr="005D3442">
        <w:t>ARTICLE  52 – NANTISSEMENT</w:t>
      </w:r>
    </w:p>
    <w:p w14:paraId="1A36F515" w14:textId="77777777" w:rsidR="004607CC" w:rsidRPr="005D3442" w:rsidRDefault="004607CC" w:rsidP="004607CC">
      <w:pPr>
        <w:outlineLvl w:val="0"/>
      </w:pPr>
    </w:p>
    <w:p w14:paraId="4964EA84" w14:textId="77777777" w:rsidR="004607CC" w:rsidRPr="005D3442" w:rsidRDefault="004607CC" w:rsidP="004607CC">
      <w:pPr>
        <w:outlineLvl w:val="0"/>
      </w:pPr>
      <w:r w:rsidRPr="005D3442">
        <w:t>ARTICLE  53 - ASSURANCES</w:t>
      </w:r>
    </w:p>
    <w:p w14:paraId="3F859329" w14:textId="77777777" w:rsidR="004607CC" w:rsidRPr="005D3442" w:rsidRDefault="004607CC" w:rsidP="004607CC"/>
    <w:p w14:paraId="026B5122" w14:textId="77777777" w:rsidR="004607CC" w:rsidRPr="005D3442" w:rsidRDefault="004607CC" w:rsidP="004607CC">
      <w:pPr>
        <w:outlineLvl w:val="0"/>
      </w:pPr>
      <w:r w:rsidRPr="005D3442">
        <w:t>ARTICLE  54 - VARIATION DES PRIX</w:t>
      </w:r>
    </w:p>
    <w:p w14:paraId="6A143288" w14:textId="77777777" w:rsidR="004607CC" w:rsidRPr="005D3442" w:rsidRDefault="004607CC" w:rsidP="004607CC"/>
    <w:p w14:paraId="23E3798E" w14:textId="77777777" w:rsidR="004607CC" w:rsidRPr="005D3442" w:rsidRDefault="004607CC" w:rsidP="004607CC">
      <w:pPr>
        <w:outlineLvl w:val="0"/>
      </w:pPr>
      <w:r w:rsidRPr="005D3442">
        <w:t>ARTICLE  55 - TIMBRE ET ENREGISTREMENT</w:t>
      </w:r>
    </w:p>
    <w:p w14:paraId="68BB0783" w14:textId="77777777" w:rsidR="004607CC" w:rsidRPr="005D3442" w:rsidRDefault="004607CC" w:rsidP="004607CC">
      <w:pPr>
        <w:pStyle w:val="En-tte"/>
        <w:tabs>
          <w:tab w:val="left" w:pos="708"/>
        </w:tabs>
      </w:pPr>
    </w:p>
    <w:p w14:paraId="6A1C1F01" w14:textId="77777777" w:rsidR="004607CC" w:rsidRPr="005D3442" w:rsidRDefault="004607CC" w:rsidP="004607CC">
      <w:pPr>
        <w:outlineLvl w:val="0"/>
      </w:pPr>
      <w:r w:rsidRPr="005D3442">
        <w:t>ARTICLE  56 - REGIME FISCAL ET DOUANIER</w:t>
      </w:r>
    </w:p>
    <w:p w14:paraId="53DE5137" w14:textId="77777777" w:rsidR="004607CC" w:rsidRPr="005D3442" w:rsidRDefault="004607CC" w:rsidP="004607CC"/>
    <w:p w14:paraId="12DE7B62" w14:textId="77777777" w:rsidR="004607CC" w:rsidRPr="005D3442" w:rsidRDefault="004607CC" w:rsidP="004607CC">
      <w:pPr>
        <w:outlineLvl w:val="0"/>
        <w:rPr>
          <w:b/>
        </w:rPr>
      </w:pPr>
      <w:r w:rsidRPr="005D3442">
        <w:rPr>
          <w:b/>
        </w:rPr>
        <w:t>CHAPITRE IV - CLAUSES DIVERSES</w:t>
      </w:r>
    </w:p>
    <w:p w14:paraId="7C300E41" w14:textId="77777777" w:rsidR="004607CC" w:rsidRPr="005D3442" w:rsidRDefault="004607CC" w:rsidP="004607CC"/>
    <w:p w14:paraId="5A9FC188" w14:textId="77777777" w:rsidR="004607CC" w:rsidRPr="005D3442" w:rsidRDefault="004607CC" w:rsidP="004607CC">
      <w:pPr>
        <w:outlineLvl w:val="0"/>
      </w:pPr>
      <w:r w:rsidRPr="005D3442">
        <w:t>ARTICLE  57 - RISQUES, RESERVES ET CAS DE FORCE MAJEURE</w:t>
      </w:r>
    </w:p>
    <w:p w14:paraId="3DD06A3B" w14:textId="77777777" w:rsidR="004607CC" w:rsidRPr="005D3442" w:rsidRDefault="004607CC" w:rsidP="004607CC"/>
    <w:p w14:paraId="7F881B84" w14:textId="77777777" w:rsidR="004607CC" w:rsidRPr="005D3442" w:rsidRDefault="004607CC" w:rsidP="004607CC">
      <w:pPr>
        <w:outlineLvl w:val="0"/>
      </w:pPr>
      <w:r w:rsidRPr="005D3442">
        <w:t>ARTICLE  58 - LEGISLATION CONCERNANT LA MAIN D'OEUVRE</w:t>
      </w:r>
    </w:p>
    <w:p w14:paraId="23949F1A" w14:textId="77777777" w:rsidR="004607CC" w:rsidRPr="005D3442" w:rsidRDefault="004607CC" w:rsidP="004607CC"/>
    <w:p w14:paraId="17A85D92" w14:textId="77777777" w:rsidR="004607CC" w:rsidRPr="005D3442" w:rsidRDefault="004607CC" w:rsidP="004607CC">
      <w:pPr>
        <w:outlineLvl w:val="0"/>
      </w:pPr>
      <w:r w:rsidRPr="005D3442">
        <w:t xml:space="preserve">ARTICLE  59 - REGLEMENT DES LITIGES </w:t>
      </w:r>
    </w:p>
    <w:p w14:paraId="311A7B90" w14:textId="77777777" w:rsidR="004607CC" w:rsidRPr="005D3442" w:rsidRDefault="004607CC" w:rsidP="004607CC">
      <w:pPr>
        <w:pStyle w:val="En-tte"/>
        <w:tabs>
          <w:tab w:val="left" w:pos="708"/>
        </w:tabs>
      </w:pPr>
    </w:p>
    <w:p w14:paraId="60030EC3" w14:textId="77777777" w:rsidR="004607CC" w:rsidRPr="005D3442" w:rsidRDefault="004607CC" w:rsidP="004607CC">
      <w:pPr>
        <w:outlineLvl w:val="0"/>
      </w:pPr>
      <w:r w:rsidRPr="005D3442">
        <w:t>ARTICLE  60 - MISE EN FORME ET REPRODUCTION DU MARCHE</w:t>
      </w:r>
    </w:p>
    <w:p w14:paraId="705A4BAB" w14:textId="77777777" w:rsidR="004607CC" w:rsidRPr="005D3442" w:rsidRDefault="004607CC" w:rsidP="004607CC"/>
    <w:p w14:paraId="5315D07D" w14:textId="77777777" w:rsidR="004607CC" w:rsidRPr="005D3442" w:rsidRDefault="004607CC" w:rsidP="004607CC">
      <w:pPr>
        <w:outlineLvl w:val="0"/>
      </w:pPr>
      <w:r w:rsidRPr="005D3442">
        <w:t>ARTICLE  61 - RESILIATION DU MARCHÉ</w:t>
      </w:r>
    </w:p>
    <w:p w14:paraId="06EC1E82" w14:textId="77777777" w:rsidR="004607CC" w:rsidRPr="005D3442" w:rsidRDefault="004607CC" w:rsidP="004607CC"/>
    <w:p w14:paraId="2B5B2590" w14:textId="77777777" w:rsidR="004607CC" w:rsidRPr="005D3442" w:rsidRDefault="004607CC" w:rsidP="004607CC">
      <w:r w:rsidRPr="005D3442">
        <w:t>ARTICLE  62 ET DERNIER - VALIDITE DU MARCHÉ</w:t>
      </w:r>
    </w:p>
    <w:p w14:paraId="62BCD1F6" w14:textId="77777777" w:rsidR="004607CC" w:rsidRPr="005D3442" w:rsidRDefault="004607CC" w:rsidP="004607CC">
      <w:pPr>
        <w:jc w:val="center"/>
        <w:outlineLvl w:val="0"/>
        <w:rPr>
          <w:b/>
        </w:rPr>
      </w:pPr>
    </w:p>
    <w:p w14:paraId="00CFC39B" w14:textId="77777777" w:rsidR="004607CC" w:rsidRPr="005D3442" w:rsidRDefault="004607CC" w:rsidP="004607CC">
      <w:pPr>
        <w:outlineLvl w:val="0"/>
        <w:rPr>
          <w:b/>
        </w:rPr>
      </w:pPr>
      <w:r w:rsidRPr="005D3442">
        <w:rPr>
          <w:b/>
        </w:rPr>
        <w:t>TITRE II : CAHIER DES CLAUSES TECHNIQUES PARTICULIERES (CCTP)</w:t>
      </w:r>
    </w:p>
    <w:p w14:paraId="3D8FC0BD" w14:textId="77777777" w:rsidR="004607CC" w:rsidRPr="005D3442" w:rsidRDefault="004607CC" w:rsidP="004607CC">
      <w:pPr>
        <w:outlineLvl w:val="0"/>
        <w:rPr>
          <w:b/>
        </w:rPr>
      </w:pPr>
    </w:p>
    <w:p w14:paraId="4EE1EBAD" w14:textId="77777777" w:rsidR="004607CC" w:rsidRPr="005D3442" w:rsidRDefault="004607CC" w:rsidP="004607CC">
      <w:pPr>
        <w:outlineLvl w:val="0"/>
        <w:rPr>
          <w:b/>
        </w:rPr>
      </w:pPr>
      <w:r w:rsidRPr="005D3442">
        <w:rPr>
          <w:b/>
        </w:rPr>
        <w:t>TITRE III : BORDEREAU DES PRIX (BP)</w:t>
      </w:r>
    </w:p>
    <w:p w14:paraId="4C1B290F" w14:textId="77777777" w:rsidR="004607CC" w:rsidRPr="005D3442" w:rsidRDefault="004607CC" w:rsidP="004607CC">
      <w:pPr>
        <w:outlineLvl w:val="0"/>
        <w:rPr>
          <w:b/>
        </w:rPr>
      </w:pPr>
    </w:p>
    <w:p w14:paraId="4902FCCA" w14:textId="77777777" w:rsidR="004607CC" w:rsidRPr="005D3442" w:rsidRDefault="004607CC" w:rsidP="004607CC">
      <w:pPr>
        <w:outlineLvl w:val="0"/>
        <w:rPr>
          <w:b/>
        </w:rPr>
      </w:pPr>
      <w:r w:rsidRPr="005D3442">
        <w:rPr>
          <w:b/>
        </w:rPr>
        <w:t>TITRE IV : DETAIL QUANTITATIF ET ESTIMATIF (DQE)</w:t>
      </w:r>
    </w:p>
    <w:p w14:paraId="12A8B125" w14:textId="77777777" w:rsidR="004607CC" w:rsidRPr="005D3442" w:rsidRDefault="004607CC" w:rsidP="004607CC">
      <w:pPr>
        <w:pStyle w:val="Titre"/>
        <w:rPr>
          <w:rFonts w:ascii="Times New Roman" w:hAnsi="Times New Roman" w:cs="Times New Roman"/>
          <w:b/>
          <w:sz w:val="24"/>
          <w:szCs w:val="24"/>
        </w:rPr>
      </w:pPr>
    </w:p>
    <w:p w14:paraId="6CA09129" w14:textId="77777777" w:rsidR="004607CC" w:rsidRPr="005D3442" w:rsidRDefault="004607CC" w:rsidP="004607CC">
      <w:pPr>
        <w:pStyle w:val="Titre"/>
        <w:rPr>
          <w:rFonts w:ascii="Times New Roman" w:hAnsi="Times New Roman" w:cs="Times New Roman"/>
          <w:sz w:val="24"/>
          <w:szCs w:val="24"/>
          <w:u w:val="single"/>
        </w:rPr>
      </w:pPr>
    </w:p>
    <w:p w14:paraId="66EDBEFD" w14:textId="77777777" w:rsidR="004607CC" w:rsidRPr="005D3442" w:rsidRDefault="004607CC" w:rsidP="004607CC">
      <w:pPr>
        <w:pStyle w:val="Titre1"/>
        <w:rPr>
          <w:rFonts w:ascii="Times New Roman" w:hAnsi="Times New Roman" w:cs="Times New Roman"/>
          <w:color w:val="auto"/>
          <w:sz w:val="24"/>
          <w:szCs w:val="24"/>
        </w:rPr>
      </w:pPr>
      <w:r w:rsidRPr="005D3442">
        <w:rPr>
          <w:rFonts w:ascii="Times New Roman" w:hAnsi="Times New Roman" w:cs="Times New Roman"/>
          <w:color w:val="auto"/>
          <w:sz w:val="24"/>
          <w:szCs w:val="24"/>
        </w:rPr>
        <w:t>DOCUMENTS A INSERER (avant la  page de signature):</w:t>
      </w:r>
    </w:p>
    <w:p w14:paraId="49C4DBBB" w14:textId="77777777" w:rsidR="004607CC" w:rsidRPr="005D3442" w:rsidRDefault="004607CC" w:rsidP="004607CC">
      <w:pPr>
        <w:pStyle w:val="Titre8"/>
        <w:rPr>
          <w:rFonts w:ascii="Times New Roman" w:hAnsi="Times New Roman" w:cs="Times New Roman"/>
          <w:color w:val="auto"/>
          <w:sz w:val="24"/>
          <w:szCs w:val="24"/>
        </w:rPr>
      </w:pPr>
    </w:p>
    <w:p w14:paraId="202E7D63" w14:textId="77777777" w:rsidR="004607CC" w:rsidRPr="005D3442" w:rsidRDefault="003D5E70" w:rsidP="004607CC">
      <w:pPr>
        <w:pStyle w:val="Titre8"/>
        <w:jc w:val="center"/>
        <w:rPr>
          <w:rFonts w:ascii="Times New Roman" w:hAnsi="Times New Roman" w:cs="Times New Roman"/>
          <w:b/>
          <w:sz w:val="24"/>
          <w:szCs w:val="24"/>
        </w:rPr>
      </w:pPr>
      <w:r w:rsidRPr="005D3442">
        <w:rPr>
          <w:rFonts w:ascii="Times New Roman" w:hAnsi="Times New Roman" w:cs="Times New Roman"/>
          <w:b/>
          <w:sz w:val="24"/>
          <w:szCs w:val="24"/>
        </w:rPr>
        <w:t xml:space="preserve">   </w:t>
      </w:r>
      <w:r w:rsidR="004607CC" w:rsidRPr="005D3442">
        <w:rPr>
          <w:rFonts w:ascii="Times New Roman" w:hAnsi="Times New Roman" w:cs="Times New Roman"/>
          <w:b/>
          <w:sz w:val="24"/>
          <w:szCs w:val="24"/>
        </w:rPr>
        <w:t>CCAP</w:t>
      </w:r>
    </w:p>
    <w:p w14:paraId="328CFA62" w14:textId="77777777" w:rsidR="004607CC" w:rsidRPr="005D3442" w:rsidRDefault="004607CC" w:rsidP="004607CC">
      <w:pPr>
        <w:jc w:val="center"/>
        <w:rPr>
          <w:b/>
        </w:rPr>
      </w:pPr>
    </w:p>
    <w:p w14:paraId="656E5D03" w14:textId="77777777" w:rsidR="004607CC" w:rsidRPr="005D3442" w:rsidRDefault="004607CC" w:rsidP="004607CC">
      <w:pPr>
        <w:jc w:val="center"/>
        <w:rPr>
          <w:b/>
        </w:rPr>
      </w:pPr>
      <w:r w:rsidRPr="005D3442">
        <w:rPr>
          <w:b/>
        </w:rPr>
        <w:t xml:space="preserve">    CCTP</w:t>
      </w:r>
    </w:p>
    <w:p w14:paraId="55F32D01" w14:textId="77777777" w:rsidR="004607CC" w:rsidRPr="005D3442" w:rsidRDefault="004607CC" w:rsidP="004607CC">
      <w:pPr>
        <w:jc w:val="center"/>
        <w:rPr>
          <w:b/>
        </w:rPr>
      </w:pPr>
    </w:p>
    <w:p w14:paraId="6D12754C" w14:textId="77777777" w:rsidR="004607CC" w:rsidRPr="005D3442" w:rsidRDefault="004607CC" w:rsidP="004607CC">
      <w:pPr>
        <w:jc w:val="center"/>
        <w:rPr>
          <w:b/>
        </w:rPr>
      </w:pPr>
      <w:r w:rsidRPr="005D3442">
        <w:rPr>
          <w:b/>
        </w:rPr>
        <w:t xml:space="preserve">BP </w:t>
      </w:r>
    </w:p>
    <w:p w14:paraId="782AE110" w14:textId="77777777" w:rsidR="004607CC" w:rsidRPr="005D3442" w:rsidRDefault="004607CC" w:rsidP="004607CC">
      <w:pPr>
        <w:jc w:val="center"/>
        <w:rPr>
          <w:b/>
        </w:rPr>
      </w:pPr>
    </w:p>
    <w:p w14:paraId="200917C7" w14:textId="77777777" w:rsidR="004607CC" w:rsidRPr="005D3442" w:rsidRDefault="004607CC" w:rsidP="004607CC">
      <w:pPr>
        <w:jc w:val="center"/>
        <w:rPr>
          <w:b/>
        </w:rPr>
      </w:pPr>
      <w:r w:rsidRPr="005D3442">
        <w:rPr>
          <w:b/>
        </w:rPr>
        <w:t>DE</w:t>
      </w:r>
    </w:p>
    <w:p w14:paraId="17E1F59A" w14:textId="77777777" w:rsidR="004607CC" w:rsidRPr="005D3442" w:rsidRDefault="004607CC" w:rsidP="004607CC">
      <w:pPr>
        <w:jc w:val="center"/>
        <w:rPr>
          <w:b/>
        </w:rPr>
      </w:pPr>
    </w:p>
    <w:p w14:paraId="5297D349" w14:textId="77777777" w:rsidR="004607CC" w:rsidRPr="005D3442" w:rsidRDefault="004607CC" w:rsidP="004607CC">
      <w:pPr>
        <w:autoSpaceDE w:val="0"/>
        <w:autoSpaceDN w:val="0"/>
        <w:adjustRightInd w:val="0"/>
        <w:spacing w:line="316" w:lineRule="exact"/>
        <w:jc w:val="center"/>
        <w:rPr>
          <w:b/>
        </w:rPr>
      </w:pPr>
      <w:r w:rsidRPr="005D3442">
        <w:br w:type="page"/>
      </w:r>
      <w:r w:rsidRPr="005D3442">
        <w:rPr>
          <w:b/>
        </w:rPr>
        <w:t>PAGE_______ ET DERNIERE DE LA LETTRE COMMANDE</w:t>
      </w:r>
    </w:p>
    <w:p w14:paraId="25917628" w14:textId="564F69C1" w:rsidR="004607CC" w:rsidRPr="00C67B4B" w:rsidRDefault="004607CC" w:rsidP="00C67B4B">
      <w:pPr>
        <w:pStyle w:val="Corpsdetexte2"/>
        <w:jc w:val="center"/>
        <w:rPr>
          <w:b/>
          <w:color w:val="auto"/>
          <w:szCs w:val="24"/>
        </w:rPr>
      </w:pPr>
      <w:r w:rsidRPr="005D3442">
        <w:rPr>
          <w:b/>
          <w:szCs w:val="24"/>
        </w:rPr>
        <w:t>N°</w:t>
      </w:r>
      <w:r w:rsidR="00C67B4B">
        <w:rPr>
          <w:b/>
          <w:szCs w:val="24"/>
        </w:rPr>
        <w:t xml:space="preserve">     /AONO/CMNE-KHY/CIPM-</w:t>
      </w:r>
      <w:r w:rsidR="00883578" w:rsidRPr="005D3442">
        <w:rPr>
          <w:b/>
          <w:szCs w:val="24"/>
        </w:rPr>
        <w:t>/</w:t>
      </w:r>
      <w:r w:rsidR="00A07711">
        <w:rPr>
          <w:b/>
          <w:szCs w:val="24"/>
        </w:rPr>
        <w:t>2025</w:t>
      </w:r>
      <w:r w:rsidRPr="005D3442">
        <w:rPr>
          <w:b/>
          <w:szCs w:val="24"/>
        </w:rPr>
        <w:t xml:space="preserve"> PASSEE APRES APPEL D'OFFRES NATIONAL OUVERT AVEC L’ENTREPRISE ___________________POUR L’EXECUTION DES </w:t>
      </w:r>
      <w:r w:rsidRPr="005D3442">
        <w:rPr>
          <w:b/>
          <w:color w:val="auto"/>
          <w:szCs w:val="24"/>
        </w:rPr>
        <w:t>TRAVAUX DE  _________________ </w:t>
      </w:r>
      <w:proofErr w:type="gramStart"/>
      <w:r w:rsidRPr="005D3442">
        <w:rPr>
          <w:b/>
          <w:color w:val="auto"/>
          <w:szCs w:val="24"/>
        </w:rPr>
        <w:t>; ;</w:t>
      </w:r>
      <w:proofErr w:type="gramEnd"/>
      <w:r w:rsidRPr="005D3442">
        <w:rPr>
          <w:b/>
          <w:color w:val="auto"/>
          <w:szCs w:val="24"/>
        </w:rPr>
        <w:t xml:space="preserve"> COMMUNE DE </w:t>
      </w:r>
      <w:r w:rsidR="001603D4">
        <w:rPr>
          <w:b/>
          <w:color w:val="auto"/>
          <w:szCs w:val="24"/>
        </w:rPr>
        <w:t>KAR-HAY</w:t>
      </w:r>
      <w:r w:rsidRPr="005D3442">
        <w:rPr>
          <w:b/>
          <w:szCs w:val="24"/>
        </w:rPr>
        <w:t xml:space="preserve">, DEPARTEMENT DU </w:t>
      </w:r>
      <w:r w:rsidR="00A07711">
        <w:rPr>
          <w:b/>
          <w:szCs w:val="24"/>
        </w:rPr>
        <w:t>MAYO-DANAY</w:t>
      </w:r>
    </w:p>
    <w:p w14:paraId="586E9FD1" w14:textId="77777777" w:rsidR="004607CC" w:rsidRPr="005D3442" w:rsidRDefault="004607CC" w:rsidP="004607CC">
      <w:pPr>
        <w:jc w:val="both"/>
      </w:pPr>
    </w:p>
    <w:p w14:paraId="26F5F31D" w14:textId="773AF2A6" w:rsidR="004607CC" w:rsidRPr="005D3442" w:rsidRDefault="004607CC" w:rsidP="004607CC">
      <w:pPr>
        <w:jc w:val="both"/>
        <w:rPr>
          <w:b/>
        </w:rPr>
      </w:pPr>
      <w:r w:rsidRPr="005D3442">
        <w:rPr>
          <w:b/>
        </w:rPr>
        <w:t xml:space="preserve"> DELAI D’EXECUTION: </w:t>
      </w:r>
      <w:r w:rsidR="004B767A" w:rsidRPr="005D3442">
        <w:rPr>
          <w:b/>
        </w:rPr>
        <w:t>six</w:t>
      </w:r>
      <w:r w:rsidRPr="005D3442">
        <w:rPr>
          <w:b/>
        </w:rPr>
        <w:t xml:space="preserve"> (0</w:t>
      </w:r>
      <w:r w:rsidR="00C67B4B">
        <w:rPr>
          <w:b/>
        </w:rPr>
        <w:t>4</w:t>
      </w:r>
      <w:r w:rsidRPr="005D3442">
        <w:rPr>
          <w:b/>
        </w:rPr>
        <w:t>) Mois</w:t>
      </w:r>
    </w:p>
    <w:p w14:paraId="447C5F60" w14:textId="77777777" w:rsidR="004607CC" w:rsidRPr="005D3442" w:rsidRDefault="004607CC" w:rsidP="004607CC">
      <w:pPr>
        <w:jc w:val="both"/>
        <w:rPr>
          <w:b/>
        </w:rPr>
      </w:pPr>
    </w:p>
    <w:p w14:paraId="7263B66C" w14:textId="77777777" w:rsidR="004607CC" w:rsidRPr="005D3442" w:rsidRDefault="004607CC" w:rsidP="004607CC">
      <w:pPr>
        <w:jc w:val="both"/>
        <w:rPr>
          <w:b/>
        </w:rPr>
      </w:pPr>
      <w:r w:rsidRPr="005D3442">
        <w:rPr>
          <w:b/>
        </w:rPr>
        <w:t xml:space="preserve">MONTANT: </w:t>
      </w:r>
    </w:p>
    <w:p w14:paraId="765A3130" w14:textId="77777777" w:rsidR="004607CC" w:rsidRPr="005D3442" w:rsidRDefault="004607CC" w:rsidP="004607CC">
      <w:pPr>
        <w:jc w:val="both"/>
        <w:rPr>
          <w: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8"/>
        <w:gridCol w:w="3686"/>
      </w:tblGrid>
      <w:tr w:rsidR="004607CC" w:rsidRPr="005D3442" w14:paraId="7ECAD8D8" w14:textId="77777777" w:rsidTr="004607CC">
        <w:tc>
          <w:tcPr>
            <w:tcW w:w="7644" w:type="dxa"/>
            <w:gridSpan w:val="2"/>
            <w:tcBorders>
              <w:top w:val="single" w:sz="4" w:space="0" w:color="auto"/>
              <w:left w:val="single" w:sz="4" w:space="0" w:color="auto"/>
              <w:bottom w:val="single" w:sz="4" w:space="0" w:color="auto"/>
              <w:right w:val="single" w:sz="4" w:space="0" w:color="auto"/>
            </w:tcBorders>
            <w:hideMark/>
          </w:tcPr>
          <w:p w14:paraId="7D1DE443" w14:textId="77777777" w:rsidR="004607CC" w:rsidRPr="005D3442" w:rsidRDefault="004607CC">
            <w:pPr>
              <w:spacing w:line="276" w:lineRule="auto"/>
              <w:jc w:val="center"/>
              <w:rPr>
                <w:b/>
                <w:lang w:eastAsia="en-US"/>
              </w:rPr>
            </w:pPr>
            <w:r w:rsidRPr="005D3442">
              <w:rPr>
                <w:b/>
                <w:lang w:eastAsia="en-US"/>
              </w:rPr>
              <w:t>MONTANT FCFA</w:t>
            </w:r>
          </w:p>
        </w:tc>
      </w:tr>
      <w:tr w:rsidR="004607CC" w:rsidRPr="005D3442" w14:paraId="3232A6AB" w14:textId="77777777" w:rsidTr="004607CC">
        <w:tc>
          <w:tcPr>
            <w:tcW w:w="3958" w:type="dxa"/>
            <w:tcBorders>
              <w:top w:val="single" w:sz="4" w:space="0" w:color="auto"/>
              <w:left w:val="single" w:sz="4" w:space="0" w:color="auto"/>
              <w:bottom w:val="single" w:sz="4" w:space="0" w:color="auto"/>
              <w:right w:val="single" w:sz="4" w:space="0" w:color="auto"/>
            </w:tcBorders>
            <w:hideMark/>
          </w:tcPr>
          <w:p w14:paraId="46EDD612" w14:textId="77777777" w:rsidR="004607CC" w:rsidRPr="005D3442" w:rsidRDefault="004607CC">
            <w:pPr>
              <w:spacing w:line="276" w:lineRule="auto"/>
              <w:jc w:val="both"/>
              <w:rPr>
                <w:b/>
                <w:lang w:eastAsia="en-US"/>
              </w:rPr>
            </w:pPr>
            <w:r w:rsidRPr="005D3442">
              <w:rPr>
                <w:b/>
                <w:lang w:eastAsia="en-US"/>
              </w:rPr>
              <w:t>TTC</w:t>
            </w:r>
          </w:p>
        </w:tc>
        <w:tc>
          <w:tcPr>
            <w:tcW w:w="3686" w:type="dxa"/>
            <w:tcBorders>
              <w:top w:val="single" w:sz="4" w:space="0" w:color="auto"/>
              <w:left w:val="single" w:sz="4" w:space="0" w:color="auto"/>
              <w:bottom w:val="single" w:sz="4" w:space="0" w:color="auto"/>
              <w:right w:val="single" w:sz="4" w:space="0" w:color="auto"/>
            </w:tcBorders>
          </w:tcPr>
          <w:p w14:paraId="2D3A5744" w14:textId="77777777" w:rsidR="004607CC" w:rsidRPr="005D3442" w:rsidRDefault="004607CC">
            <w:pPr>
              <w:spacing w:line="276" w:lineRule="auto"/>
              <w:jc w:val="right"/>
              <w:rPr>
                <w:b/>
                <w:lang w:eastAsia="en-US"/>
              </w:rPr>
            </w:pPr>
          </w:p>
        </w:tc>
      </w:tr>
      <w:tr w:rsidR="004607CC" w:rsidRPr="005D3442" w14:paraId="0988C25C" w14:textId="77777777" w:rsidTr="004607CC">
        <w:tc>
          <w:tcPr>
            <w:tcW w:w="3958" w:type="dxa"/>
            <w:tcBorders>
              <w:top w:val="single" w:sz="4" w:space="0" w:color="auto"/>
              <w:left w:val="single" w:sz="4" w:space="0" w:color="auto"/>
              <w:bottom w:val="single" w:sz="4" w:space="0" w:color="auto"/>
              <w:right w:val="single" w:sz="4" w:space="0" w:color="auto"/>
            </w:tcBorders>
            <w:hideMark/>
          </w:tcPr>
          <w:p w14:paraId="5C30B53A" w14:textId="77777777" w:rsidR="004607CC" w:rsidRPr="005D3442" w:rsidRDefault="004607CC">
            <w:pPr>
              <w:spacing w:line="276" w:lineRule="auto"/>
              <w:jc w:val="both"/>
              <w:rPr>
                <w:b/>
                <w:lang w:eastAsia="en-US"/>
              </w:rPr>
            </w:pPr>
            <w:r w:rsidRPr="005D3442">
              <w:rPr>
                <w:b/>
                <w:lang w:eastAsia="en-US"/>
              </w:rPr>
              <w:t>HTVA</w:t>
            </w:r>
          </w:p>
        </w:tc>
        <w:tc>
          <w:tcPr>
            <w:tcW w:w="3686" w:type="dxa"/>
            <w:tcBorders>
              <w:top w:val="single" w:sz="4" w:space="0" w:color="auto"/>
              <w:left w:val="single" w:sz="4" w:space="0" w:color="auto"/>
              <w:bottom w:val="single" w:sz="4" w:space="0" w:color="auto"/>
              <w:right w:val="single" w:sz="4" w:space="0" w:color="auto"/>
            </w:tcBorders>
          </w:tcPr>
          <w:p w14:paraId="53A55A5F" w14:textId="77777777" w:rsidR="004607CC" w:rsidRPr="005D3442" w:rsidRDefault="004607CC">
            <w:pPr>
              <w:spacing w:line="276" w:lineRule="auto"/>
              <w:jc w:val="right"/>
              <w:rPr>
                <w:b/>
                <w:lang w:eastAsia="en-US"/>
              </w:rPr>
            </w:pPr>
          </w:p>
        </w:tc>
      </w:tr>
      <w:tr w:rsidR="004607CC" w:rsidRPr="005D3442" w14:paraId="34B46523" w14:textId="77777777" w:rsidTr="004607CC">
        <w:tc>
          <w:tcPr>
            <w:tcW w:w="3958" w:type="dxa"/>
            <w:tcBorders>
              <w:top w:val="single" w:sz="4" w:space="0" w:color="auto"/>
              <w:left w:val="single" w:sz="4" w:space="0" w:color="auto"/>
              <w:bottom w:val="single" w:sz="4" w:space="0" w:color="auto"/>
              <w:right w:val="single" w:sz="4" w:space="0" w:color="auto"/>
            </w:tcBorders>
            <w:hideMark/>
          </w:tcPr>
          <w:p w14:paraId="5E9500B6" w14:textId="77777777" w:rsidR="004607CC" w:rsidRPr="005D3442" w:rsidRDefault="004607CC">
            <w:pPr>
              <w:spacing w:line="276" w:lineRule="auto"/>
              <w:jc w:val="both"/>
              <w:rPr>
                <w:b/>
                <w:lang w:eastAsia="en-US"/>
              </w:rPr>
            </w:pPr>
            <w:r w:rsidRPr="005D3442">
              <w:rPr>
                <w:b/>
                <w:lang w:eastAsia="en-US"/>
              </w:rPr>
              <w:t>TVA (19,25%)</w:t>
            </w:r>
          </w:p>
        </w:tc>
        <w:tc>
          <w:tcPr>
            <w:tcW w:w="3686" w:type="dxa"/>
            <w:tcBorders>
              <w:top w:val="single" w:sz="4" w:space="0" w:color="auto"/>
              <w:left w:val="single" w:sz="4" w:space="0" w:color="auto"/>
              <w:bottom w:val="single" w:sz="4" w:space="0" w:color="auto"/>
              <w:right w:val="single" w:sz="4" w:space="0" w:color="auto"/>
            </w:tcBorders>
          </w:tcPr>
          <w:p w14:paraId="1549364A" w14:textId="77777777" w:rsidR="004607CC" w:rsidRPr="005D3442" w:rsidRDefault="004607CC">
            <w:pPr>
              <w:spacing w:line="276" w:lineRule="auto"/>
              <w:jc w:val="right"/>
              <w:rPr>
                <w:b/>
                <w:lang w:eastAsia="en-US"/>
              </w:rPr>
            </w:pPr>
          </w:p>
        </w:tc>
      </w:tr>
      <w:tr w:rsidR="004607CC" w:rsidRPr="005D3442" w14:paraId="153DACAE" w14:textId="77777777" w:rsidTr="004607CC">
        <w:tc>
          <w:tcPr>
            <w:tcW w:w="3958" w:type="dxa"/>
            <w:tcBorders>
              <w:top w:val="single" w:sz="4" w:space="0" w:color="auto"/>
              <w:left w:val="single" w:sz="4" w:space="0" w:color="auto"/>
              <w:bottom w:val="single" w:sz="4" w:space="0" w:color="auto"/>
              <w:right w:val="single" w:sz="4" w:space="0" w:color="auto"/>
            </w:tcBorders>
            <w:hideMark/>
          </w:tcPr>
          <w:p w14:paraId="0798C8A9" w14:textId="77777777" w:rsidR="004607CC" w:rsidRPr="005D3442" w:rsidRDefault="004607CC" w:rsidP="004B767A">
            <w:pPr>
              <w:spacing w:line="276" w:lineRule="auto"/>
              <w:jc w:val="both"/>
              <w:rPr>
                <w:b/>
                <w:lang w:eastAsia="en-US"/>
              </w:rPr>
            </w:pPr>
            <w:r w:rsidRPr="005D3442">
              <w:rPr>
                <w:b/>
                <w:lang w:eastAsia="en-US"/>
              </w:rPr>
              <w:t>I.R (</w:t>
            </w:r>
            <w:r w:rsidR="004B767A" w:rsidRPr="005D3442">
              <w:rPr>
                <w:b/>
                <w:lang w:eastAsia="en-US"/>
              </w:rPr>
              <w:t>2,2</w:t>
            </w:r>
            <w:r w:rsidRPr="005D3442">
              <w:rPr>
                <w:b/>
                <w:lang w:eastAsia="en-US"/>
              </w:rPr>
              <w:t xml:space="preserve"> %)</w:t>
            </w:r>
          </w:p>
        </w:tc>
        <w:tc>
          <w:tcPr>
            <w:tcW w:w="3686" w:type="dxa"/>
            <w:tcBorders>
              <w:top w:val="single" w:sz="4" w:space="0" w:color="auto"/>
              <w:left w:val="single" w:sz="4" w:space="0" w:color="auto"/>
              <w:bottom w:val="single" w:sz="4" w:space="0" w:color="auto"/>
              <w:right w:val="single" w:sz="4" w:space="0" w:color="auto"/>
            </w:tcBorders>
          </w:tcPr>
          <w:p w14:paraId="0B569FD0" w14:textId="77777777" w:rsidR="004607CC" w:rsidRPr="005D3442" w:rsidRDefault="004607CC">
            <w:pPr>
              <w:spacing w:line="276" w:lineRule="auto"/>
              <w:jc w:val="right"/>
              <w:rPr>
                <w:b/>
                <w:lang w:eastAsia="en-US"/>
              </w:rPr>
            </w:pPr>
          </w:p>
        </w:tc>
      </w:tr>
      <w:tr w:rsidR="004607CC" w:rsidRPr="005D3442" w14:paraId="418BB2AA" w14:textId="77777777" w:rsidTr="004607CC">
        <w:tc>
          <w:tcPr>
            <w:tcW w:w="3958" w:type="dxa"/>
            <w:tcBorders>
              <w:top w:val="single" w:sz="4" w:space="0" w:color="auto"/>
              <w:left w:val="single" w:sz="4" w:space="0" w:color="auto"/>
              <w:bottom w:val="single" w:sz="4" w:space="0" w:color="auto"/>
              <w:right w:val="single" w:sz="4" w:space="0" w:color="auto"/>
            </w:tcBorders>
            <w:hideMark/>
          </w:tcPr>
          <w:p w14:paraId="7A1658F0" w14:textId="77777777" w:rsidR="004607CC" w:rsidRPr="005D3442" w:rsidRDefault="004607CC">
            <w:pPr>
              <w:spacing w:line="276" w:lineRule="auto"/>
              <w:jc w:val="both"/>
              <w:rPr>
                <w:b/>
                <w:lang w:eastAsia="en-US"/>
              </w:rPr>
            </w:pPr>
            <w:r w:rsidRPr="005D3442">
              <w:rPr>
                <w:b/>
                <w:lang w:eastAsia="en-US"/>
              </w:rPr>
              <w:t>Net à Mandater</w:t>
            </w:r>
          </w:p>
        </w:tc>
        <w:tc>
          <w:tcPr>
            <w:tcW w:w="3686" w:type="dxa"/>
            <w:tcBorders>
              <w:top w:val="single" w:sz="4" w:space="0" w:color="auto"/>
              <w:left w:val="single" w:sz="4" w:space="0" w:color="auto"/>
              <w:bottom w:val="single" w:sz="4" w:space="0" w:color="auto"/>
              <w:right w:val="single" w:sz="4" w:space="0" w:color="auto"/>
            </w:tcBorders>
          </w:tcPr>
          <w:p w14:paraId="465EE533" w14:textId="77777777" w:rsidR="004607CC" w:rsidRPr="005D3442" w:rsidRDefault="004607CC">
            <w:pPr>
              <w:spacing w:line="276" w:lineRule="auto"/>
              <w:jc w:val="right"/>
              <w:rPr>
                <w:b/>
                <w:lang w:eastAsia="en-US"/>
              </w:rPr>
            </w:pPr>
          </w:p>
        </w:tc>
      </w:tr>
    </w:tbl>
    <w:p w14:paraId="2751F522" w14:textId="77777777" w:rsidR="004607CC" w:rsidRPr="005D3442" w:rsidRDefault="004607CC" w:rsidP="004607CC">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4607CC" w:rsidRPr="005D3442" w14:paraId="650A9E88" w14:textId="77777777" w:rsidTr="004607CC">
        <w:tc>
          <w:tcPr>
            <w:tcW w:w="10138" w:type="dxa"/>
            <w:tcBorders>
              <w:top w:val="single" w:sz="4" w:space="0" w:color="auto"/>
              <w:left w:val="single" w:sz="4" w:space="0" w:color="auto"/>
              <w:bottom w:val="single" w:sz="4" w:space="0" w:color="auto"/>
              <w:right w:val="single" w:sz="4" w:space="0" w:color="auto"/>
            </w:tcBorders>
          </w:tcPr>
          <w:p w14:paraId="0E35D6DF" w14:textId="77777777" w:rsidR="004607CC" w:rsidRPr="005D3442" w:rsidRDefault="004607CC">
            <w:pPr>
              <w:spacing w:line="276" w:lineRule="auto"/>
              <w:jc w:val="center"/>
              <w:rPr>
                <w:b/>
                <w:lang w:eastAsia="en-US"/>
              </w:rPr>
            </w:pPr>
            <w:r w:rsidRPr="005D3442">
              <w:rPr>
                <w:b/>
                <w:lang w:eastAsia="en-US"/>
              </w:rPr>
              <w:t>Lue et acceptée par le Cocontractant</w:t>
            </w:r>
          </w:p>
          <w:p w14:paraId="4280E15C" w14:textId="77777777" w:rsidR="004607CC" w:rsidRPr="005D3442" w:rsidRDefault="004607CC">
            <w:pPr>
              <w:spacing w:line="276" w:lineRule="auto"/>
              <w:jc w:val="center"/>
              <w:rPr>
                <w:b/>
                <w:lang w:eastAsia="en-US"/>
              </w:rPr>
            </w:pPr>
          </w:p>
          <w:p w14:paraId="655250AD" w14:textId="77777777" w:rsidR="004607CC" w:rsidRPr="005D3442" w:rsidRDefault="004607CC">
            <w:pPr>
              <w:spacing w:line="276" w:lineRule="auto"/>
              <w:jc w:val="center"/>
              <w:rPr>
                <w:b/>
                <w:lang w:eastAsia="en-US"/>
              </w:rPr>
            </w:pPr>
          </w:p>
          <w:p w14:paraId="21EDD6EA" w14:textId="77777777" w:rsidR="004607CC" w:rsidRPr="005D3442" w:rsidRDefault="004607CC">
            <w:pPr>
              <w:spacing w:line="276" w:lineRule="auto"/>
              <w:jc w:val="center"/>
              <w:rPr>
                <w:b/>
                <w:lang w:eastAsia="en-US"/>
              </w:rPr>
            </w:pPr>
          </w:p>
          <w:p w14:paraId="3C5A8F39" w14:textId="77777777" w:rsidR="004607CC" w:rsidRPr="005D3442" w:rsidRDefault="004607CC">
            <w:pPr>
              <w:spacing w:line="276" w:lineRule="auto"/>
              <w:jc w:val="center"/>
              <w:rPr>
                <w:b/>
                <w:lang w:eastAsia="en-US"/>
              </w:rPr>
            </w:pPr>
          </w:p>
          <w:p w14:paraId="79354ABB" w14:textId="77777777" w:rsidR="004607CC" w:rsidRPr="005D3442" w:rsidRDefault="004607CC">
            <w:pPr>
              <w:spacing w:line="276" w:lineRule="auto"/>
              <w:jc w:val="center"/>
              <w:rPr>
                <w:b/>
                <w:lang w:eastAsia="en-US"/>
              </w:rPr>
            </w:pPr>
          </w:p>
          <w:p w14:paraId="0C80DDA6" w14:textId="77777777" w:rsidR="004607CC" w:rsidRPr="005D3442" w:rsidRDefault="004607CC">
            <w:pPr>
              <w:spacing w:line="276" w:lineRule="auto"/>
              <w:jc w:val="center"/>
              <w:rPr>
                <w:b/>
                <w:lang w:eastAsia="en-US"/>
              </w:rPr>
            </w:pPr>
          </w:p>
          <w:p w14:paraId="46C3EA91" w14:textId="3CFADB47" w:rsidR="004607CC" w:rsidRPr="005D3442" w:rsidRDefault="00C56C29">
            <w:pPr>
              <w:spacing w:line="276" w:lineRule="auto"/>
              <w:jc w:val="center"/>
              <w:rPr>
                <w:b/>
                <w:bCs/>
                <w:lang w:eastAsia="en-US"/>
              </w:rPr>
            </w:pPr>
            <w:r>
              <w:rPr>
                <w:b/>
                <w:lang w:eastAsia="en-US"/>
              </w:rPr>
              <w:t>Kar-Hay</w:t>
            </w:r>
            <w:r w:rsidR="004607CC" w:rsidRPr="005D3442">
              <w:rPr>
                <w:b/>
                <w:lang w:eastAsia="en-US"/>
              </w:rPr>
              <w:t>, le _______________</w:t>
            </w:r>
          </w:p>
        </w:tc>
      </w:tr>
      <w:tr w:rsidR="004607CC" w:rsidRPr="005D3442" w14:paraId="153F4A0B" w14:textId="77777777" w:rsidTr="004607CC">
        <w:tc>
          <w:tcPr>
            <w:tcW w:w="10138" w:type="dxa"/>
            <w:tcBorders>
              <w:top w:val="single" w:sz="4" w:space="0" w:color="auto"/>
              <w:left w:val="single" w:sz="4" w:space="0" w:color="auto"/>
              <w:bottom w:val="single" w:sz="4" w:space="0" w:color="auto"/>
              <w:right w:val="single" w:sz="4" w:space="0" w:color="auto"/>
            </w:tcBorders>
          </w:tcPr>
          <w:p w14:paraId="6370A9C9" w14:textId="674B26C2" w:rsidR="004607CC" w:rsidRPr="005D3442" w:rsidRDefault="004607CC">
            <w:pPr>
              <w:autoSpaceDE w:val="0"/>
              <w:autoSpaceDN w:val="0"/>
              <w:adjustRightInd w:val="0"/>
              <w:spacing w:line="264" w:lineRule="exact"/>
              <w:jc w:val="center"/>
              <w:rPr>
                <w:b/>
                <w:lang w:eastAsia="en-US"/>
              </w:rPr>
            </w:pPr>
            <w:r w:rsidRPr="005D3442">
              <w:rPr>
                <w:b/>
                <w:lang w:eastAsia="en-US"/>
              </w:rPr>
              <w:t xml:space="preserve">Signée par le Maire de la Commune de </w:t>
            </w:r>
            <w:r w:rsidR="00C56C29">
              <w:rPr>
                <w:b/>
                <w:lang w:eastAsia="en-US"/>
              </w:rPr>
              <w:t>Kar-Hay</w:t>
            </w:r>
          </w:p>
          <w:p w14:paraId="742E70D0" w14:textId="77777777" w:rsidR="004607CC" w:rsidRPr="005D3442" w:rsidRDefault="00883578">
            <w:pPr>
              <w:autoSpaceDE w:val="0"/>
              <w:autoSpaceDN w:val="0"/>
              <w:adjustRightInd w:val="0"/>
              <w:spacing w:line="264" w:lineRule="exact"/>
              <w:ind w:left="4956" w:hanging="1270"/>
              <w:jc w:val="both"/>
              <w:rPr>
                <w:b/>
                <w:lang w:eastAsia="en-US"/>
              </w:rPr>
            </w:pPr>
            <w:r w:rsidRPr="005D3442">
              <w:rPr>
                <w:b/>
                <w:lang w:eastAsia="en-US"/>
              </w:rPr>
              <w:t>(Maître d’Ouvrage</w:t>
            </w:r>
            <w:r w:rsidR="004607CC" w:rsidRPr="005D3442">
              <w:rPr>
                <w:b/>
                <w:lang w:eastAsia="en-US"/>
              </w:rPr>
              <w:t>)</w:t>
            </w:r>
          </w:p>
          <w:p w14:paraId="34AAD1E0" w14:textId="77777777" w:rsidR="004607CC" w:rsidRPr="005D3442" w:rsidRDefault="004607CC">
            <w:pPr>
              <w:autoSpaceDE w:val="0"/>
              <w:autoSpaceDN w:val="0"/>
              <w:adjustRightInd w:val="0"/>
              <w:spacing w:line="264" w:lineRule="exact"/>
              <w:ind w:left="4956"/>
              <w:jc w:val="both"/>
              <w:rPr>
                <w:b/>
                <w:lang w:eastAsia="en-US"/>
              </w:rPr>
            </w:pPr>
          </w:p>
          <w:p w14:paraId="18425106" w14:textId="77777777" w:rsidR="004607CC" w:rsidRPr="005D3442" w:rsidRDefault="004607CC">
            <w:pPr>
              <w:autoSpaceDE w:val="0"/>
              <w:autoSpaceDN w:val="0"/>
              <w:adjustRightInd w:val="0"/>
              <w:spacing w:line="264" w:lineRule="exact"/>
              <w:ind w:left="4956"/>
              <w:jc w:val="both"/>
              <w:rPr>
                <w:b/>
                <w:lang w:eastAsia="en-US"/>
              </w:rPr>
            </w:pPr>
          </w:p>
          <w:p w14:paraId="432B1411" w14:textId="77777777" w:rsidR="004607CC" w:rsidRPr="005D3442" w:rsidRDefault="004607CC">
            <w:pPr>
              <w:spacing w:line="276" w:lineRule="auto"/>
              <w:jc w:val="center"/>
              <w:rPr>
                <w:b/>
                <w:lang w:eastAsia="en-US"/>
              </w:rPr>
            </w:pPr>
          </w:p>
          <w:p w14:paraId="66ADB58D" w14:textId="77777777" w:rsidR="004607CC" w:rsidRPr="005D3442" w:rsidRDefault="004607CC">
            <w:pPr>
              <w:spacing w:line="276" w:lineRule="auto"/>
              <w:jc w:val="center"/>
              <w:rPr>
                <w:b/>
                <w:lang w:eastAsia="en-US"/>
              </w:rPr>
            </w:pPr>
          </w:p>
          <w:p w14:paraId="311AD936" w14:textId="77777777" w:rsidR="004607CC" w:rsidRPr="005D3442" w:rsidRDefault="004607CC">
            <w:pPr>
              <w:spacing w:line="276" w:lineRule="auto"/>
              <w:jc w:val="center"/>
              <w:rPr>
                <w:b/>
                <w:lang w:eastAsia="en-US"/>
              </w:rPr>
            </w:pPr>
          </w:p>
          <w:p w14:paraId="6E0BB12D" w14:textId="77777777" w:rsidR="004607CC" w:rsidRPr="005D3442" w:rsidRDefault="004607CC">
            <w:pPr>
              <w:spacing w:line="276" w:lineRule="auto"/>
              <w:rPr>
                <w:b/>
                <w:lang w:eastAsia="en-US"/>
              </w:rPr>
            </w:pPr>
          </w:p>
          <w:p w14:paraId="5198ECE7" w14:textId="77777777" w:rsidR="004607CC" w:rsidRPr="005D3442" w:rsidRDefault="004607CC">
            <w:pPr>
              <w:spacing w:line="276" w:lineRule="auto"/>
              <w:jc w:val="center"/>
              <w:rPr>
                <w:b/>
                <w:lang w:eastAsia="en-US"/>
              </w:rPr>
            </w:pPr>
          </w:p>
          <w:p w14:paraId="72C546F0" w14:textId="2233BE0C" w:rsidR="004607CC" w:rsidRPr="005D3442" w:rsidRDefault="00C56C29">
            <w:pPr>
              <w:spacing w:line="276" w:lineRule="auto"/>
              <w:jc w:val="center"/>
              <w:rPr>
                <w:b/>
                <w:lang w:eastAsia="en-US"/>
              </w:rPr>
            </w:pPr>
            <w:r>
              <w:rPr>
                <w:b/>
                <w:lang w:eastAsia="en-US"/>
              </w:rPr>
              <w:t>Kar-Hay</w:t>
            </w:r>
            <w:r w:rsidR="004607CC" w:rsidRPr="005D3442">
              <w:rPr>
                <w:b/>
                <w:lang w:eastAsia="en-US"/>
              </w:rPr>
              <w:t xml:space="preserve">, le _______________ </w:t>
            </w:r>
          </w:p>
        </w:tc>
      </w:tr>
      <w:tr w:rsidR="004607CC" w:rsidRPr="005D3442" w14:paraId="2FE0A443" w14:textId="77777777" w:rsidTr="00C67B4B">
        <w:trPr>
          <w:trHeight w:val="2910"/>
        </w:trPr>
        <w:tc>
          <w:tcPr>
            <w:tcW w:w="10138" w:type="dxa"/>
            <w:tcBorders>
              <w:top w:val="single" w:sz="4" w:space="0" w:color="auto"/>
              <w:left w:val="single" w:sz="4" w:space="0" w:color="auto"/>
              <w:bottom w:val="single" w:sz="4" w:space="0" w:color="auto"/>
              <w:right w:val="single" w:sz="4" w:space="0" w:color="auto"/>
            </w:tcBorders>
          </w:tcPr>
          <w:p w14:paraId="38084E5B" w14:textId="77777777" w:rsidR="004607CC" w:rsidRPr="005D3442" w:rsidRDefault="004607CC">
            <w:pPr>
              <w:spacing w:line="276" w:lineRule="auto"/>
              <w:jc w:val="center"/>
              <w:rPr>
                <w:b/>
                <w:lang w:eastAsia="en-US"/>
              </w:rPr>
            </w:pPr>
            <w:r w:rsidRPr="005D3442">
              <w:rPr>
                <w:b/>
                <w:lang w:eastAsia="en-US"/>
              </w:rPr>
              <w:t>ENREGISTREMENT</w:t>
            </w:r>
          </w:p>
          <w:p w14:paraId="31B2C20A" w14:textId="77777777" w:rsidR="004607CC" w:rsidRPr="005D3442" w:rsidRDefault="004607CC">
            <w:pPr>
              <w:spacing w:line="276" w:lineRule="auto"/>
              <w:jc w:val="center"/>
              <w:rPr>
                <w:b/>
                <w:lang w:eastAsia="en-US"/>
              </w:rPr>
            </w:pPr>
          </w:p>
          <w:p w14:paraId="31CAD053" w14:textId="77777777" w:rsidR="004607CC" w:rsidRPr="005D3442" w:rsidRDefault="004607CC">
            <w:pPr>
              <w:spacing w:line="276" w:lineRule="auto"/>
              <w:jc w:val="center"/>
              <w:rPr>
                <w:b/>
                <w:bCs/>
                <w:lang w:eastAsia="en-US"/>
              </w:rPr>
            </w:pPr>
          </w:p>
          <w:p w14:paraId="4CA6E00F" w14:textId="77777777" w:rsidR="004607CC" w:rsidRPr="005D3442" w:rsidRDefault="004607CC">
            <w:pPr>
              <w:spacing w:line="276" w:lineRule="auto"/>
              <w:jc w:val="center"/>
              <w:rPr>
                <w:b/>
                <w:bCs/>
                <w:lang w:eastAsia="en-US"/>
              </w:rPr>
            </w:pPr>
          </w:p>
          <w:p w14:paraId="38EE8C78" w14:textId="77777777" w:rsidR="004607CC" w:rsidRPr="005D3442" w:rsidRDefault="004607CC">
            <w:pPr>
              <w:spacing w:line="276" w:lineRule="auto"/>
              <w:rPr>
                <w:b/>
                <w:bCs/>
                <w:lang w:eastAsia="en-US"/>
              </w:rPr>
            </w:pPr>
          </w:p>
          <w:p w14:paraId="1FFB1F16" w14:textId="77777777" w:rsidR="00592DDC" w:rsidRPr="005D3442" w:rsidRDefault="00592DDC" w:rsidP="00C67B4B">
            <w:pPr>
              <w:spacing w:line="276" w:lineRule="auto"/>
              <w:rPr>
                <w:b/>
                <w:bCs/>
                <w:lang w:eastAsia="en-US"/>
              </w:rPr>
            </w:pPr>
          </w:p>
          <w:p w14:paraId="7FE46408" w14:textId="77777777" w:rsidR="00592DDC" w:rsidRPr="005D3442" w:rsidRDefault="00592DDC">
            <w:pPr>
              <w:spacing w:line="276" w:lineRule="auto"/>
              <w:jc w:val="center"/>
              <w:rPr>
                <w:b/>
                <w:bCs/>
                <w:lang w:eastAsia="en-US"/>
              </w:rPr>
            </w:pPr>
          </w:p>
          <w:p w14:paraId="77DE8D53" w14:textId="77777777" w:rsidR="00592DDC" w:rsidRPr="005D3442" w:rsidRDefault="00592DDC" w:rsidP="00592DDC">
            <w:pPr>
              <w:spacing w:line="276" w:lineRule="auto"/>
              <w:rPr>
                <w:b/>
                <w:bCs/>
                <w:lang w:eastAsia="en-US"/>
              </w:rPr>
            </w:pPr>
          </w:p>
        </w:tc>
      </w:tr>
    </w:tbl>
    <w:p w14:paraId="580A6299" w14:textId="77777777" w:rsidR="004607CC" w:rsidRPr="005D3442" w:rsidRDefault="004607CC" w:rsidP="004607CC">
      <w:pPr>
        <w:tabs>
          <w:tab w:val="left" w:pos="859"/>
          <w:tab w:val="left" w:leader="hyphen" w:pos="6628"/>
        </w:tabs>
        <w:autoSpaceDE w:val="0"/>
        <w:autoSpaceDN w:val="0"/>
        <w:adjustRightInd w:val="0"/>
        <w:spacing w:line="273" w:lineRule="exact"/>
        <w:jc w:val="both"/>
      </w:pPr>
    </w:p>
    <w:p w14:paraId="217573A1" w14:textId="77777777" w:rsidR="004607CC" w:rsidRPr="005D3442" w:rsidRDefault="004607CC" w:rsidP="004607CC"/>
    <w:p w14:paraId="31E1BE7B" w14:textId="77777777" w:rsidR="004607CC" w:rsidRPr="005D3442" w:rsidRDefault="004607CC" w:rsidP="004607CC"/>
    <w:p w14:paraId="3C554A1A" w14:textId="77777777" w:rsidR="004607CC" w:rsidRPr="005D3442" w:rsidRDefault="004607CC" w:rsidP="004607CC"/>
    <w:p w14:paraId="2F08A3FC" w14:textId="77777777" w:rsidR="004607CC" w:rsidRPr="005D3442" w:rsidRDefault="004607CC" w:rsidP="004607CC"/>
    <w:p w14:paraId="7987BA88" w14:textId="77777777" w:rsidR="004607CC" w:rsidRPr="005D3442" w:rsidRDefault="004607CC" w:rsidP="004607CC"/>
    <w:p w14:paraId="670BF841" w14:textId="77777777" w:rsidR="004607CC" w:rsidRPr="005D3442" w:rsidRDefault="004607CC" w:rsidP="004607CC"/>
    <w:p w14:paraId="513FB166" w14:textId="77777777" w:rsidR="004607CC" w:rsidRPr="005D3442" w:rsidRDefault="004607CC" w:rsidP="004607CC"/>
    <w:p w14:paraId="13858374" w14:textId="77777777" w:rsidR="004607CC" w:rsidRPr="005D3442" w:rsidRDefault="004607CC" w:rsidP="004607CC"/>
    <w:p w14:paraId="0410B41D" w14:textId="77777777" w:rsidR="004607CC" w:rsidRPr="005D3442" w:rsidRDefault="004607CC" w:rsidP="004607CC"/>
    <w:p w14:paraId="0FDA6E24" w14:textId="77777777" w:rsidR="004607CC" w:rsidRPr="005D3442" w:rsidRDefault="004607CC" w:rsidP="004607CC"/>
    <w:p w14:paraId="49C017FF" w14:textId="77777777" w:rsidR="004607CC" w:rsidRPr="005D3442" w:rsidRDefault="004607CC" w:rsidP="004607CC"/>
    <w:p w14:paraId="69655EF6" w14:textId="77777777" w:rsidR="004607CC" w:rsidRPr="005D3442" w:rsidRDefault="004607CC" w:rsidP="004607CC"/>
    <w:p w14:paraId="70F8EE96" w14:textId="77777777" w:rsidR="004607CC" w:rsidRPr="005D3442" w:rsidRDefault="004607CC" w:rsidP="004607CC"/>
    <w:p w14:paraId="18E5EDED" w14:textId="77777777" w:rsidR="004607CC" w:rsidRPr="005D3442" w:rsidRDefault="004607CC" w:rsidP="004607CC"/>
    <w:p w14:paraId="47E55345" w14:textId="77777777" w:rsidR="00592DDC" w:rsidRDefault="00592DDC" w:rsidP="004607CC"/>
    <w:p w14:paraId="3F98EBED" w14:textId="77777777" w:rsidR="00C67B4B" w:rsidRDefault="00C67B4B" w:rsidP="004607CC"/>
    <w:p w14:paraId="689FC2A1" w14:textId="77777777" w:rsidR="00C67B4B" w:rsidRDefault="00C67B4B" w:rsidP="004607CC"/>
    <w:p w14:paraId="53FA8B08" w14:textId="77777777" w:rsidR="00C67B4B" w:rsidRDefault="00C67B4B" w:rsidP="004607CC"/>
    <w:p w14:paraId="4DB48500" w14:textId="77777777" w:rsidR="00C67B4B" w:rsidRDefault="00C67B4B" w:rsidP="004607CC"/>
    <w:p w14:paraId="215F3BB3" w14:textId="77777777" w:rsidR="00C67B4B" w:rsidRDefault="00C67B4B" w:rsidP="004607CC"/>
    <w:p w14:paraId="5D820EAD" w14:textId="77777777" w:rsidR="00C67B4B" w:rsidRDefault="00C67B4B" w:rsidP="004607CC"/>
    <w:p w14:paraId="6179FC14" w14:textId="77777777" w:rsidR="00C67B4B" w:rsidRDefault="00C67B4B" w:rsidP="004607CC"/>
    <w:p w14:paraId="1FC8876D" w14:textId="77777777" w:rsidR="00C67B4B" w:rsidRDefault="00C67B4B" w:rsidP="004607CC"/>
    <w:p w14:paraId="6B00133F" w14:textId="77777777" w:rsidR="00C67B4B" w:rsidRDefault="00C67B4B" w:rsidP="004607CC"/>
    <w:p w14:paraId="7CEF4FFE" w14:textId="77777777" w:rsidR="00C67B4B" w:rsidRPr="005D3442" w:rsidRDefault="00C67B4B" w:rsidP="004607CC"/>
    <w:p w14:paraId="43B8646B" w14:textId="77777777" w:rsidR="00592DDC" w:rsidRPr="005D3442" w:rsidRDefault="00592DDC" w:rsidP="004607CC"/>
    <w:p w14:paraId="13F13B5C" w14:textId="77777777" w:rsidR="00592DDC" w:rsidRPr="005D3442" w:rsidRDefault="00592DDC" w:rsidP="004607CC"/>
    <w:p w14:paraId="287EEDC6" w14:textId="77777777" w:rsidR="004607CC" w:rsidRPr="005D3442" w:rsidRDefault="004607CC" w:rsidP="004607CC"/>
    <w:p w14:paraId="287484FF" w14:textId="77777777" w:rsidR="00C20996" w:rsidRPr="005D3442" w:rsidRDefault="00C20996" w:rsidP="00C20996">
      <w:pPr>
        <w:pStyle w:val="Titre6"/>
        <w:ind w:left="3540" w:firstLine="708"/>
        <w:rPr>
          <w:rFonts w:ascii="Times New Roman" w:eastAsia="Arial Unicode MS" w:hAnsi="Times New Roman" w:cs="Times New Roman"/>
          <w:u w:val="single"/>
        </w:rPr>
      </w:pPr>
      <w:r w:rsidRPr="005D3442">
        <w:rPr>
          <w:rFonts w:ascii="Times New Roman" w:hAnsi="Times New Roman" w:cs="Times New Roman"/>
          <w:u w:val="single"/>
        </w:rPr>
        <w:t>Pièce 10</w:t>
      </w:r>
    </w:p>
    <w:p w14:paraId="191EE9BB" w14:textId="77777777" w:rsidR="004607CC" w:rsidRPr="005D3442" w:rsidRDefault="004607CC" w:rsidP="004607CC">
      <w:pPr>
        <w:jc w:val="both"/>
      </w:pPr>
    </w:p>
    <w:p w14:paraId="51F95C29" w14:textId="77777777" w:rsidR="004607CC" w:rsidRPr="005D3442" w:rsidRDefault="004607CC" w:rsidP="004607CC">
      <w:pPr>
        <w:jc w:val="both"/>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4A0" w:firstRow="1" w:lastRow="0" w:firstColumn="1" w:lastColumn="0" w:noHBand="0" w:noVBand="1"/>
      </w:tblPr>
      <w:tblGrid>
        <w:gridCol w:w="9072"/>
      </w:tblGrid>
      <w:tr w:rsidR="004607CC" w:rsidRPr="005D3442" w14:paraId="74AD6459" w14:textId="77777777" w:rsidTr="004607CC">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14:paraId="665177B2" w14:textId="77777777" w:rsidR="004607CC" w:rsidRPr="005D3442" w:rsidRDefault="004607CC">
            <w:pPr>
              <w:spacing w:line="276" w:lineRule="auto"/>
              <w:jc w:val="center"/>
              <w:rPr>
                <w:b/>
                <w:lang w:eastAsia="en-US"/>
              </w:rPr>
            </w:pPr>
          </w:p>
          <w:p w14:paraId="5E69C998" w14:textId="77777777" w:rsidR="004607CC" w:rsidRPr="005D3442" w:rsidRDefault="004607CC">
            <w:pPr>
              <w:spacing w:line="276" w:lineRule="auto"/>
              <w:jc w:val="center"/>
              <w:rPr>
                <w:b/>
                <w:lang w:eastAsia="en-US"/>
              </w:rPr>
            </w:pPr>
            <w:r w:rsidRPr="005D3442">
              <w:rPr>
                <w:b/>
                <w:lang w:eastAsia="en-US"/>
              </w:rPr>
              <w:t>FORMULAIRES ET MODÈLES</w:t>
            </w:r>
          </w:p>
          <w:p w14:paraId="1B67B592" w14:textId="77777777" w:rsidR="004607CC" w:rsidRPr="005D3442" w:rsidRDefault="004607CC">
            <w:pPr>
              <w:spacing w:line="276" w:lineRule="auto"/>
              <w:jc w:val="center"/>
              <w:rPr>
                <w:b/>
                <w:lang w:eastAsia="en-US"/>
              </w:rPr>
            </w:pPr>
          </w:p>
        </w:tc>
      </w:tr>
    </w:tbl>
    <w:p w14:paraId="3AEFA105" w14:textId="77777777" w:rsidR="004607CC" w:rsidRPr="005D3442" w:rsidRDefault="004607CC" w:rsidP="004607CC"/>
    <w:p w14:paraId="16010BDE" w14:textId="77777777" w:rsidR="004607CC" w:rsidRPr="005D3442" w:rsidRDefault="004607CC" w:rsidP="004607CC"/>
    <w:p w14:paraId="41310F54" w14:textId="77777777" w:rsidR="004607CC" w:rsidRPr="005D3442" w:rsidRDefault="004607CC" w:rsidP="004607CC"/>
    <w:p w14:paraId="1225CE87" w14:textId="77777777" w:rsidR="004607CC" w:rsidRPr="005D3442" w:rsidRDefault="004607CC" w:rsidP="004607CC"/>
    <w:p w14:paraId="4F70CFAF" w14:textId="77777777" w:rsidR="004607CC" w:rsidRPr="005D3442" w:rsidRDefault="004607CC" w:rsidP="004607CC"/>
    <w:p w14:paraId="35DC40B8" w14:textId="77777777" w:rsidR="004607CC" w:rsidRPr="005D3442" w:rsidRDefault="004607CC" w:rsidP="004607CC"/>
    <w:p w14:paraId="5DABAC02" w14:textId="77777777" w:rsidR="004607CC" w:rsidRPr="005D3442" w:rsidRDefault="004607CC" w:rsidP="004607CC"/>
    <w:p w14:paraId="1DF2A86A" w14:textId="77777777" w:rsidR="004607CC" w:rsidRPr="005D3442" w:rsidRDefault="004607CC" w:rsidP="004607CC"/>
    <w:p w14:paraId="01339C44" w14:textId="77777777" w:rsidR="00950FD7" w:rsidRPr="005D3442" w:rsidRDefault="00950FD7" w:rsidP="004607CC"/>
    <w:p w14:paraId="33FE8132" w14:textId="77777777" w:rsidR="00950FD7" w:rsidRPr="005D3442" w:rsidRDefault="00950FD7" w:rsidP="004607CC"/>
    <w:p w14:paraId="45AF2040" w14:textId="77777777" w:rsidR="00950FD7" w:rsidRPr="005D3442" w:rsidRDefault="00950FD7" w:rsidP="004607CC"/>
    <w:p w14:paraId="6A75085C" w14:textId="77777777" w:rsidR="00950FD7" w:rsidRPr="005D3442" w:rsidRDefault="00950FD7" w:rsidP="004607CC"/>
    <w:p w14:paraId="26CE9022" w14:textId="77777777" w:rsidR="00950FD7" w:rsidRPr="005D3442" w:rsidRDefault="00950FD7" w:rsidP="004607CC"/>
    <w:p w14:paraId="5D7C329B" w14:textId="77777777" w:rsidR="00950FD7" w:rsidRPr="005D3442" w:rsidRDefault="00950FD7" w:rsidP="004607CC"/>
    <w:p w14:paraId="00AE3E60" w14:textId="77777777" w:rsidR="00950FD7" w:rsidRPr="005D3442" w:rsidRDefault="00950FD7" w:rsidP="004607CC"/>
    <w:p w14:paraId="379BA917" w14:textId="77777777" w:rsidR="00950FD7" w:rsidRPr="005D3442" w:rsidRDefault="00950FD7" w:rsidP="004607CC"/>
    <w:p w14:paraId="69B2A461" w14:textId="77777777" w:rsidR="00950FD7" w:rsidRPr="005D3442" w:rsidRDefault="00950FD7" w:rsidP="004607CC"/>
    <w:p w14:paraId="05591E6B" w14:textId="77777777" w:rsidR="00950FD7" w:rsidRPr="005D3442" w:rsidRDefault="00950FD7" w:rsidP="004607CC"/>
    <w:p w14:paraId="46F0A80B" w14:textId="77777777" w:rsidR="00950FD7" w:rsidRPr="005D3442" w:rsidRDefault="00950FD7" w:rsidP="004607CC"/>
    <w:p w14:paraId="196B782E" w14:textId="77777777" w:rsidR="00950FD7" w:rsidRDefault="00950FD7" w:rsidP="004607CC"/>
    <w:p w14:paraId="03DCCA13" w14:textId="77777777" w:rsidR="00C67B4B" w:rsidRDefault="00C67B4B" w:rsidP="004607CC"/>
    <w:p w14:paraId="4840E5B0" w14:textId="77777777" w:rsidR="00C67B4B" w:rsidRDefault="00C67B4B" w:rsidP="004607CC"/>
    <w:p w14:paraId="7CB85FE9" w14:textId="77777777" w:rsidR="00C67B4B" w:rsidRDefault="00C67B4B" w:rsidP="004607CC"/>
    <w:p w14:paraId="484458B8" w14:textId="77777777" w:rsidR="00C67B4B" w:rsidRDefault="00C67B4B" w:rsidP="004607CC"/>
    <w:p w14:paraId="010C540E" w14:textId="77777777" w:rsidR="00C67B4B" w:rsidRPr="005D3442" w:rsidRDefault="00C67B4B" w:rsidP="004607CC"/>
    <w:p w14:paraId="0686C8D0" w14:textId="77777777" w:rsidR="00592DDC" w:rsidRPr="005D3442" w:rsidRDefault="00592DDC" w:rsidP="002E1F70">
      <w:pPr>
        <w:autoSpaceDE w:val="0"/>
        <w:autoSpaceDN w:val="0"/>
        <w:adjustRightInd w:val="0"/>
        <w:rPr>
          <w:b/>
        </w:rPr>
      </w:pPr>
    </w:p>
    <w:p w14:paraId="7BD27953" w14:textId="77777777" w:rsidR="00592DDC" w:rsidRPr="005D3442" w:rsidRDefault="00592DDC" w:rsidP="004607CC">
      <w:pPr>
        <w:autoSpaceDE w:val="0"/>
        <w:autoSpaceDN w:val="0"/>
        <w:adjustRightInd w:val="0"/>
        <w:jc w:val="center"/>
        <w:rPr>
          <w:b/>
        </w:rPr>
      </w:pPr>
    </w:p>
    <w:p w14:paraId="548553F8" w14:textId="77777777" w:rsidR="004607CC" w:rsidRPr="005D3442" w:rsidRDefault="004607CC" w:rsidP="004607CC">
      <w:pPr>
        <w:autoSpaceDE w:val="0"/>
        <w:autoSpaceDN w:val="0"/>
        <w:adjustRightInd w:val="0"/>
        <w:jc w:val="center"/>
      </w:pPr>
      <w:r w:rsidRPr="005D3442">
        <w:rPr>
          <w:b/>
        </w:rPr>
        <w:t>Pièce n° 10 : Les formulaires et modèles à utiliser par les soumissionnaires</w:t>
      </w:r>
    </w:p>
    <w:p w14:paraId="19F343D0" w14:textId="77777777" w:rsidR="004607CC" w:rsidRPr="005D3442" w:rsidRDefault="004607CC" w:rsidP="004607CC">
      <w:pPr>
        <w:autoSpaceDE w:val="0"/>
        <w:autoSpaceDN w:val="0"/>
        <w:adjustRightInd w:val="0"/>
        <w:jc w:val="center"/>
        <w:rPr>
          <w:b/>
          <w:u w:val="single"/>
        </w:rPr>
      </w:pPr>
    </w:p>
    <w:p w14:paraId="247D3990" w14:textId="77777777" w:rsidR="004607CC" w:rsidRPr="005D3442" w:rsidRDefault="004607CC" w:rsidP="004607CC">
      <w:pPr>
        <w:autoSpaceDE w:val="0"/>
        <w:autoSpaceDN w:val="0"/>
        <w:adjustRightInd w:val="0"/>
        <w:jc w:val="center"/>
        <w:rPr>
          <w:b/>
          <w:u w:val="single"/>
        </w:rPr>
      </w:pPr>
      <w:r w:rsidRPr="005D3442">
        <w:rPr>
          <w:b/>
          <w:u w:val="single"/>
        </w:rPr>
        <w:t>Sommaire</w:t>
      </w:r>
    </w:p>
    <w:tbl>
      <w:tblPr>
        <w:tblW w:w="10080" w:type="dxa"/>
        <w:tblLayout w:type="fixed"/>
        <w:tblCellMar>
          <w:left w:w="0" w:type="dxa"/>
          <w:right w:w="0" w:type="dxa"/>
        </w:tblCellMar>
        <w:tblLook w:val="04A0" w:firstRow="1" w:lastRow="0" w:firstColumn="1" w:lastColumn="0" w:noHBand="0" w:noVBand="1"/>
      </w:tblPr>
      <w:tblGrid>
        <w:gridCol w:w="2882"/>
        <w:gridCol w:w="450"/>
        <w:gridCol w:w="5938"/>
        <w:gridCol w:w="810"/>
      </w:tblGrid>
      <w:tr w:rsidR="004607CC" w:rsidRPr="005D3442" w14:paraId="28889D04" w14:textId="77777777" w:rsidTr="004607CC">
        <w:trPr>
          <w:trHeight w:hRule="exact" w:val="545"/>
        </w:trPr>
        <w:tc>
          <w:tcPr>
            <w:tcW w:w="2883" w:type="dxa"/>
            <w:hideMark/>
          </w:tcPr>
          <w:p w14:paraId="73160939" w14:textId="77777777" w:rsidR="004607CC" w:rsidRPr="005D3442" w:rsidRDefault="004607CC" w:rsidP="00C67B4B">
            <w:pPr>
              <w:widowControl w:val="0"/>
              <w:autoSpaceDE w:val="0"/>
              <w:autoSpaceDN w:val="0"/>
              <w:adjustRightInd w:val="0"/>
              <w:ind w:right="-20"/>
              <w:rPr>
                <w:lang w:eastAsia="en-US"/>
              </w:rPr>
            </w:pPr>
            <w:r w:rsidRPr="005D3442">
              <w:rPr>
                <w:lang w:eastAsia="en-US"/>
              </w:rPr>
              <w:t>Formulaire</w:t>
            </w:r>
            <w:r w:rsidRPr="005D3442">
              <w:rPr>
                <w:spacing w:val="7"/>
                <w:lang w:eastAsia="en-US"/>
              </w:rPr>
              <w:t xml:space="preserve"> </w:t>
            </w:r>
            <w:r w:rsidRPr="005D3442">
              <w:rPr>
                <w:lang w:eastAsia="en-US"/>
              </w:rPr>
              <w:t>n°</w:t>
            </w:r>
            <w:r w:rsidRPr="005D3442">
              <w:rPr>
                <w:spacing w:val="7"/>
                <w:lang w:eastAsia="en-US"/>
              </w:rPr>
              <w:t xml:space="preserve"> </w:t>
            </w:r>
            <w:r w:rsidRPr="005D3442">
              <w:rPr>
                <w:lang w:eastAsia="en-US"/>
              </w:rPr>
              <w:t>1</w:t>
            </w:r>
          </w:p>
        </w:tc>
        <w:tc>
          <w:tcPr>
            <w:tcW w:w="450" w:type="dxa"/>
            <w:hideMark/>
          </w:tcPr>
          <w:p w14:paraId="2F6CCD97" w14:textId="77777777" w:rsidR="004607CC" w:rsidRPr="005D3442" w:rsidRDefault="004607CC" w:rsidP="00C67B4B">
            <w:pPr>
              <w:widowControl w:val="0"/>
              <w:autoSpaceDE w:val="0"/>
              <w:autoSpaceDN w:val="0"/>
              <w:adjustRightInd w:val="0"/>
              <w:ind w:left="117" w:right="96"/>
              <w:jc w:val="center"/>
              <w:rPr>
                <w:lang w:eastAsia="en-US"/>
              </w:rPr>
            </w:pPr>
            <w:r w:rsidRPr="005D3442">
              <w:rPr>
                <w:lang w:eastAsia="en-US"/>
              </w:rPr>
              <w:t>:</w:t>
            </w:r>
          </w:p>
        </w:tc>
        <w:tc>
          <w:tcPr>
            <w:tcW w:w="5940" w:type="dxa"/>
            <w:hideMark/>
          </w:tcPr>
          <w:p w14:paraId="7C17D352" w14:textId="77777777" w:rsidR="004607CC" w:rsidRPr="005D3442" w:rsidRDefault="004607CC" w:rsidP="00C67B4B">
            <w:pPr>
              <w:widowControl w:val="0"/>
              <w:autoSpaceDE w:val="0"/>
              <w:autoSpaceDN w:val="0"/>
              <w:adjustRightInd w:val="0"/>
              <w:ind w:left="117" w:right="-123"/>
              <w:rPr>
                <w:lang w:eastAsia="en-US"/>
              </w:rPr>
            </w:pPr>
            <w:r w:rsidRPr="005D3442">
              <w:rPr>
                <w:lang w:eastAsia="en-US"/>
              </w:rPr>
              <w:t>Modèle</w:t>
            </w:r>
            <w:r w:rsidRPr="005D3442">
              <w:rPr>
                <w:spacing w:val="7"/>
                <w:lang w:eastAsia="en-US"/>
              </w:rPr>
              <w:t xml:space="preserve"> </w:t>
            </w:r>
            <w:r w:rsidRPr="005D3442">
              <w:rPr>
                <w:lang w:eastAsia="en-US"/>
              </w:rPr>
              <w:t>de</w:t>
            </w:r>
            <w:r w:rsidRPr="005D3442">
              <w:rPr>
                <w:spacing w:val="7"/>
                <w:lang w:eastAsia="en-US"/>
              </w:rPr>
              <w:t xml:space="preserve"> </w:t>
            </w:r>
            <w:r w:rsidRPr="005D3442">
              <w:rPr>
                <w:lang w:eastAsia="en-US"/>
              </w:rPr>
              <w:t xml:space="preserve">déclaration d’intention de soumissionner </w:t>
            </w:r>
          </w:p>
        </w:tc>
        <w:tc>
          <w:tcPr>
            <w:tcW w:w="810" w:type="dxa"/>
          </w:tcPr>
          <w:p w14:paraId="3912FD35" w14:textId="77777777" w:rsidR="004607CC" w:rsidRPr="005D3442" w:rsidRDefault="004607CC" w:rsidP="00C67B4B">
            <w:pPr>
              <w:widowControl w:val="0"/>
              <w:autoSpaceDE w:val="0"/>
              <w:autoSpaceDN w:val="0"/>
              <w:adjustRightInd w:val="0"/>
              <w:ind w:right="-31"/>
              <w:rPr>
                <w:lang w:eastAsia="en-US"/>
              </w:rPr>
            </w:pPr>
          </w:p>
        </w:tc>
      </w:tr>
      <w:tr w:rsidR="004607CC" w:rsidRPr="005D3442" w14:paraId="2D73D00B" w14:textId="77777777" w:rsidTr="004607CC">
        <w:trPr>
          <w:trHeight w:hRule="exact" w:val="446"/>
        </w:trPr>
        <w:tc>
          <w:tcPr>
            <w:tcW w:w="2883" w:type="dxa"/>
            <w:hideMark/>
          </w:tcPr>
          <w:p w14:paraId="1BFC763A" w14:textId="77777777" w:rsidR="004607CC" w:rsidRPr="005D3442" w:rsidRDefault="004607CC" w:rsidP="00C67B4B">
            <w:pPr>
              <w:widowControl w:val="0"/>
              <w:autoSpaceDE w:val="0"/>
              <w:autoSpaceDN w:val="0"/>
              <w:adjustRightInd w:val="0"/>
              <w:ind w:right="-20"/>
              <w:rPr>
                <w:lang w:eastAsia="en-US"/>
              </w:rPr>
            </w:pPr>
            <w:r w:rsidRPr="005D3442">
              <w:rPr>
                <w:lang w:eastAsia="en-US"/>
              </w:rPr>
              <w:t>Formulaire</w:t>
            </w:r>
            <w:r w:rsidRPr="005D3442">
              <w:rPr>
                <w:spacing w:val="7"/>
                <w:lang w:eastAsia="en-US"/>
              </w:rPr>
              <w:t xml:space="preserve"> </w:t>
            </w:r>
            <w:r w:rsidRPr="005D3442">
              <w:rPr>
                <w:lang w:eastAsia="en-US"/>
              </w:rPr>
              <w:t>n°</w:t>
            </w:r>
            <w:r w:rsidRPr="005D3442">
              <w:rPr>
                <w:spacing w:val="7"/>
                <w:lang w:eastAsia="en-US"/>
              </w:rPr>
              <w:t xml:space="preserve"> </w:t>
            </w:r>
            <w:r w:rsidRPr="005D3442">
              <w:rPr>
                <w:lang w:eastAsia="en-US"/>
              </w:rPr>
              <w:t>2</w:t>
            </w:r>
          </w:p>
        </w:tc>
        <w:tc>
          <w:tcPr>
            <w:tcW w:w="450" w:type="dxa"/>
            <w:hideMark/>
          </w:tcPr>
          <w:p w14:paraId="3F504565" w14:textId="77777777" w:rsidR="004607CC" w:rsidRPr="005D3442" w:rsidRDefault="004607CC" w:rsidP="00C67B4B">
            <w:pPr>
              <w:widowControl w:val="0"/>
              <w:autoSpaceDE w:val="0"/>
              <w:autoSpaceDN w:val="0"/>
              <w:adjustRightInd w:val="0"/>
              <w:ind w:left="117" w:right="96"/>
              <w:jc w:val="center"/>
              <w:rPr>
                <w:lang w:eastAsia="en-US"/>
              </w:rPr>
            </w:pPr>
            <w:r w:rsidRPr="005D3442">
              <w:rPr>
                <w:lang w:eastAsia="en-US"/>
              </w:rPr>
              <w:t>:</w:t>
            </w:r>
          </w:p>
        </w:tc>
        <w:tc>
          <w:tcPr>
            <w:tcW w:w="5940" w:type="dxa"/>
            <w:hideMark/>
          </w:tcPr>
          <w:p w14:paraId="0583019F" w14:textId="77777777" w:rsidR="004607CC" w:rsidRPr="005D3442" w:rsidRDefault="004607CC" w:rsidP="00C67B4B">
            <w:pPr>
              <w:widowControl w:val="0"/>
              <w:autoSpaceDE w:val="0"/>
              <w:autoSpaceDN w:val="0"/>
              <w:adjustRightInd w:val="0"/>
              <w:ind w:left="117" w:right="-123"/>
              <w:rPr>
                <w:lang w:eastAsia="en-US"/>
              </w:rPr>
            </w:pPr>
            <w:r w:rsidRPr="005D3442">
              <w:rPr>
                <w:lang w:eastAsia="en-US"/>
              </w:rPr>
              <w:t>Modèle</w:t>
            </w:r>
            <w:r w:rsidRPr="005D3442">
              <w:rPr>
                <w:spacing w:val="7"/>
                <w:lang w:eastAsia="en-US"/>
              </w:rPr>
              <w:t xml:space="preserve"> </w:t>
            </w:r>
            <w:r w:rsidRPr="005D3442">
              <w:rPr>
                <w:lang w:eastAsia="en-US"/>
              </w:rPr>
              <w:t>de</w:t>
            </w:r>
            <w:r w:rsidRPr="005D3442">
              <w:rPr>
                <w:spacing w:val="7"/>
                <w:lang w:eastAsia="en-US"/>
              </w:rPr>
              <w:t xml:space="preserve"> </w:t>
            </w:r>
            <w:r w:rsidRPr="005D3442">
              <w:rPr>
                <w:lang w:eastAsia="en-US"/>
              </w:rPr>
              <w:t>soumission</w:t>
            </w:r>
            <w:r w:rsidRPr="005D3442">
              <w:rPr>
                <w:spacing w:val="-17"/>
                <w:lang w:eastAsia="en-US"/>
              </w:rPr>
              <w:t xml:space="preserve"> </w:t>
            </w:r>
          </w:p>
        </w:tc>
        <w:tc>
          <w:tcPr>
            <w:tcW w:w="810" w:type="dxa"/>
          </w:tcPr>
          <w:p w14:paraId="0DE1E0A5" w14:textId="77777777" w:rsidR="004607CC" w:rsidRPr="005D3442" w:rsidRDefault="004607CC" w:rsidP="00C67B4B">
            <w:pPr>
              <w:widowControl w:val="0"/>
              <w:autoSpaceDE w:val="0"/>
              <w:autoSpaceDN w:val="0"/>
              <w:adjustRightInd w:val="0"/>
              <w:ind w:left="121" w:right="-31"/>
              <w:rPr>
                <w:lang w:eastAsia="en-US"/>
              </w:rPr>
            </w:pPr>
          </w:p>
        </w:tc>
      </w:tr>
      <w:tr w:rsidR="004607CC" w:rsidRPr="005D3442" w14:paraId="7704CF49" w14:textId="77777777" w:rsidTr="004607CC">
        <w:trPr>
          <w:trHeight w:hRule="exact" w:val="628"/>
        </w:trPr>
        <w:tc>
          <w:tcPr>
            <w:tcW w:w="2883" w:type="dxa"/>
          </w:tcPr>
          <w:p w14:paraId="4F00EF04" w14:textId="77777777" w:rsidR="004607CC" w:rsidRPr="005D3442" w:rsidRDefault="004607CC" w:rsidP="00C67B4B">
            <w:pPr>
              <w:widowControl w:val="0"/>
              <w:autoSpaceDE w:val="0"/>
              <w:autoSpaceDN w:val="0"/>
              <w:adjustRightInd w:val="0"/>
              <w:rPr>
                <w:lang w:eastAsia="en-US"/>
              </w:rPr>
            </w:pPr>
          </w:p>
          <w:p w14:paraId="71DE4F0E" w14:textId="77777777" w:rsidR="004607CC" w:rsidRPr="005D3442" w:rsidRDefault="004607CC" w:rsidP="00C67B4B">
            <w:pPr>
              <w:widowControl w:val="0"/>
              <w:autoSpaceDE w:val="0"/>
              <w:autoSpaceDN w:val="0"/>
              <w:adjustRightInd w:val="0"/>
              <w:ind w:right="-20"/>
              <w:rPr>
                <w:lang w:eastAsia="en-US"/>
              </w:rPr>
            </w:pPr>
            <w:r w:rsidRPr="005D3442">
              <w:rPr>
                <w:lang w:eastAsia="en-US"/>
              </w:rPr>
              <w:t>Formulaire</w:t>
            </w:r>
            <w:r w:rsidRPr="005D3442">
              <w:rPr>
                <w:spacing w:val="7"/>
                <w:lang w:eastAsia="en-US"/>
              </w:rPr>
              <w:t xml:space="preserve"> </w:t>
            </w:r>
            <w:r w:rsidRPr="005D3442">
              <w:rPr>
                <w:lang w:eastAsia="en-US"/>
              </w:rPr>
              <w:t>n°</w:t>
            </w:r>
            <w:r w:rsidRPr="005D3442">
              <w:rPr>
                <w:spacing w:val="7"/>
                <w:lang w:eastAsia="en-US"/>
              </w:rPr>
              <w:t xml:space="preserve"> </w:t>
            </w:r>
            <w:r w:rsidRPr="005D3442">
              <w:rPr>
                <w:lang w:eastAsia="en-US"/>
              </w:rPr>
              <w:t>3</w:t>
            </w:r>
          </w:p>
        </w:tc>
        <w:tc>
          <w:tcPr>
            <w:tcW w:w="450" w:type="dxa"/>
          </w:tcPr>
          <w:p w14:paraId="788BCDC9" w14:textId="77777777" w:rsidR="004607CC" w:rsidRPr="005D3442" w:rsidRDefault="004607CC" w:rsidP="00C67B4B">
            <w:pPr>
              <w:widowControl w:val="0"/>
              <w:autoSpaceDE w:val="0"/>
              <w:autoSpaceDN w:val="0"/>
              <w:adjustRightInd w:val="0"/>
              <w:rPr>
                <w:lang w:eastAsia="en-US"/>
              </w:rPr>
            </w:pPr>
          </w:p>
          <w:p w14:paraId="2662820C" w14:textId="77777777" w:rsidR="004607CC" w:rsidRPr="005D3442" w:rsidRDefault="004607CC" w:rsidP="00C67B4B">
            <w:pPr>
              <w:widowControl w:val="0"/>
              <w:autoSpaceDE w:val="0"/>
              <w:autoSpaceDN w:val="0"/>
              <w:adjustRightInd w:val="0"/>
              <w:ind w:left="117" w:right="96"/>
              <w:jc w:val="center"/>
              <w:rPr>
                <w:lang w:eastAsia="en-US"/>
              </w:rPr>
            </w:pPr>
            <w:r w:rsidRPr="005D3442">
              <w:rPr>
                <w:lang w:eastAsia="en-US"/>
              </w:rPr>
              <w:t>:</w:t>
            </w:r>
          </w:p>
        </w:tc>
        <w:tc>
          <w:tcPr>
            <w:tcW w:w="5940" w:type="dxa"/>
          </w:tcPr>
          <w:p w14:paraId="2C23BABC" w14:textId="77777777" w:rsidR="004607CC" w:rsidRPr="005D3442" w:rsidRDefault="004607CC" w:rsidP="00C67B4B">
            <w:pPr>
              <w:widowControl w:val="0"/>
              <w:autoSpaceDE w:val="0"/>
              <w:autoSpaceDN w:val="0"/>
              <w:adjustRightInd w:val="0"/>
              <w:rPr>
                <w:lang w:eastAsia="en-US"/>
              </w:rPr>
            </w:pPr>
          </w:p>
          <w:p w14:paraId="71BF96DC" w14:textId="77777777" w:rsidR="004607CC" w:rsidRPr="005D3442" w:rsidRDefault="004607CC" w:rsidP="00C67B4B">
            <w:pPr>
              <w:widowControl w:val="0"/>
              <w:autoSpaceDE w:val="0"/>
              <w:autoSpaceDN w:val="0"/>
              <w:adjustRightInd w:val="0"/>
              <w:ind w:left="117" w:right="-124"/>
              <w:rPr>
                <w:lang w:eastAsia="en-US"/>
              </w:rPr>
            </w:pPr>
            <w:r w:rsidRPr="005D3442">
              <w:rPr>
                <w:lang w:eastAsia="en-US"/>
              </w:rPr>
              <w:t>Modèle</w:t>
            </w:r>
            <w:r w:rsidRPr="005D3442">
              <w:rPr>
                <w:spacing w:val="7"/>
                <w:lang w:eastAsia="en-US"/>
              </w:rPr>
              <w:t xml:space="preserve"> </w:t>
            </w:r>
            <w:r w:rsidRPr="005D3442">
              <w:rPr>
                <w:lang w:eastAsia="en-US"/>
              </w:rPr>
              <w:t>de</w:t>
            </w:r>
            <w:r w:rsidRPr="005D3442">
              <w:rPr>
                <w:spacing w:val="7"/>
                <w:lang w:eastAsia="en-US"/>
              </w:rPr>
              <w:t xml:space="preserve"> </w:t>
            </w:r>
            <w:r w:rsidRPr="005D3442">
              <w:rPr>
                <w:lang w:eastAsia="en-US"/>
              </w:rPr>
              <w:t>caution</w:t>
            </w:r>
            <w:r w:rsidRPr="005D3442">
              <w:rPr>
                <w:spacing w:val="7"/>
                <w:lang w:eastAsia="en-US"/>
              </w:rPr>
              <w:t xml:space="preserve"> </w:t>
            </w:r>
            <w:r w:rsidRPr="005D3442">
              <w:rPr>
                <w:lang w:eastAsia="en-US"/>
              </w:rPr>
              <w:t>de</w:t>
            </w:r>
            <w:r w:rsidRPr="005D3442">
              <w:rPr>
                <w:spacing w:val="7"/>
                <w:lang w:eastAsia="en-US"/>
              </w:rPr>
              <w:t xml:space="preserve"> </w:t>
            </w:r>
            <w:r w:rsidRPr="005D3442">
              <w:rPr>
                <w:lang w:eastAsia="en-US"/>
              </w:rPr>
              <w:t>soumission</w:t>
            </w:r>
            <w:r w:rsidRPr="005D3442">
              <w:rPr>
                <w:spacing w:val="-4"/>
                <w:lang w:eastAsia="en-US"/>
              </w:rPr>
              <w:t xml:space="preserve"> </w:t>
            </w:r>
          </w:p>
        </w:tc>
        <w:tc>
          <w:tcPr>
            <w:tcW w:w="810" w:type="dxa"/>
          </w:tcPr>
          <w:p w14:paraId="5E0B6A95" w14:textId="77777777" w:rsidR="004607CC" w:rsidRPr="005D3442" w:rsidRDefault="004607CC" w:rsidP="00C67B4B">
            <w:pPr>
              <w:widowControl w:val="0"/>
              <w:autoSpaceDE w:val="0"/>
              <w:autoSpaceDN w:val="0"/>
              <w:adjustRightInd w:val="0"/>
              <w:ind w:left="121" w:right="-31"/>
              <w:rPr>
                <w:lang w:eastAsia="en-US"/>
              </w:rPr>
            </w:pPr>
          </w:p>
        </w:tc>
      </w:tr>
      <w:tr w:rsidR="004607CC" w:rsidRPr="005D3442" w14:paraId="469F95A0" w14:textId="77777777" w:rsidTr="004607CC">
        <w:trPr>
          <w:trHeight w:hRule="exact" w:val="628"/>
        </w:trPr>
        <w:tc>
          <w:tcPr>
            <w:tcW w:w="2883" w:type="dxa"/>
          </w:tcPr>
          <w:p w14:paraId="0E9118B6" w14:textId="77777777" w:rsidR="004607CC" w:rsidRPr="005D3442" w:rsidRDefault="004607CC" w:rsidP="00C67B4B">
            <w:pPr>
              <w:widowControl w:val="0"/>
              <w:autoSpaceDE w:val="0"/>
              <w:autoSpaceDN w:val="0"/>
              <w:adjustRightInd w:val="0"/>
              <w:rPr>
                <w:lang w:eastAsia="en-US"/>
              </w:rPr>
            </w:pPr>
          </w:p>
          <w:p w14:paraId="6F6DB4E3" w14:textId="77777777" w:rsidR="004607CC" w:rsidRPr="005D3442" w:rsidRDefault="004607CC" w:rsidP="00C67B4B">
            <w:pPr>
              <w:widowControl w:val="0"/>
              <w:autoSpaceDE w:val="0"/>
              <w:autoSpaceDN w:val="0"/>
              <w:adjustRightInd w:val="0"/>
              <w:ind w:right="-20"/>
              <w:rPr>
                <w:lang w:eastAsia="en-US"/>
              </w:rPr>
            </w:pPr>
            <w:r w:rsidRPr="005D3442">
              <w:rPr>
                <w:lang w:eastAsia="en-US"/>
              </w:rPr>
              <w:t>Formulaire</w:t>
            </w:r>
            <w:r w:rsidRPr="005D3442">
              <w:rPr>
                <w:spacing w:val="7"/>
                <w:lang w:eastAsia="en-US"/>
              </w:rPr>
              <w:t xml:space="preserve"> </w:t>
            </w:r>
            <w:r w:rsidRPr="005D3442">
              <w:rPr>
                <w:lang w:eastAsia="en-US"/>
              </w:rPr>
              <w:t>n°</w:t>
            </w:r>
            <w:r w:rsidRPr="005D3442">
              <w:rPr>
                <w:spacing w:val="7"/>
                <w:lang w:eastAsia="en-US"/>
              </w:rPr>
              <w:t xml:space="preserve"> </w:t>
            </w:r>
            <w:r w:rsidRPr="005D3442">
              <w:rPr>
                <w:lang w:eastAsia="en-US"/>
              </w:rPr>
              <w:t>4</w:t>
            </w:r>
          </w:p>
        </w:tc>
        <w:tc>
          <w:tcPr>
            <w:tcW w:w="450" w:type="dxa"/>
          </w:tcPr>
          <w:p w14:paraId="5EC16033" w14:textId="77777777" w:rsidR="004607CC" w:rsidRPr="005D3442" w:rsidRDefault="004607CC" w:rsidP="00C67B4B">
            <w:pPr>
              <w:widowControl w:val="0"/>
              <w:autoSpaceDE w:val="0"/>
              <w:autoSpaceDN w:val="0"/>
              <w:adjustRightInd w:val="0"/>
              <w:rPr>
                <w:lang w:eastAsia="en-US"/>
              </w:rPr>
            </w:pPr>
          </w:p>
          <w:p w14:paraId="3B94688F" w14:textId="77777777" w:rsidR="004607CC" w:rsidRPr="005D3442" w:rsidRDefault="004607CC" w:rsidP="00C67B4B">
            <w:pPr>
              <w:widowControl w:val="0"/>
              <w:autoSpaceDE w:val="0"/>
              <w:autoSpaceDN w:val="0"/>
              <w:adjustRightInd w:val="0"/>
              <w:ind w:left="117" w:right="96"/>
              <w:jc w:val="center"/>
              <w:rPr>
                <w:lang w:eastAsia="en-US"/>
              </w:rPr>
            </w:pPr>
            <w:r w:rsidRPr="005D3442">
              <w:rPr>
                <w:lang w:eastAsia="en-US"/>
              </w:rPr>
              <w:t>:</w:t>
            </w:r>
          </w:p>
        </w:tc>
        <w:tc>
          <w:tcPr>
            <w:tcW w:w="5940" w:type="dxa"/>
          </w:tcPr>
          <w:p w14:paraId="477BFC3B" w14:textId="77777777" w:rsidR="004607CC" w:rsidRPr="005D3442" w:rsidRDefault="004607CC" w:rsidP="00C67B4B">
            <w:pPr>
              <w:widowControl w:val="0"/>
              <w:autoSpaceDE w:val="0"/>
              <w:autoSpaceDN w:val="0"/>
              <w:adjustRightInd w:val="0"/>
              <w:rPr>
                <w:lang w:eastAsia="en-US"/>
              </w:rPr>
            </w:pPr>
          </w:p>
          <w:p w14:paraId="7A884BCE" w14:textId="77777777" w:rsidR="004607CC" w:rsidRPr="005D3442" w:rsidRDefault="004607CC" w:rsidP="00C67B4B">
            <w:pPr>
              <w:widowControl w:val="0"/>
              <w:autoSpaceDE w:val="0"/>
              <w:autoSpaceDN w:val="0"/>
              <w:adjustRightInd w:val="0"/>
              <w:ind w:left="117" w:right="-124"/>
              <w:rPr>
                <w:lang w:eastAsia="en-US"/>
              </w:rPr>
            </w:pPr>
            <w:r w:rsidRPr="005D3442">
              <w:rPr>
                <w:lang w:eastAsia="en-US"/>
              </w:rPr>
              <w:t>Modèle</w:t>
            </w:r>
            <w:r w:rsidRPr="005D3442">
              <w:rPr>
                <w:spacing w:val="7"/>
                <w:lang w:eastAsia="en-US"/>
              </w:rPr>
              <w:t xml:space="preserve"> </w:t>
            </w:r>
            <w:r w:rsidRPr="005D3442">
              <w:rPr>
                <w:lang w:eastAsia="en-US"/>
              </w:rPr>
              <w:t>de</w:t>
            </w:r>
            <w:r w:rsidRPr="005D3442">
              <w:rPr>
                <w:spacing w:val="7"/>
                <w:lang w:eastAsia="en-US"/>
              </w:rPr>
              <w:t xml:space="preserve"> </w:t>
            </w:r>
            <w:r w:rsidRPr="005D3442">
              <w:rPr>
                <w:lang w:eastAsia="en-US"/>
              </w:rPr>
              <w:t>cautionnement</w:t>
            </w:r>
            <w:r w:rsidRPr="005D3442">
              <w:rPr>
                <w:spacing w:val="7"/>
                <w:lang w:eastAsia="en-US"/>
              </w:rPr>
              <w:t xml:space="preserve"> </w:t>
            </w:r>
            <w:r w:rsidRPr="005D3442">
              <w:rPr>
                <w:lang w:eastAsia="en-US"/>
              </w:rPr>
              <w:t>définitif</w:t>
            </w:r>
            <w:r w:rsidRPr="005D3442">
              <w:rPr>
                <w:spacing w:val="-24"/>
                <w:lang w:eastAsia="en-US"/>
              </w:rPr>
              <w:t xml:space="preserve"> </w:t>
            </w:r>
          </w:p>
        </w:tc>
        <w:tc>
          <w:tcPr>
            <w:tcW w:w="810" w:type="dxa"/>
          </w:tcPr>
          <w:p w14:paraId="59D11F03" w14:textId="77777777" w:rsidR="004607CC" w:rsidRPr="005D3442" w:rsidRDefault="004607CC" w:rsidP="00C67B4B">
            <w:pPr>
              <w:widowControl w:val="0"/>
              <w:autoSpaceDE w:val="0"/>
              <w:autoSpaceDN w:val="0"/>
              <w:adjustRightInd w:val="0"/>
              <w:ind w:left="121" w:right="-31"/>
              <w:rPr>
                <w:lang w:eastAsia="en-US"/>
              </w:rPr>
            </w:pPr>
          </w:p>
        </w:tc>
      </w:tr>
      <w:tr w:rsidR="004607CC" w:rsidRPr="005D3442" w14:paraId="598D94A5" w14:textId="77777777" w:rsidTr="004607CC">
        <w:trPr>
          <w:trHeight w:hRule="exact" w:val="628"/>
        </w:trPr>
        <w:tc>
          <w:tcPr>
            <w:tcW w:w="2883" w:type="dxa"/>
          </w:tcPr>
          <w:p w14:paraId="733BE54D" w14:textId="77777777" w:rsidR="004607CC" w:rsidRPr="005D3442" w:rsidRDefault="004607CC" w:rsidP="00C67B4B">
            <w:pPr>
              <w:widowControl w:val="0"/>
              <w:autoSpaceDE w:val="0"/>
              <w:autoSpaceDN w:val="0"/>
              <w:adjustRightInd w:val="0"/>
              <w:rPr>
                <w:lang w:eastAsia="en-US"/>
              </w:rPr>
            </w:pPr>
          </w:p>
          <w:p w14:paraId="5BD8B46E" w14:textId="77777777" w:rsidR="004607CC" w:rsidRPr="005D3442" w:rsidRDefault="004607CC" w:rsidP="00C67B4B">
            <w:pPr>
              <w:widowControl w:val="0"/>
              <w:autoSpaceDE w:val="0"/>
              <w:autoSpaceDN w:val="0"/>
              <w:adjustRightInd w:val="0"/>
              <w:ind w:right="-20"/>
              <w:rPr>
                <w:lang w:eastAsia="en-US"/>
              </w:rPr>
            </w:pPr>
            <w:r w:rsidRPr="005D3442">
              <w:rPr>
                <w:lang w:eastAsia="en-US"/>
              </w:rPr>
              <w:t>Formulaire</w:t>
            </w:r>
            <w:r w:rsidRPr="005D3442">
              <w:rPr>
                <w:spacing w:val="7"/>
                <w:lang w:eastAsia="en-US"/>
              </w:rPr>
              <w:t xml:space="preserve"> </w:t>
            </w:r>
            <w:r w:rsidRPr="005D3442">
              <w:rPr>
                <w:lang w:eastAsia="en-US"/>
              </w:rPr>
              <w:t>n°</w:t>
            </w:r>
            <w:r w:rsidRPr="005D3442">
              <w:rPr>
                <w:spacing w:val="7"/>
                <w:lang w:eastAsia="en-US"/>
              </w:rPr>
              <w:t xml:space="preserve"> </w:t>
            </w:r>
            <w:r w:rsidRPr="005D3442">
              <w:rPr>
                <w:lang w:eastAsia="en-US"/>
              </w:rPr>
              <w:t>5</w:t>
            </w:r>
          </w:p>
        </w:tc>
        <w:tc>
          <w:tcPr>
            <w:tcW w:w="450" w:type="dxa"/>
          </w:tcPr>
          <w:p w14:paraId="238ECABC" w14:textId="77777777" w:rsidR="004607CC" w:rsidRPr="005D3442" w:rsidRDefault="004607CC" w:rsidP="00C67B4B">
            <w:pPr>
              <w:widowControl w:val="0"/>
              <w:autoSpaceDE w:val="0"/>
              <w:autoSpaceDN w:val="0"/>
              <w:adjustRightInd w:val="0"/>
              <w:rPr>
                <w:lang w:eastAsia="en-US"/>
              </w:rPr>
            </w:pPr>
          </w:p>
          <w:p w14:paraId="380461EB" w14:textId="77777777" w:rsidR="004607CC" w:rsidRPr="005D3442" w:rsidRDefault="004607CC" w:rsidP="00C67B4B">
            <w:pPr>
              <w:widowControl w:val="0"/>
              <w:autoSpaceDE w:val="0"/>
              <w:autoSpaceDN w:val="0"/>
              <w:adjustRightInd w:val="0"/>
              <w:ind w:left="117" w:right="96"/>
              <w:jc w:val="center"/>
              <w:rPr>
                <w:lang w:eastAsia="en-US"/>
              </w:rPr>
            </w:pPr>
            <w:r w:rsidRPr="005D3442">
              <w:rPr>
                <w:lang w:eastAsia="en-US"/>
              </w:rPr>
              <w:t>:</w:t>
            </w:r>
          </w:p>
        </w:tc>
        <w:tc>
          <w:tcPr>
            <w:tcW w:w="5940" w:type="dxa"/>
          </w:tcPr>
          <w:p w14:paraId="1B2D4320" w14:textId="77777777" w:rsidR="004607CC" w:rsidRPr="005D3442" w:rsidRDefault="004607CC" w:rsidP="00C67B4B">
            <w:pPr>
              <w:widowControl w:val="0"/>
              <w:autoSpaceDE w:val="0"/>
              <w:autoSpaceDN w:val="0"/>
              <w:adjustRightInd w:val="0"/>
              <w:rPr>
                <w:lang w:eastAsia="en-US"/>
              </w:rPr>
            </w:pPr>
          </w:p>
          <w:p w14:paraId="3274D26E" w14:textId="77777777" w:rsidR="004607CC" w:rsidRPr="005D3442" w:rsidRDefault="004607CC" w:rsidP="00C67B4B">
            <w:pPr>
              <w:widowControl w:val="0"/>
              <w:autoSpaceDE w:val="0"/>
              <w:autoSpaceDN w:val="0"/>
              <w:adjustRightInd w:val="0"/>
              <w:ind w:left="117" w:right="-124"/>
              <w:rPr>
                <w:lang w:eastAsia="en-US"/>
              </w:rPr>
            </w:pPr>
            <w:r w:rsidRPr="005D3442">
              <w:rPr>
                <w:lang w:eastAsia="en-US"/>
              </w:rPr>
              <w:t>Modèle</w:t>
            </w:r>
            <w:r w:rsidRPr="005D3442">
              <w:rPr>
                <w:spacing w:val="7"/>
                <w:lang w:eastAsia="en-US"/>
              </w:rPr>
              <w:t xml:space="preserve"> </w:t>
            </w:r>
            <w:r w:rsidRPr="005D3442">
              <w:rPr>
                <w:lang w:eastAsia="en-US"/>
              </w:rPr>
              <w:t>de</w:t>
            </w:r>
            <w:r w:rsidRPr="005D3442">
              <w:rPr>
                <w:spacing w:val="7"/>
                <w:lang w:eastAsia="en-US"/>
              </w:rPr>
              <w:t xml:space="preserve"> </w:t>
            </w:r>
            <w:r w:rsidRPr="005D3442">
              <w:rPr>
                <w:lang w:eastAsia="en-US"/>
              </w:rPr>
              <w:t>caution</w:t>
            </w:r>
            <w:r w:rsidRPr="005D3442">
              <w:rPr>
                <w:spacing w:val="7"/>
                <w:lang w:eastAsia="en-US"/>
              </w:rPr>
              <w:t xml:space="preserve"> </w:t>
            </w:r>
            <w:r w:rsidRPr="005D3442">
              <w:rPr>
                <w:lang w:eastAsia="en-US"/>
              </w:rPr>
              <w:t>d'avance</w:t>
            </w:r>
            <w:r w:rsidRPr="005D3442">
              <w:rPr>
                <w:spacing w:val="7"/>
                <w:lang w:eastAsia="en-US"/>
              </w:rPr>
              <w:t xml:space="preserve"> </w:t>
            </w:r>
            <w:r w:rsidRPr="005D3442">
              <w:rPr>
                <w:lang w:eastAsia="en-US"/>
              </w:rPr>
              <w:t>de</w:t>
            </w:r>
            <w:r w:rsidRPr="005D3442">
              <w:rPr>
                <w:spacing w:val="7"/>
                <w:lang w:eastAsia="en-US"/>
              </w:rPr>
              <w:t xml:space="preserve"> </w:t>
            </w:r>
            <w:r w:rsidRPr="005D3442">
              <w:rPr>
                <w:lang w:eastAsia="en-US"/>
              </w:rPr>
              <w:t>démarrage</w:t>
            </w:r>
            <w:r w:rsidRPr="005D3442">
              <w:rPr>
                <w:spacing w:val="-13"/>
                <w:lang w:eastAsia="en-US"/>
              </w:rPr>
              <w:t xml:space="preserve"> </w:t>
            </w:r>
          </w:p>
        </w:tc>
        <w:tc>
          <w:tcPr>
            <w:tcW w:w="810" w:type="dxa"/>
          </w:tcPr>
          <w:p w14:paraId="46B99B74" w14:textId="77777777" w:rsidR="004607CC" w:rsidRPr="005D3442" w:rsidRDefault="004607CC" w:rsidP="00C67B4B">
            <w:pPr>
              <w:widowControl w:val="0"/>
              <w:autoSpaceDE w:val="0"/>
              <w:autoSpaceDN w:val="0"/>
              <w:adjustRightInd w:val="0"/>
              <w:ind w:left="121" w:right="-31"/>
              <w:rPr>
                <w:lang w:eastAsia="en-US"/>
              </w:rPr>
            </w:pPr>
          </w:p>
        </w:tc>
      </w:tr>
      <w:tr w:rsidR="004607CC" w:rsidRPr="005D3442" w14:paraId="18AC2A18" w14:textId="77777777" w:rsidTr="00C67B4B">
        <w:trPr>
          <w:trHeight w:hRule="exact" w:val="554"/>
        </w:trPr>
        <w:tc>
          <w:tcPr>
            <w:tcW w:w="2883" w:type="dxa"/>
          </w:tcPr>
          <w:p w14:paraId="278C602D" w14:textId="77777777" w:rsidR="004607CC" w:rsidRPr="005D3442" w:rsidRDefault="004607CC" w:rsidP="00C67B4B">
            <w:pPr>
              <w:widowControl w:val="0"/>
              <w:autoSpaceDE w:val="0"/>
              <w:autoSpaceDN w:val="0"/>
              <w:adjustRightInd w:val="0"/>
              <w:rPr>
                <w:lang w:eastAsia="en-US"/>
              </w:rPr>
            </w:pPr>
          </w:p>
          <w:p w14:paraId="4F5256D8" w14:textId="77777777" w:rsidR="004607CC" w:rsidRPr="005D3442" w:rsidRDefault="004607CC" w:rsidP="00C67B4B">
            <w:pPr>
              <w:widowControl w:val="0"/>
              <w:autoSpaceDE w:val="0"/>
              <w:autoSpaceDN w:val="0"/>
              <w:adjustRightInd w:val="0"/>
              <w:ind w:right="-20"/>
              <w:rPr>
                <w:lang w:eastAsia="en-US"/>
              </w:rPr>
            </w:pPr>
            <w:r w:rsidRPr="005D3442">
              <w:rPr>
                <w:lang w:eastAsia="en-US"/>
              </w:rPr>
              <w:t>Formulaire</w:t>
            </w:r>
            <w:r w:rsidRPr="005D3442">
              <w:rPr>
                <w:spacing w:val="7"/>
                <w:lang w:eastAsia="en-US"/>
              </w:rPr>
              <w:t xml:space="preserve"> </w:t>
            </w:r>
            <w:r w:rsidRPr="005D3442">
              <w:rPr>
                <w:lang w:eastAsia="en-US"/>
              </w:rPr>
              <w:t>n°</w:t>
            </w:r>
            <w:r w:rsidRPr="005D3442">
              <w:rPr>
                <w:spacing w:val="7"/>
                <w:lang w:eastAsia="en-US"/>
              </w:rPr>
              <w:t xml:space="preserve"> </w:t>
            </w:r>
            <w:r w:rsidRPr="005D3442">
              <w:rPr>
                <w:lang w:eastAsia="en-US"/>
              </w:rPr>
              <w:t>6</w:t>
            </w:r>
          </w:p>
        </w:tc>
        <w:tc>
          <w:tcPr>
            <w:tcW w:w="450" w:type="dxa"/>
          </w:tcPr>
          <w:p w14:paraId="24DA74A9" w14:textId="77777777" w:rsidR="004607CC" w:rsidRPr="005D3442" w:rsidRDefault="004607CC" w:rsidP="00C67B4B">
            <w:pPr>
              <w:widowControl w:val="0"/>
              <w:autoSpaceDE w:val="0"/>
              <w:autoSpaceDN w:val="0"/>
              <w:adjustRightInd w:val="0"/>
              <w:rPr>
                <w:lang w:eastAsia="en-US"/>
              </w:rPr>
            </w:pPr>
          </w:p>
          <w:p w14:paraId="6BBA4937" w14:textId="77777777" w:rsidR="004607CC" w:rsidRPr="005D3442" w:rsidRDefault="004607CC" w:rsidP="00C67B4B">
            <w:pPr>
              <w:widowControl w:val="0"/>
              <w:autoSpaceDE w:val="0"/>
              <w:autoSpaceDN w:val="0"/>
              <w:adjustRightInd w:val="0"/>
              <w:ind w:left="117" w:right="96"/>
              <w:jc w:val="center"/>
              <w:rPr>
                <w:lang w:eastAsia="en-US"/>
              </w:rPr>
            </w:pPr>
            <w:r w:rsidRPr="005D3442">
              <w:rPr>
                <w:lang w:eastAsia="en-US"/>
              </w:rPr>
              <w:t>:</w:t>
            </w:r>
          </w:p>
        </w:tc>
        <w:tc>
          <w:tcPr>
            <w:tcW w:w="5940" w:type="dxa"/>
          </w:tcPr>
          <w:p w14:paraId="6497AA4E" w14:textId="77777777" w:rsidR="004607CC" w:rsidRPr="005D3442" w:rsidRDefault="004607CC" w:rsidP="00C67B4B">
            <w:pPr>
              <w:widowControl w:val="0"/>
              <w:autoSpaceDE w:val="0"/>
              <w:autoSpaceDN w:val="0"/>
              <w:adjustRightInd w:val="0"/>
              <w:rPr>
                <w:lang w:eastAsia="en-US"/>
              </w:rPr>
            </w:pPr>
          </w:p>
          <w:p w14:paraId="296D5EC2" w14:textId="77777777" w:rsidR="004607CC" w:rsidRPr="005D3442" w:rsidRDefault="004607CC" w:rsidP="00C67B4B">
            <w:pPr>
              <w:widowControl w:val="0"/>
              <w:autoSpaceDE w:val="0"/>
              <w:autoSpaceDN w:val="0"/>
              <w:adjustRightInd w:val="0"/>
              <w:ind w:left="117" w:right="-124"/>
              <w:rPr>
                <w:lang w:eastAsia="en-US"/>
              </w:rPr>
            </w:pPr>
            <w:r w:rsidRPr="005D3442">
              <w:rPr>
                <w:lang w:eastAsia="en-US"/>
              </w:rPr>
              <w:t>Modèle</w:t>
            </w:r>
            <w:r w:rsidRPr="005D3442">
              <w:rPr>
                <w:spacing w:val="7"/>
                <w:lang w:eastAsia="en-US"/>
              </w:rPr>
              <w:t xml:space="preserve"> </w:t>
            </w:r>
            <w:r w:rsidRPr="005D3442">
              <w:rPr>
                <w:lang w:eastAsia="en-US"/>
              </w:rPr>
              <w:t>de</w:t>
            </w:r>
            <w:r w:rsidRPr="005D3442">
              <w:rPr>
                <w:spacing w:val="7"/>
                <w:lang w:eastAsia="en-US"/>
              </w:rPr>
              <w:t xml:space="preserve"> </w:t>
            </w:r>
            <w:r w:rsidRPr="005D3442">
              <w:rPr>
                <w:lang w:eastAsia="en-US"/>
              </w:rPr>
              <w:t>caution</w:t>
            </w:r>
            <w:r w:rsidRPr="005D3442">
              <w:rPr>
                <w:spacing w:val="7"/>
                <w:lang w:eastAsia="en-US"/>
              </w:rPr>
              <w:t xml:space="preserve"> </w:t>
            </w:r>
            <w:r w:rsidRPr="005D3442">
              <w:rPr>
                <w:lang w:eastAsia="en-US"/>
              </w:rPr>
              <w:t>de</w:t>
            </w:r>
            <w:r w:rsidRPr="005D3442">
              <w:rPr>
                <w:spacing w:val="7"/>
                <w:lang w:eastAsia="en-US"/>
              </w:rPr>
              <w:t xml:space="preserve"> </w:t>
            </w:r>
            <w:r w:rsidRPr="005D3442">
              <w:rPr>
                <w:lang w:eastAsia="en-US"/>
              </w:rPr>
              <w:t>retenue</w:t>
            </w:r>
            <w:r w:rsidRPr="005D3442">
              <w:rPr>
                <w:spacing w:val="7"/>
                <w:lang w:eastAsia="en-US"/>
              </w:rPr>
              <w:t xml:space="preserve"> </w:t>
            </w:r>
            <w:r w:rsidRPr="005D3442">
              <w:rPr>
                <w:lang w:eastAsia="en-US"/>
              </w:rPr>
              <w:t>de</w:t>
            </w:r>
            <w:r w:rsidRPr="005D3442">
              <w:rPr>
                <w:spacing w:val="7"/>
                <w:lang w:eastAsia="en-US"/>
              </w:rPr>
              <w:t xml:space="preserve"> </w:t>
            </w:r>
            <w:r w:rsidRPr="005D3442">
              <w:rPr>
                <w:lang w:eastAsia="en-US"/>
              </w:rPr>
              <w:t>garantie</w:t>
            </w:r>
            <w:r w:rsidRPr="005D3442">
              <w:rPr>
                <w:spacing w:val="-10"/>
                <w:lang w:eastAsia="en-US"/>
              </w:rPr>
              <w:t xml:space="preserve"> </w:t>
            </w:r>
          </w:p>
        </w:tc>
        <w:tc>
          <w:tcPr>
            <w:tcW w:w="810" w:type="dxa"/>
          </w:tcPr>
          <w:p w14:paraId="63D90BF2" w14:textId="77777777" w:rsidR="004607CC" w:rsidRPr="005D3442" w:rsidRDefault="004607CC" w:rsidP="00C67B4B">
            <w:pPr>
              <w:widowControl w:val="0"/>
              <w:autoSpaceDE w:val="0"/>
              <w:autoSpaceDN w:val="0"/>
              <w:adjustRightInd w:val="0"/>
              <w:ind w:left="121" w:right="-31"/>
              <w:rPr>
                <w:lang w:eastAsia="en-US"/>
              </w:rPr>
            </w:pPr>
          </w:p>
        </w:tc>
      </w:tr>
      <w:tr w:rsidR="004607CC" w:rsidRPr="005D3442" w14:paraId="7D18D506" w14:textId="77777777" w:rsidTr="004607CC">
        <w:trPr>
          <w:trHeight w:hRule="exact" w:val="628"/>
        </w:trPr>
        <w:tc>
          <w:tcPr>
            <w:tcW w:w="2883" w:type="dxa"/>
            <w:vAlign w:val="center"/>
            <w:hideMark/>
          </w:tcPr>
          <w:p w14:paraId="1FD792C4" w14:textId="77777777" w:rsidR="004607CC" w:rsidRPr="005D3442" w:rsidRDefault="004607CC" w:rsidP="00C67B4B">
            <w:pPr>
              <w:widowControl w:val="0"/>
              <w:autoSpaceDE w:val="0"/>
              <w:autoSpaceDN w:val="0"/>
              <w:adjustRightInd w:val="0"/>
              <w:ind w:right="-20"/>
              <w:rPr>
                <w:lang w:eastAsia="en-US"/>
              </w:rPr>
            </w:pPr>
            <w:r w:rsidRPr="005D3442">
              <w:rPr>
                <w:lang w:eastAsia="en-US"/>
              </w:rPr>
              <w:t>Formulaire n° 7</w:t>
            </w:r>
          </w:p>
        </w:tc>
        <w:tc>
          <w:tcPr>
            <w:tcW w:w="450" w:type="dxa"/>
          </w:tcPr>
          <w:p w14:paraId="2C263DF3" w14:textId="77777777" w:rsidR="004607CC" w:rsidRPr="005D3442" w:rsidRDefault="004607CC" w:rsidP="00C67B4B">
            <w:pPr>
              <w:widowControl w:val="0"/>
              <w:autoSpaceDE w:val="0"/>
              <w:autoSpaceDN w:val="0"/>
              <w:adjustRightInd w:val="0"/>
              <w:rPr>
                <w:lang w:eastAsia="en-US"/>
              </w:rPr>
            </w:pPr>
          </w:p>
        </w:tc>
        <w:tc>
          <w:tcPr>
            <w:tcW w:w="5940" w:type="dxa"/>
            <w:vAlign w:val="center"/>
            <w:hideMark/>
          </w:tcPr>
          <w:p w14:paraId="52235776" w14:textId="77777777" w:rsidR="004607CC" w:rsidRPr="005D3442" w:rsidRDefault="004607CC" w:rsidP="00C67B4B">
            <w:pPr>
              <w:widowControl w:val="0"/>
              <w:autoSpaceDE w:val="0"/>
              <w:autoSpaceDN w:val="0"/>
              <w:adjustRightInd w:val="0"/>
              <w:ind w:left="117" w:right="-124"/>
              <w:rPr>
                <w:lang w:eastAsia="en-US"/>
              </w:rPr>
            </w:pPr>
            <w:r w:rsidRPr="005D3442">
              <w:rPr>
                <w:lang w:eastAsia="en-US"/>
              </w:rPr>
              <w:t>Modèle d’Attestation de visite de site</w:t>
            </w:r>
          </w:p>
        </w:tc>
        <w:tc>
          <w:tcPr>
            <w:tcW w:w="810" w:type="dxa"/>
          </w:tcPr>
          <w:p w14:paraId="30DF2EF2" w14:textId="77777777" w:rsidR="004607CC" w:rsidRPr="005D3442" w:rsidRDefault="004607CC" w:rsidP="00C67B4B">
            <w:pPr>
              <w:widowControl w:val="0"/>
              <w:autoSpaceDE w:val="0"/>
              <w:autoSpaceDN w:val="0"/>
              <w:adjustRightInd w:val="0"/>
              <w:ind w:left="121" w:right="-31"/>
              <w:rPr>
                <w:lang w:eastAsia="en-US"/>
              </w:rPr>
            </w:pPr>
          </w:p>
        </w:tc>
      </w:tr>
      <w:tr w:rsidR="004607CC" w:rsidRPr="005D3442" w14:paraId="3439CA8A" w14:textId="77777777" w:rsidTr="004607CC">
        <w:trPr>
          <w:trHeight w:hRule="exact" w:val="628"/>
        </w:trPr>
        <w:tc>
          <w:tcPr>
            <w:tcW w:w="2883" w:type="dxa"/>
          </w:tcPr>
          <w:p w14:paraId="3CB14296" w14:textId="77777777" w:rsidR="004607CC" w:rsidRPr="005D3442" w:rsidRDefault="004607CC" w:rsidP="00C67B4B">
            <w:pPr>
              <w:widowControl w:val="0"/>
              <w:autoSpaceDE w:val="0"/>
              <w:autoSpaceDN w:val="0"/>
              <w:adjustRightInd w:val="0"/>
              <w:rPr>
                <w:lang w:eastAsia="en-US"/>
              </w:rPr>
            </w:pPr>
          </w:p>
          <w:p w14:paraId="7754549F" w14:textId="77777777" w:rsidR="004607CC" w:rsidRPr="005D3442" w:rsidRDefault="004607CC" w:rsidP="00C67B4B">
            <w:pPr>
              <w:widowControl w:val="0"/>
              <w:autoSpaceDE w:val="0"/>
              <w:autoSpaceDN w:val="0"/>
              <w:adjustRightInd w:val="0"/>
              <w:ind w:right="-20"/>
              <w:rPr>
                <w:lang w:eastAsia="en-US"/>
              </w:rPr>
            </w:pPr>
            <w:r w:rsidRPr="005D3442">
              <w:rPr>
                <w:lang w:eastAsia="en-US"/>
              </w:rPr>
              <w:t>Formulaire</w:t>
            </w:r>
            <w:r w:rsidRPr="005D3442">
              <w:rPr>
                <w:spacing w:val="7"/>
                <w:lang w:eastAsia="en-US"/>
              </w:rPr>
              <w:t xml:space="preserve"> </w:t>
            </w:r>
            <w:r w:rsidRPr="005D3442">
              <w:rPr>
                <w:lang w:eastAsia="en-US"/>
              </w:rPr>
              <w:t>n°</w:t>
            </w:r>
            <w:r w:rsidRPr="005D3442">
              <w:rPr>
                <w:spacing w:val="7"/>
                <w:lang w:eastAsia="en-US"/>
              </w:rPr>
              <w:t xml:space="preserve"> </w:t>
            </w:r>
            <w:r w:rsidRPr="005D3442">
              <w:rPr>
                <w:lang w:eastAsia="en-US"/>
              </w:rPr>
              <w:t>8</w:t>
            </w:r>
          </w:p>
        </w:tc>
        <w:tc>
          <w:tcPr>
            <w:tcW w:w="450" w:type="dxa"/>
          </w:tcPr>
          <w:p w14:paraId="793F59AF" w14:textId="77777777" w:rsidR="004607CC" w:rsidRPr="005D3442" w:rsidRDefault="004607CC" w:rsidP="00C67B4B">
            <w:pPr>
              <w:widowControl w:val="0"/>
              <w:autoSpaceDE w:val="0"/>
              <w:autoSpaceDN w:val="0"/>
              <w:adjustRightInd w:val="0"/>
              <w:rPr>
                <w:lang w:eastAsia="en-US"/>
              </w:rPr>
            </w:pPr>
          </w:p>
          <w:p w14:paraId="0E608D95" w14:textId="77777777" w:rsidR="004607CC" w:rsidRPr="005D3442" w:rsidRDefault="004607CC" w:rsidP="00C67B4B">
            <w:pPr>
              <w:widowControl w:val="0"/>
              <w:autoSpaceDE w:val="0"/>
              <w:autoSpaceDN w:val="0"/>
              <w:adjustRightInd w:val="0"/>
              <w:rPr>
                <w:lang w:eastAsia="en-US"/>
              </w:rPr>
            </w:pPr>
            <w:r w:rsidRPr="005D3442">
              <w:rPr>
                <w:lang w:eastAsia="en-US"/>
              </w:rPr>
              <w:t xml:space="preserve">  :</w:t>
            </w:r>
          </w:p>
        </w:tc>
        <w:tc>
          <w:tcPr>
            <w:tcW w:w="5940" w:type="dxa"/>
          </w:tcPr>
          <w:p w14:paraId="29243C1C" w14:textId="77777777" w:rsidR="004607CC" w:rsidRPr="005D3442" w:rsidRDefault="004607CC" w:rsidP="00C67B4B">
            <w:pPr>
              <w:widowControl w:val="0"/>
              <w:autoSpaceDE w:val="0"/>
              <w:autoSpaceDN w:val="0"/>
              <w:adjustRightInd w:val="0"/>
              <w:rPr>
                <w:lang w:eastAsia="en-US"/>
              </w:rPr>
            </w:pPr>
          </w:p>
          <w:p w14:paraId="6E22D3BD" w14:textId="77777777" w:rsidR="004607CC" w:rsidRPr="005D3442" w:rsidRDefault="004607CC" w:rsidP="00C67B4B">
            <w:pPr>
              <w:widowControl w:val="0"/>
              <w:autoSpaceDE w:val="0"/>
              <w:autoSpaceDN w:val="0"/>
              <w:adjustRightInd w:val="0"/>
              <w:ind w:left="117" w:right="-124"/>
              <w:rPr>
                <w:lang w:eastAsia="en-US"/>
              </w:rPr>
            </w:pPr>
            <w:r w:rsidRPr="005D3442">
              <w:rPr>
                <w:lang w:eastAsia="en-US"/>
              </w:rPr>
              <w:t>Modèle</w:t>
            </w:r>
            <w:r w:rsidRPr="005D3442">
              <w:rPr>
                <w:spacing w:val="7"/>
                <w:lang w:eastAsia="en-US"/>
              </w:rPr>
              <w:t xml:space="preserve"> </w:t>
            </w:r>
            <w:r w:rsidRPr="005D3442">
              <w:rPr>
                <w:lang w:eastAsia="en-US"/>
              </w:rPr>
              <w:t>de</w:t>
            </w:r>
            <w:r w:rsidRPr="005D3442">
              <w:rPr>
                <w:spacing w:val="7"/>
                <w:lang w:eastAsia="en-US"/>
              </w:rPr>
              <w:t xml:space="preserve"> </w:t>
            </w:r>
            <w:r w:rsidRPr="005D3442">
              <w:rPr>
                <w:lang w:eastAsia="en-US"/>
              </w:rPr>
              <w:t xml:space="preserve">présentation des moyens en personnel </w:t>
            </w:r>
          </w:p>
        </w:tc>
        <w:tc>
          <w:tcPr>
            <w:tcW w:w="810" w:type="dxa"/>
          </w:tcPr>
          <w:p w14:paraId="4921E422" w14:textId="77777777" w:rsidR="004607CC" w:rsidRPr="005D3442" w:rsidRDefault="004607CC" w:rsidP="00C67B4B">
            <w:pPr>
              <w:widowControl w:val="0"/>
              <w:autoSpaceDE w:val="0"/>
              <w:autoSpaceDN w:val="0"/>
              <w:adjustRightInd w:val="0"/>
              <w:ind w:left="121" w:right="-31"/>
              <w:rPr>
                <w:lang w:eastAsia="en-US"/>
              </w:rPr>
            </w:pPr>
          </w:p>
        </w:tc>
      </w:tr>
      <w:tr w:rsidR="004607CC" w:rsidRPr="005D3442" w14:paraId="1CA7BBFE" w14:textId="77777777" w:rsidTr="004607CC">
        <w:trPr>
          <w:trHeight w:hRule="exact" w:val="628"/>
        </w:trPr>
        <w:tc>
          <w:tcPr>
            <w:tcW w:w="2883" w:type="dxa"/>
            <w:vAlign w:val="center"/>
            <w:hideMark/>
          </w:tcPr>
          <w:p w14:paraId="281BCFF9" w14:textId="77777777" w:rsidR="004607CC" w:rsidRPr="005D3442" w:rsidRDefault="004607CC" w:rsidP="00C67B4B">
            <w:pPr>
              <w:widowControl w:val="0"/>
              <w:autoSpaceDE w:val="0"/>
              <w:autoSpaceDN w:val="0"/>
              <w:adjustRightInd w:val="0"/>
              <w:ind w:right="-20"/>
              <w:rPr>
                <w:lang w:eastAsia="en-US"/>
              </w:rPr>
            </w:pPr>
            <w:r w:rsidRPr="005D3442">
              <w:rPr>
                <w:lang w:eastAsia="en-US"/>
              </w:rPr>
              <w:t>Formulaire n° 9</w:t>
            </w:r>
          </w:p>
        </w:tc>
        <w:tc>
          <w:tcPr>
            <w:tcW w:w="450" w:type="dxa"/>
            <w:vAlign w:val="center"/>
          </w:tcPr>
          <w:p w14:paraId="4E065401" w14:textId="77777777" w:rsidR="004607CC" w:rsidRPr="005D3442" w:rsidRDefault="004607CC" w:rsidP="00C67B4B">
            <w:pPr>
              <w:widowControl w:val="0"/>
              <w:autoSpaceDE w:val="0"/>
              <w:autoSpaceDN w:val="0"/>
              <w:adjustRightInd w:val="0"/>
              <w:ind w:right="-20"/>
              <w:rPr>
                <w:lang w:eastAsia="en-US"/>
              </w:rPr>
            </w:pPr>
          </w:p>
          <w:p w14:paraId="63D18E51" w14:textId="77777777" w:rsidR="004607CC" w:rsidRPr="005D3442" w:rsidRDefault="004607CC" w:rsidP="00C67B4B">
            <w:pPr>
              <w:widowControl w:val="0"/>
              <w:autoSpaceDE w:val="0"/>
              <w:autoSpaceDN w:val="0"/>
              <w:adjustRightInd w:val="0"/>
              <w:ind w:right="-20"/>
              <w:rPr>
                <w:lang w:eastAsia="en-US"/>
              </w:rPr>
            </w:pPr>
            <w:r w:rsidRPr="005D3442">
              <w:rPr>
                <w:lang w:eastAsia="en-US"/>
              </w:rPr>
              <w:t xml:space="preserve">  :</w:t>
            </w:r>
          </w:p>
        </w:tc>
        <w:tc>
          <w:tcPr>
            <w:tcW w:w="5940" w:type="dxa"/>
            <w:vAlign w:val="center"/>
            <w:hideMark/>
          </w:tcPr>
          <w:p w14:paraId="794D9F1A" w14:textId="77777777" w:rsidR="004607CC" w:rsidRPr="005D3442" w:rsidRDefault="004607CC" w:rsidP="00C67B4B">
            <w:pPr>
              <w:widowControl w:val="0"/>
              <w:autoSpaceDE w:val="0"/>
              <w:autoSpaceDN w:val="0"/>
              <w:adjustRightInd w:val="0"/>
              <w:ind w:right="-20"/>
              <w:rPr>
                <w:lang w:eastAsia="en-US"/>
              </w:rPr>
            </w:pPr>
            <w:r w:rsidRPr="005D3442">
              <w:rPr>
                <w:lang w:eastAsia="en-US"/>
              </w:rPr>
              <w:t xml:space="preserve">  Modèle du curriculum vitae</w:t>
            </w:r>
          </w:p>
        </w:tc>
        <w:tc>
          <w:tcPr>
            <w:tcW w:w="810" w:type="dxa"/>
          </w:tcPr>
          <w:p w14:paraId="31DD94F1" w14:textId="77777777" w:rsidR="004607CC" w:rsidRPr="005D3442" w:rsidRDefault="004607CC" w:rsidP="00C67B4B">
            <w:pPr>
              <w:widowControl w:val="0"/>
              <w:autoSpaceDE w:val="0"/>
              <w:autoSpaceDN w:val="0"/>
              <w:adjustRightInd w:val="0"/>
              <w:ind w:left="121" w:right="-31"/>
              <w:rPr>
                <w:lang w:eastAsia="en-US"/>
              </w:rPr>
            </w:pPr>
          </w:p>
        </w:tc>
      </w:tr>
      <w:tr w:rsidR="004607CC" w:rsidRPr="005D3442" w14:paraId="7E4F2CB2" w14:textId="77777777" w:rsidTr="004607CC">
        <w:trPr>
          <w:trHeight w:hRule="exact" w:val="628"/>
        </w:trPr>
        <w:tc>
          <w:tcPr>
            <w:tcW w:w="2883" w:type="dxa"/>
          </w:tcPr>
          <w:p w14:paraId="69E3BBF7" w14:textId="77777777" w:rsidR="004607CC" w:rsidRPr="005D3442" w:rsidRDefault="004607CC" w:rsidP="00C67B4B">
            <w:pPr>
              <w:widowControl w:val="0"/>
              <w:autoSpaceDE w:val="0"/>
              <w:autoSpaceDN w:val="0"/>
              <w:adjustRightInd w:val="0"/>
              <w:rPr>
                <w:lang w:eastAsia="en-US"/>
              </w:rPr>
            </w:pPr>
          </w:p>
          <w:p w14:paraId="60AED183" w14:textId="77777777" w:rsidR="004607CC" w:rsidRPr="005D3442" w:rsidRDefault="004607CC" w:rsidP="00C67B4B">
            <w:pPr>
              <w:widowControl w:val="0"/>
              <w:autoSpaceDE w:val="0"/>
              <w:autoSpaceDN w:val="0"/>
              <w:adjustRightInd w:val="0"/>
              <w:ind w:right="-20"/>
              <w:rPr>
                <w:lang w:eastAsia="en-US"/>
              </w:rPr>
            </w:pPr>
            <w:r w:rsidRPr="005D3442">
              <w:rPr>
                <w:lang w:eastAsia="en-US"/>
              </w:rPr>
              <w:t>Formulaire</w:t>
            </w:r>
            <w:r w:rsidRPr="005D3442">
              <w:rPr>
                <w:spacing w:val="7"/>
                <w:lang w:eastAsia="en-US"/>
              </w:rPr>
              <w:t xml:space="preserve"> </w:t>
            </w:r>
            <w:r w:rsidRPr="005D3442">
              <w:rPr>
                <w:lang w:eastAsia="en-US"/>
              </w:rPr>
              <w:t>n°</w:t>
            </w:r>
            <w:r w:rsidRPr="005D3442">
              <w:rPr>
                <w:spacing w:val="7"/>
                <w:lang w:eastAsia="en-US"/>
              </w:rPr>
              <w:t xml:space="preserve"> </w:t>
            </w:r>
            <w:r w:rsidRPr="005D3442">
              <w:rPr>
                <w:lang w:eastAsia="en-US"/>
              </w:rPr>
              <w:t>10</w:t>
            </w:r>
          </w:p>
        </w:tc>
        <w:tc>
          <w:tcPr>
            <w:tcW w:w="450" w:type="dxa"/>
          </w:tcPr>
          <w:p w14:paraId="2DA8862D" w14:textId="77777777" w:rsidR="004607CC" w:rsidRPr="005D3442" w:rsidRDefault="004607CC" w:rsidP="00C67B4B">
            <w:pPr>
              <w:widowControl w:val="0"/>
              <w:autoSpaceDE w:val="0"/>
              <w:autoSpaceDN w:val="0"/>
              <w:adjustRightInd w:val="0"/>
              <w:rPr>
                <w:lang w:eastAsia="en-US"/>
              </w:rPr>
            </w:pPr>
          </w:p>
          <w:p w14:paraId="3530424B" w14:textId="77777777" w:rsidR="004607CC" w:rsidRPr="005D3442" w:rsidRDefault="004607CC" w:rsidP="00C67B4B">
            <w:pPr>
              <w:widowControl w:val="0"/>
              <w:autoSpaceDE w:val="0"/>
              <w:autoSpaceDN w:val="0"/>
              <w:adjustRightInd w:val="0"/>
              <w:ind w:right="-20"/>
              <w:rPr>
                <w:lang w:eastAsia="en-US"/>
              </w:rPr>
            </w:pPr>
            <w:r w:rsidRPr="005D3442">
              <w:rPr>
                <w:lang w:eastAsia="en-US"/>
              </w:rPr>
              <w:t xml:space="preserve">  :</w:t>
            </w:r>
          </w:p>
        </w:tc>
        <w:tc>
          <w:tcPr>
            <w:tcW w:w="5940" w:type="dxa"/>
          </w:tcPr>
          <w:p w14:paraId="176BF7D6" w14:textId="77777777" w:rsidR="004607CC" w:rsidRPr="005D3442" w:rsidRDefault="004607CC" w:rsidP="00C67B4B">
            <w:pPr>
              <w:widowControl w:val="0"/>
              <w:autoSpaceDE w:val="0"/>
              <w:autoSpaceDN w:val="0"/>
              <w:adjustRightInd w:val="0"/>
              <w:rPr>
                <w:lang w:eastAsia="en-US"/>
              </w:rPr>
            </w:pPr>
          </w:p>
          <w:p w14:paraId="240F9640" w14:textId="77777777" w:rsidR="004607CC" w:rsidRPr="005D3442" w:rsidRDefault="004607CC" w:rsidP="00C67B4B">
            <w:pPr>
              <w:widowControl w:val="0"/>
              <w:autoSpaceDE w:val="0"/>
              <w:autoSpaceDN w:val="0"/>
              <w:adjustRightInd w:val="0"/>
              <w:ind w:right="-20"/>
              <w:rPr>
                <w:lang w:eastAsia="en-US"/>
              </w:rPr>
            </w:pPr>
            <w:r w:rsidRPr="005D3442">
              <w:rPr>
                <w:lang w:eastAsia="en-US"/>
              </w:rPr>
              <w:t xml:space="preserve">  Modèle</w:t>
            </w:r>
            <w:r w:rsidRPr="005D3442">
              <w:rPr>
                <w:spacing w:val="7"/>
                <w:lang w:eastAsia="en-US"/>
              </w:rPr>
              <w:t xml:space="preserve"> </w:t>
            </w:r>
            <w:r w:rsidRPr="005D3442">
              <w:rPr>
                <w:lang w:eastAsia="en-US"/>
              </w:rPr>
              <w:t>de</w:t>
            </w:r>
            <w:r w:rsidRPr="005D3442">
              <w:rPr>
                <w:spacing w:val="7"/>
                <w:lang w:eastAsia="en-US"/>
              </w:rPr>
              <w:t xml:space="preserve"> </w:t>
            </w:r>
            <w:r w:rsidRPr="005D3442">
              <w:rPr>
                <w:lang w:eastAsia="en-US"/>
              </w:rPr>
              <w:t>présentation du matériel</w:t>
            </w:r>
          </w:p>
        </w:tc>
        <w:tc>
          <w:tcPr>
            <w:tcW w:w="810" w:type="dxa"/>
          </w:tcPr>
          <w:p w14:paraId="0503CFFF" w14:textId="77777777" w:rsidR="004607CC" w:rsidRPr="005D3442" w:rsidRDefault="004607CC" w:rsidP="00C67B4B">
            <w:pPr>
              <w:widowControl w:val="0"/>
              <w:autoSpaceDE w:val="0"/>
              <w:autoSpaceDN w:val="0"/>
              <w:adjustRightInd w:val="0"/>
              <w:ind w:left="121" w:right="-31"/>
              <w:rPr>
                <w:lang w:eastAsia="en-US"/>
              </w:rPr>
            </w:pPr>
          </w:p>
        </w:tc>
      </w:tr>
      <w:tr w:rsidR="004607CC" w:rsidRPr="005D3442" w14:paraId="13633EF2" w14:textId="77777777" w:rsidTr="004607CC">
        <w:trPr>
          <w:trHeight w:hRule="exact" w:val="628"/>
        </w:trPr>
        <w:tc>
          <w:tcPr>
            <w:tcW w:w="2883" w:type="dxa"/>
            <w:vAlign w:val="center"/>
            <w:hideMark/>
          </w:tcPr>
          <w:p w14:paraId="3E72984F" w14:textId="77777777" w:rsidR="004607CC" w:rsidRPr="005D3442" w:rsidRDefault="004607CC" w:rsidP="00C67B4B">
            <w:pPr>
              <w:widowControl w:val="0"/>
              <w:autoSpaceDE w:val="0"/>
              <w:autoSpaceDN w:val="0"/>
              <w:adjustRightInd w:val="0"/>
              <w:ind w:right="-20"/>
              <w:rPr>
                <w:lang w:eastAsia="en-US"/>
              </w:rPr>
            </w:pPr>
            <w:r w:rsidRPr="005D3442">
              <w:rPr>
                <w:lang w:eastAsia="en-US"/>
              </w:rPr>
              <w:t>Formulaire n° 11</w:t>
            </w:r>
          </w:p>
        </w:tc>
        <w:tc>
          <w:tcPr>
            <w:tcW w:w="450" w:type="dxa"/>
            <w:vAlign w:val="center"/>
          </w:tcPr>
          <w:p w14:paraId="4D49DB0D" w14:textId="77777777" w:rsidR="004607CC" w:rsidRPr="005D3442" w:rsidRDefault="004607CC" w:rsidP="00C67B4B">
            <w:pPr>
              <w:widowControl w:val="0"/>
              <w:autoSpaceDE w:val="0"/>
              <w:autoSpaceDN w:val="0"/>
              <w:adjustRightInd w:val="0"/>
              <w:ind w:right="-20"/>
              <w:rPr>
                <w:lang w:eastAsia="en-US"/>
              </w:rPr>
            </w:pPr>
          </w:p>
          <w:p w14:paraId="25655F16" w14:textId="77777777" w:rsidR="004607CC" w:rsidRPr="005D3442" w:rsidRDefault="004607CC" w:rsidP="00C67B4B">
            <w:pPr>
              <w:widowControl w:val="0"/>
              <w:autoSpaceDE w:val="0"/>
              <w:autoSpaceDN w:val="0"/>
              <w:adjustRightInd w:val="0"/>
              <w:ind w:right="-20"/>
              <w:rPr>
                <w:lang w:eastAsia="en-US"/>
              </w:rPr>
            </w:pPr>
            <w:r w:rsidRPr="005D3442">
              <w:rPr>
                <w:lang w:eastAsia="en-US"/>
              </w:rPr>
              <w:t xml:space="preserve">  :</w:t>
            </w:r>
          </w:p>
        </w:tc>
        <w:tc>
          <w:tcPr>
            <w:tcW w:w="5940" w:type="dxa"/>
            <w:vAlign w:val="center"/>
            <w:hideMark/>
          </w:tcPr>
          <w:p w14:paraId="3CFD8EE8" w14:textId="77777777" w:rsidR="004607CC" w:rsidRPr="005D3442" w:rsidRDefault="004607CC" w:rsidP="00C67B4B">
            <w:pPr>
              <w:widowControl w:val="0"/>
              <w:autoSpaceDE w:val="0"/>
              <w:autoSpaceDN w:val="0"/>
              <w:adjustRightInd w:val="0"/>
              <w:ind w:right="-20"/>
              <w:rPr>
                <w:lang w:eastAsia="en-US"/>
              </w:rPr>
            </w:pPr>
            <w:r w:rsidRPr="005D3442">
              <w:rPr>
                <w:lang w:eastAsia="en-US"/>
              </w:rPr>
              <w:t xml:space="preserve">  Modèles de fiches des références de l’Entreprise</w:t>
            </w:r>
          </w:p>
        </w:tc>
        <w:tc>
          <w:tcPr>
            <w:tcW w:w="810" w:type="dxa"/>
          </w:tcPr>
          <w:p w14:paraId="666031CC" w14:textId="77777777" w:rsidR="004607CC" w:rsidRPr="005D3442" w:rsidRDefault="004607CC" w:rsidP="00C67B4B">
            <w:pPr>
              <w:widowControl w:val="0"/>
              <w:autoSpaceDE w:val="0"/>
              <w:autoSpaceDN w:val="0"/>
              <w:adjustRightInd w:val="0"/>
              <w:ind w:left="121" w:right="-31"/>
              <w:rPr>
                <w:lang w:eastAsia="en-US"/>
              </w:rPr>
            </w:pPr>
          </w:p>
        </w:tc>
      </w:tr>
      <w:tr w:rsidR="004607CC" w:rsidRPr="005D3442" w14:paraId="22859B54" w14:textId="77777777" w:rsidTr="004607CC">
        <w:trPr>
          <w:trHeight w:hRule="exact" w:val="680"/>
        </w:trPr>
        <w:tc>
          <w:tcPr>
            <w:tcW w:w="2883" w:type="dxa"/>
            <w:vAlign w:val="center"/>
            <w:hideMark/>
          </w:tcPr>
          <w:p w14:paraId="6172899A" w14:textId="77777777" w:rsidR="004607CC" w:rsidRPr="005D3442" w:rsidRDefault="004607CC" w:rsidP="00C67B4B">
            <w:pPr>
              <w:widowControl w:val="0"/>
              <w:autoSpaceDE w:val="0"/>
              <w:autoSpaceDN w:val="0"/>
              <w:adjustRightInd w:val="0"/>
              <w:ind w:right="-20"/>
              <w:rPr>
                <w:lang w:eastAsia="en-US"/>
              </w:rPr>
            </w:pPr>
            <w:r w:rsidRPr="005D3442">
              <w:rPr>
                <w:lang w:eastAsia="en-US"/>
              </w:rPr>
              <w:t>Formulaire n° 11.1</w:t>
            </w:r>
          </w:p>
        </w:tc>
        <w:tc>
          <w:tcPr>
            <w:tcW w:w="450" w:type="dxa"/>
            <w:vAlign w:val="center"/>
          </w:tcPr>
          <w:p w14:paraId="0215C1ED" w14:textId="77777777" w:rsidR="004607CC" w:rsidRPr="005D3442" w:rsidRDefault="004607CC" w:rsidP="00C67B4B">
            <w:pPr>
              <w:widowControl w:val="0"/>
              <w:autoSpaceDE w:val="0"/>
              <w:autoSpaceDN w:val="0"/>
              <w:adjustRightInd w:val="0"/>
              <w:ind w:right="-20"/>
              <w:rPr>
                <w:lang w:eastAsia="en-US"/>
              </w:rPr>
            </w:pPr>
          </w:p>
          <w:p w14:paraId="17BD4092" w14:textId="77777777" w:rsidR="004607CC" w:rsidRPr="005D3442" w:rsidRDefault="004607CC" w:rsidP="00C67B4B">
            <w:pPr>
              <w:widowControl w:val="0"/>
              <w:autoSpaceDE w:val="0"/>
              <w:autoSpaceDN w:val="0"/>
              <w:adjustRightInd w:val="0"/>
              <w:ind w:left="117" w:right="96"/>
              <w:jc w:val="center"/>
              <w:rPr>
                <w:lang w:eastAsia="en-US"/>
              </w:rPr>
            </w:pPr>
          </w:p>
        </w:tc>
        <w:tc>
          <w:tcPr>
            <w:tcW w:w="5940" w:type="dxa"/>
            <w:vAlign w:val="center"/>
            <w:hideMark/>
          </w:tcPr>
          <w:p w14:paraId="5262DF9B" w14:textId="77777777" w:rsidR="004607CC" w:rsidRPr="005D3442" w:rsidRDefault="004607CC" w:rsidP="00C67B4B">
            <w:pPr>
              <w:widowControl w:val="0"/>
              <w:autoSpaceDE w:val="0"/>
              <w:autoSpaceDN w:val="0"/>
              <w:adjustRightInd w:val="0"/>
              <w:ind w:left="117" w:right="-124"/>
              <w:rPr>
                <w:lang w:eastAsia="en-US"/>
              </w:rPr>
            </w:pPr>
            <w:r w:rsidRPr="005D3442">
              <w:rPr>
                <w:lang w:eastAsia="en-US"/>
              </w:rPr>
              <w:t>Fiche récapitulative des références de l’Entreprise</w:t>
            </w:r>
          </w:p>
        </w:tc>
        <w:tc>
          <w:tcPr>
            <w:tcW w:w="810" w:type="dxa"/>
          </w:tcPr>
          <w:p w14:paraId="3629217D" w14:textId="77777777" w:rsidR="004607CC" w:rsidRPr="005D3442" w:rsidRDefault="004607CC" w:rsidP="00C67B4B">
            <w:pPr>
              <w:widowControl w:val="0"/>
              <w:autoSpaceDE w:val="0"/>
              <w:autoSpaceDN w:val="0"/>
              <w:adjustRightInd w:val="0"/>
              <w:rPr>
                <w:lang w:eastAsia="en-US"/>
              </w:rPr>
            </w:pPr>
          </w:p>
          <w:p w14:paraId="62F68CA1" w14:textId="77777777" w:rsidR="004607CC" w:rsidRPr="005D3442" w:rsidRDefault="004607CC" w:rsidP="00C67B4B">
            <w:pPr>
              <w:widowControl w:val="0"/>
              <w:autoSpaceDE w:val="0"/>
              <w:autoSpaceDN w:val="0"/>
              <w:adjustRightInd w:val="0"/>
              <w:ind w:left="121" w:right="-31"/>
              <w:rPr>
                <w:lang w:eastAsia="en-US"/>
              </w:rPr>
            </w:pPr>
          </w:p>
          <w:p w14:paraId="277DDCA0" w14:textId="77777777" w:rsidR="004607CC" w:rsidRPr="005D3442" w:rsidRDefault="004607CC" w:rsidP="00C67B4B">
            <w:pPr>
              <w:widowControl w:val="0"/>
              <w:autoSpaceDE w:val="0"/>
              <w:autoSpaceDN w:val="0"/>
              <w:adjustRightInd w:val="0"/>
              <w:ind w:left="121" w:right="-31"/>
              <w:rPr>
                <w:lang w:eastAsia="en-US"/>
              </w:rPr>
            </w:pPr>
          </w:p>
        </w:tc>
      </w:tr>
      <w:tr w:rsidR="004607CC" w:rsidRPr="005D3442" w14:paraId="4F8E0B59" w14:textId="77777777" w:rsidTr="004607CC">
        <w:trPr>
          <w:trHeight w:hRule="exact" w:val="680"/>
        </w:trPr>
        <w:tc>
          <w:tcPr>
            <w:tcW w:w="2883" w:type="dxa"/>
            <w:vAlign w:val="center"/>
            <w:hideMark/>
          </w:tcPr>
          <w:p w14:paraId="7AA497A4" w14:textId="77777777" w:rsidR="004607CC" w:rsidRPr="005D3442" w:rsidRDefault="004607CC" w:rsidP="00C67B4B">
            <w:pPr>
              <w:widowControl w:val="0"/>
              <w:autoSpaceDE w:val="0"/>
              <w:autoSpaceDN w:val="0"/>
              <w:adjustRightInd w:val="0"/>
              <w:ind w:right="-20"/>
              <w:rPr>
                <w:lang w:eastAsia="en-US"/>
              </w:rPr>
            </w:pPr>
            <w:r w:rsidRPr="005D3442">
              <w:rPr>
                <w:lang w:eastAsia="en-US"/>
              </w:rPr>
              <w:t>Formulaire n° 11.2</w:t>
            </w:r>
          </w:p>
        </w:tc>
        <w:tc>
          <w:tcPr>
            <w:tcW w:w="450" w:type="dxa"/>
            <w:vAlign w:val="center"/>
          </w:tcPr>
          <w:p w14:paraId="175A5C47" w14:textId="77777777" w:rsidR="004607CC" w:rsidRPr="005D3442" w:rsidRDefault="004607CC" w:rsidP="00C67B4B">
            <w:pPr>
              <w:widowControl w:val="0"/>
              <w:autoSpaceDE w:val="0"/>
              <w:autoSpaceDN w:val="0"/>
              <w:adjustRightInd w:val="0"/>
              <w:ind w:right="-20"/>
              <w:rPr>
                <w:lang w:eastAsia="en-US"/>
              </w:rPr>
            </w:pPr>
          </w:p>
          <w:p w14:paraId="0092C047" w14:textId="77777777" w:rsidR="004607CC" w:rsidRPr="005D3442" w:rsidRDefault="004607CC" w:rsidP="00C67B4B">
            <w:pPr>
              <w:widowControl w:val="0"/>
              <w:autoSpaceDE w:val="0"/>
              <w:autoSpaceDN w:val="0"/>
              <w:adjustRightInd w:val="0"/>
              <w:ind w:right="-20"/>
              <w:rPr>
                <w:lang w:eastAsia="en-US"/>
              </w:rPr>
            </w:pPr>
          </w:p>
        </w:tc>
        <w:tc>
          <w:tcPr>
            <w:tcW w:w="5940" w:type="dxa"/>
            <w:vAlign w:val="center"/>
          </w:tcPr>
          <w:p w14:paraId="18E704EA" w14:textId="77777777" w:rsidR="004607CC" w:rsidRPr="005D3442" w:rsidRDefault="004607CC" w:rsidP="00C67B4B">
            <w:pPr>
              <w:widowControl w:val="0"/>
              <w:autoSpaceDE w:val="0"/>
              <w:autoSpaceDN w:val="0"/>
              <w:adjustRightInd w:val="0"/>
              <w:ind w:left="117" w:right="-124"/>
              <w:rPr>
                <w:lang w:eastAsia="en-US"/>
              </w:rPr>
            </w:pPr>
            <w:r w:rsidRPr="005D3442">
              <w:rPr>
                <w:lang w:eastAsia="en-US"/>
              </w:rPr>
              <w:t xml:space="preserve"> Fiche d’identification des projets (joindre justificatifs des projets)</w:t>
            </w:r>
          </w:p>
          <w:p w14:paraId="71B4436C" w14:textId="77777777" w:rsidR="004607CC" w:rsidRPr="005D3442" w:rsidRDefault="004607CC" w:rsidP="00C67B4B">
            <w:pPr>
              <w:widowControl w:val="0"/>
              <w:autoSpaceDE w:val="0"/>
              <w:autoSpaceDN w:val="0"/>
              <w:adjustRightInd w:val="0"/>
              <w:ind w:left="117" w:right="-124"/>
              <w:rPr>
                <w:lang w:eastAsia="en-US"/>
              </w:rPr>
            </w:pPr>
          </w:p>
          <w:p w14:paraId="2B8B7757" w14:textId="77777777" w:rsidR="004607CC" w:rsidRPr="005D3442" w:rsidRDefault="004607CC" w:rsidP="00C67B4B">
            <w:pPr>
              <w:widowControl w:val="0"/>
              <w:autoSpaceDE w:val="0"/>
              <w:autoSpaceDN w:val="0"/>
              <w:adjustRightInd w:val="0"/>
              <w:ind w:left="117" w:right="-124"/>
              <w:rPr>
                <w:lang w:eastAsia="en-US"/>
              </w:rPr>
            </w:pPr>
          </w:p>
          <w:p w14:paraId="206E1275" w14:textId="77777777" w:rsidR="004607CC" w:rsidRPr="005D3442" w:rsidRDefault="004607CC" w:rsidP="00C67B4B">
            <w:pPr>
              <w:widowControl w:val="0"/>
              <w:autoSpaceDE w:val="0"/>
              <w:autoSpaceDN w:val="0"/>
              <w:adjustRightInd w:val="0"/>
              <w:ind w:left="117" w:right="-124"/>
              <w:rPr>
                <w:lang w:eastAsia="en-US"/>
              </w:rPr>
            </w:pPr>
          </w:p>
          <w:p w14:paraId="39C6E1C7" w14:textId="77777777" w:rsidR="004607CC" w:rsidRPr="005D3442" w:rsidRDefault="004607CC" w:rsidP="00C67B4B">
            <w:pPr>
              <w:widowControl w:val="0"/>
              <w:autoSpaceDE w:val="0"/>
              <w:autoSpaceDN w:val="0"/>
              <w:adjustRightInd w:val="0"/>
              <w:ind w:left="117" w:right="-124"/>
              <w:rPr>
                <w:lang w:eastAsia="en-US"/>
              </w:rPr>
            </w:pPr>
          </w:p>
          <w:p w14:paraId="1DD06FE1" w14:textId="77777777" w:rsidR="004607CC" w:rsidRPr="005D3442" w:rsidRDefault="004607CC" w:rsidP="00C67B4B">
            <w:pPr>
              <w:widowControl w:val="0"/>
              <w:autoSpaceDE w:val="0"/>
              <w:autoSpaceDN w:val="0"/>
              <w:adjustRightInd w:val="0"/>
              <w:ind w:left="117" w:right="-124"/>
              <w:rPr>
                <w:lang w:eastAsia="en-US"/>
              </w:rPr>
            </w:pPr>
          </w:p>
          <w:p w14:paraId="6060C362" w14:textId="77777777" w:rsidR="004607CC" w:rsidRPr="005D3442" w:rsidRDefault="004607CC" w:rsidP="00C67B4B">
            <w:pPr>
              <w:widowControl w:val="0"/>
              <w:autoSpaceDE w:val="0"/>
              <w:autoSpaceDN w:val="0"/>
              <w:adjustRightInd w:val="0"/>
              <w:ind w:left="117" w:right="-124"/>
              <w:rPr>
                <w:lang w:eastAsia="en-US"/>
              </w:rPr>
            </w:pPr>
          </w:p>
          <w:p w14:paraId="7B346CBA" w14:textId="77777777" w:rsidR="004607CC" w:rsidRPr="005D3442" w:rsidRDefault="004607CC" w:rsidP="00C67B4B">
            <w:pPr>
              <w:widowControl w:val="0"/>
              <w:autoSpaceDE w:val="0"/>
              <w:autoSpaceDN w:val="0"/>
              <w:adjustRightInd w:val="0"/>
              <w:ind w:left="117" w:right="-124"/>
              <w:rPr>
                <w:lang w:eastAsia="en-US"/>
              </w:rPr>
            </w:pPr>
          </w:p>
          <w:p w14:paraId="253C0B84" w14:textId="77777777" w:rsidR="004607CC" w:rsidRPr="005D3442" w:rsidRDefault="004607CC" w:rsidP="00C67B4B">
            <w:pPr>
              <w:widowControl w:val="0"/>
              <w:autoSpaceDE w:val="0"/>
              <w:autoSpaceDN w:val="0"/>
              <w:adjustRightInd w:val="0"/>
              <w:ind w:left="117" w:right="-124"/>
              <w:rPr>
                <w:lang w:eastAsia="en-US"/>
              </w:rPr>
            </w:pPr>
          </w:p>
          <w:p w14:paraId="0B9288D2" w14:textId="77777777" w:rsidR="004607CC" w:rsidRPr="005D3442" w:rsidRDefault="004607CC" w:rsidP="00C67B4B">
            <w:pPr>
              <w:widowControl w:val="0"/>
              <w:autoSpaceDE w:val="0"/>
              <w:autoSpaceDN w:val="0"/>
              <w:adjustRightInd w:val="0"/>
              <w:ind w:left="117" w:right="-124"/>
              <w:rPr>
                <w:lang w:eastAsia="en-US"/>
              </w:rPr>
            </w:pPr>
          </w:p>
          <w:p w14:paraId="0F9786CE" w14:textId="77777777" w:rsidR="004607CC" w:rsidRPr="005D3442" w:rsidRDefault="004607CC" w:rsidP="00C67B4B">
            <w:pPr>
              <w:widowControl w:val="0"/>
              <w:autoSpaceDE w:val="0"/>
              <w:autoSpaceDN w:val="0"/>
              <w:adjustRightInd w:val="0"/>
              <w:ind w:left="117" w:right="-124"/>
              <w:rPr>
                <w:lang w:eastAsia="en-US"/>
              </w:rPr>
            </w:pPr>
          </w:p>
          <w:p w14:paraId="431B4E40" w14:textId="77777777" w:rsidR="004607CC" w:rsidRPr="005D3442" w:rsidRDefault="004607CC" w:rsidP="00C67B4B">
            <w:pPr>
              <w:widowControl w:val="0"/>
              <w:autoSpaceDE w:val="0"/>
              <w:autoSpaceDN w:val="0"/>
              <w:adjustRightInd w:val="0"/>
              <w:ind w:left="117" w:right="-124"/>
              <w:rPr>
                <w:lang w:eastAsia="en-US"/>
              </w:rPr>
            </w:pPr>
            <w:r w:rsidRPr="005D3442">
              <w:rPr>
                <w:lang w:eastAsia="en-US"/>
              </w:rPr>
              <w:t>Modèles de fiches des références de l’Entreprise</w:t>
            </w:r>
          </w:p>
        </w:tc>
        <w:tc>
          <w:tcPr>
            <w:tcW w:w="810" w:type="dxa"/>
          </w:tcPr>
          <w:p w14:paraId="0995B6AF" w14:textId="77777777" w:rsidR="004607CC" w:rsidRPr="005D3442" w:rsidRDefault="004607CC" w:rsidP="00C67B4B">
            <w:pPr>
              <w:widowControl w:val="0"/>
              <w:autoSpaceDE w:val="0"/>
              <w:autoSpaceDN w:val="0"/>
              <w:adjustRightInd w:val="0"/>
              <w:rPr>
                <w:lang w:eastAsia="en-US"/>
              </w:rPr>
            </w:pPr>
          </w:p>
        </w:tc>
      </w:tr>
      <w:tr w:rsidR="004607CC" w:rsidRPr="005D3442" w14:paraId="5FC0AD48" w14:textId="77777777" w:rsidTr="004607CC">
        <w:trPr>
          <w:trHeight w:hRule="exact" w:val="680"/>
        </w:trPr>
        <w:tc>
          <w:tcPr>
            <w:tcW w:w="2883" w:type="dxa"/>
            <w:vAlign w:val="center"/>
            <w:hideMark/>
          </w:tcPr>
          <w:p w14:paraId="175642E1" w14:textId="77777777" w:rsidR="004607CC" w:rsidRPr="005D3442" w:rsidRDefault="004607CC" w:rsidP="00C67B4B">
            <w:pPr>
              <w:widowControl w:val="0"/>
              <w:autoSpaceDE w:val="0"/>
              <w:autoSpaceDN w:val="0"/>
              <w:adjustRightInd w:val="0"/>
              <w:ind w:right="-20"/>
              <w:rPr>
                <w:lang w:eastAsia="en-US"/>
              </w:rPr>
            </w:pPr>
            <w:r w:rsidRPr="005D3442">
              <w:rPr>
                <w:lang w:eastAsia="en-US"/>
              </w:rPr>
              <w:t>Formulaire n° 11.3</w:t>
            </w:r>
          </w:p>
        </w:tc>
        <w:tc>
          <w:tcPr>
            <w:tcW w:w="450" w:type="dxa"/>
            <w:vAlign w:val="center"/>
          </w:tcPr>
          <w:p w14:paraId="63507AA4" w14:textId="77777777" w:rsidR="004607CC" w:rsidRPr="005D3442" w:rsidRDefault="004607CC" w:rsidP="00C67B4B">
            <w:pPr>
              <w:widowControl w:val="0"/>
              <w:autoSpaceDE w:val="0"/>
              <w:autoSpaceDN w:val="0"/>
              <w:adjustRightInd w:val="0"/>
              <w:ind w:right="-20"/>
              <w:rPr>
                <w:lang w:eastAsia="en-US"/>
              </w:rPr>
            </w:pPr>
          </w:p>
          <w:p w14:paraId="217DDBAB" w14:textId="77777777" w:rsidR="004607CC" w:rsidRPr="005D3442" w:rsidRDefault="004607CC" w:rsidP="00C67B4B">
            <w:pPr>
              <w:widowControl w:val="0"/>
              <w:autoSpaceDE w:val="0"/>
              <w:autoSpaceDN w:val="0"/>
              <w:adjustRightInd w:val="0"/>
              <w:ind w:right="-20"/>
              <w:rPr>
                <w:lang w:eastAsia="en-US"/>
              </w:rPr>
            </w:pPr>
          </w:p>
        </w:tc>
        <w:tc>
          <w:tcPr>
            <w:tcW w:w="5940" w:type="dxa"/>
            <w:vAlign w:val="center"/>
            <w:hideMark/>
          </w:tcPr>
          <w:p w14:paraId="7460ECC9" w14:textId="77777777" w:rsidR="004607CC" w:rsidRPr="005D3442" w:rsidRDefault="004607CC" w:rsidP="00C67B4B">
            <w:pPr>
              <w:widowControl w:val="0"/>
              <w:autoSpaceDE w:val="0"/>
              <w:autoSpaceDN w:val="0"/>
              <w:adjustRightInd w:val="0"/>
              <w:ind w:left="117" w:right="-124"/>
              <w:rPr>
                <w:lang w:eastAsia="en-US"/>
              </w:rPr>
            </w:pPr>
            <w:r w:rsidRPr="005D3442">
              <w:rPr>
                <w:lang w:eastAsia="en-US"/>
              </w:rPr>
              <w:t xml:space="preserve">  Fiche des contrats en cours (Plan de charge de l’Entreprise)</w:t>
            </w:r>
          </w:p>
        </w:tc>
        <w:tc>
          <w:tcPr>
            <w:tcW w:w="810" w:type="dxa"/>
          </w:tcPr>
          <w:p w14:paraId="4568C7AA" w14:textId="77777777" w:rsidR="004607CC" w:rsidRPr="005D3442" w:rsidRDefault="004607CC" w:rsidP="00C67B4B">
            <w:pPr>
              <w:widowControl w:val="0"/>
              <w:autoSpaceDE w:val="0"/>
              <w:autoSpaceDN w:val="0"/>
              <w:adjustRightInd w:val="0"/>
              <w:rPr>
                <w:lang w:eastAsia="en-US"/>
              </w:rPr>
            </w:pPr>
          </w:p>
        </w:tc>
      </w:tr>
      <w:tr w:rsidR="004607CC" w:rsidRPr="005D3442" w14:paraId="4C5A852B" w14:textId="77777777" w:rsidTr="004607CC">
        <w:trPr>
          <w:trHeight w:hRule="exact" w:val="680"/>
        </w:trPr>
        <w:tc>
          <w:tcPr>
            <w:tcW w:w="2883" w:type="dxa"/>
          </w:tcPr>
          <w:p w14:paraId="7DC48BE7" w14:textId="77777777" w:rsidR="004607CC" w:rsidRPr="005D3442" w:rsidRDefault="004607CC" w:rsidP="00C67B4B">
            <w:pPr>
              <w:widowControl w:val="0"/>
              <w:autoSpaceDE w:val="0"/>
              <w:autoSpaceDN w:val="0"/>
              <w:adjustRightInd w:val="0"/>
              <w:rPr>
                <w:lang w:eastAsia="en-US"/>
              </w:rPr>
            </w:pPr>
          </w:p>
          <w:p w14:paraId="78381A92" w14:textId="77777777" w:rsidR="004607CC" w:rsidRPr="005D3442" w:rsidRDefault="004607CC" w:rsidP="00C67B4B">
            <w:pPr>
              <w:widowControl w:val="0"/>
              <w:autoSpaceDE w:val="0"/>
              <w:autoSpaceDN w:val="0"/>
              <w:adjustRightInd w:val="0"/>
              <w:ind w:right="-20"/>
              <w:rPr>
                <w:lang w:eastAsia="en-US"/>
              </w:rPr>
            </w:pPr>
            <w:r w:rsidRPr="005D3442">
              <w:rPr>
                <w:lang w:eastAsia="en-US"/>
              </w:rPr>
              <w:t>Formulaire</w:t>
            </w:r>
            <w:r w:rsidRPr="005D3442">
              <w:rPr>
                <w:spacing w:val="7"/>
                <w:lang w:eastAsia="en-US"/>
              </w:rPr>
              <w:t xml:space="preserve"> </w:t>
            </w:r>
            <w:r w:rsidRPr="005D3442">
              <w:rPr>
                <w:lang w:eastAsia="en-US"/>
              </w:rPr>
              <w:t>n°</w:t>
            </w:r>
            <w:r w:rsidRPr="005D3442">
              <w:rPr>
                <w:spacing w:val="7"/>
                <w:lang w:eastAsia="en-US"/>
              </w:rPr>
              <w:t xml:space="preserve"> </w:t>
            </w:r>
            <w:r w:rsidRPr="005D3442">
              <w:rPr>
                <w:lang w:eastAsia="en-US"/>
              </w:rPr>
              <w:t>12</w:t>
            </w:r>
          </w:p>
        </w:tc>
        <w:tc>
          <w:tcPr>
            <w:tcW w:w="450" w:type="dxa"/>
          </w:tcPr>
          <w:p w14:paraId="1B604468" w14:textId="77777777" w:rsidR="004607CC" w:rsidRPr="005D3442" w:rsidRDefault="004607CC" w:rsidP="00C67B4B">
            <w:pPr>
              <w:widowControl w:val="0"/>
              <w:autoSpaceDE w:val="0"/>
              <w:autoSpaceDN w:val="0"/>
              <w:adjustRightInd w:val="0"/>
              <w:rPr>
                <w:lang w:eastAsia="en-US"/>
              </w:rPr>
            </w:pPr>
          </w:p>
          <w:p w14:paraId="572D1CE0" w14:textId="77777777" w:rsidR="004607CC" w:rsidRPr="005D3442" w:rsidRDefault="004607CC" w:rsidP="00C67B4B">
            <w:pPr>
              <w:widowControl w:val="0"/>
              <w:autoSpaceDE w:val="0"/>
              <w:autoSpaceDN w:val="0"/>
              <w:adjustRightInd w:val="0"/>
              <w:ind w:right="-20"/>
              <w:rPr>
                <w:lang w:eastAsia="en-US"/>
              </w:rPr>
            </w:pPr>
            <w:r w:rsidRPr="005D3442">
              <w:rPr>
                <w:lang w:eastAsia="en-US"/>
              </w:rPr>
              <w:t>:</w:t>
            </w:r>
          </w:p>
        </w:tc>
        <w:tc>
          <w:tcPr>
            <w:tcW w:w="5940" w:type="dxa"/>
          </w:tcPr>
          <w:p w14:paraId="78B9A812" w14:textId="77777777" w:rsidR="004607CC" w:rsidRPr="005D3442" w:rsidRDefault="004607CC" w:rsidP="00C67B4B">
            <w:pPr>
              <w:widowControl w:val="0"/>
              <w:autoSpaceDE w:val="0"/>
              <w:autoSpaceDN w:val="0"/>
              <w:adjustRightInd w:val="0"/>
              <w:rPr>
                <w:lang w:eastAsia="en-US"/>
              </w:rPr>
            </w:pPr>
          </w:p>
          <w:p w14:paraId="0571AD8F" w14:textId="77777777" w:rsidR="004607CC" w:rsidRPr="005D3442" w:rsidRDefault="004607CC" w:rsidP="00C67B4B">
            <w:pPr>
              <w:widowControl w:val="0"/>
              <w:autoSpaceDE w:val="0"/>
              <w:autoSpaceDN w:val="0"/>
              <w:adjustRightInd w:val="0"/>
              <w:ind w:left="117" w:right="-124"/>
              <w:rPr>
                <w:lang w:eastAsia="en-US"/>
              </w:rPr>
            </w:pPr>
            <w:r w:rsidRPr="005D3442">
              <w:rPr>
                <w:lang w:eastAsia="en-US"/>
              </w:rPr>
              <w:t>Modèle</w:t>
            </w:r>
            <w:r w:rsidRPr="005D3442">
              <w:rPr>
                <w:spacing w:val="7"/>
                <w:lang w:eastAsia="en-US"/>
              </w:rPr>
              <w:t xml:space="preserve"> </w:t>
            </w:r>
            <w:r w:rsidRPr="005D3442">
              <w:rPr>
                <w:lang w:eastAsia="en-US"/>
              </w:rPr>
              <w:t>de</w:t>
            </w:r>
            <w:r w:rsidRPr="005D3442">
              <w:rPr>
                <w:spacing w:val="7"/>
                <w:lang w:eastAsia="en-US"/>
              </w:rPr>
              <w:t xml:space="preserve"> fiche de planning et d’organisation des travaux</w:t>
            </w:r>
          </w:p>
        </w:tc>
        <w:tc>
          <w:tcPr>
            <w:tcW w:w="810" w:type="dxa"/>
          </w:tcPr>
          <w:p w14:paraId="751BF387" w14:textId="77777777" w:rsidR="004607CC" w:rsidRPr="005D3442" w:rsidRDefault="004607CC" w:rsidP="00C67B4B">
            <w:pPr>
              <w:widowControl w:val="0"/>
              <w:autoSpaceDE w:val="0"/>
              <w:autoSpaceDN w:val="0"/>
              <w:adjustRightInd w:val="0"/>
              <w:rPr>
                <w:lang w:eastAsia="en-US"/>
              </w:rPr>
            </w:pPr>
          </w:p>
        </w:tc>
      </w:tr>
      <w:tr w:rsidR="004607CC" w:rsidRPr="005D3442" w14:paraId="06093203" w14:textId="77777777" w:rsidTr="004607CC">
        <w:trPr>
          <w:trHeight w:hRule="exact" w:val="680"/>
        </w:trPr>
        <w:tc>
          <w:tcPr>
            <w:tcW w:w="2883" w:type="dxa"/>
          </w:tcPr>
          <w:p w14:paraId="47B397AA" w14:textId="77777777" w:rsidR="004607CC" w:rsidRPr="005D3442" w:rsidRDefault="004607CC" w:rsidP="00C67B4B">
            <w:pPr>
              <w:widowControl w:val="0"/>
              <w:autoSpaceDE w:val="0"/>
              <w:autoSpaceDN w:val="0"/>
              <w:adjustRightInd w:val="0"/>
              <w:ind w:right="-20"/>
              <w:rPr>
                <w:lang w:eastAsia="en-US"/>
              </w:rPr>
            </w:pPr>
          </w:p>
          <w:p w14:paraId="4FCE34D1" w14:textId="77777777" w:rsidR="004607CC" w:rsidRPr="005D3442" w:rsidRDefault="004607CC" w:rsidP="00C67B4B">
            <w:pPr>
              <w:widowControl w:val="0"/>
              <w:autoSpaceDE w:val="0"/>
              <w:autoSpaceDN w:val="0"/>
              <w:adjustRightInd w:val="0"/>
              <w:ind w:right="-20"/>
              <w:rPr>
                <w:lang w:eastAsia="en-US"/>
              </w:rPr>
            </w:pPr>
            <w:r w:rsidRPr="005D3442">
              <w:rPr>
                <w:lang w:eastAsia="en-US"/>
              </w:rPr>
              <w:t>Formulaire n° 13</w:t>
            </w:r>
          </w:p>
        </w:tc>
        <w:tc>
          <w:tcPr>
            <w:tcW w:w="450" w:type="dxa"/>
          </w:tcPr>
          <w:p w14:paraId="34CD0A85" w14:textId="77777777" w:rsidR="004607CC" w:rsidRPr="005D3442" w:rsidRDefault="004607CC" w:rsidP="00C67B4B">
            <w:pPr>
              <w:widowControl w:val="0"/>
              <w:autoSpaceDE w:val="0"/>
              <w:autoSpaceDN w:val="0"/>
              <w:adjustRightInd w:val="0"/>
              <w:ind w:right="-20"/>
              <w:rPr>
                <w:lang w:eastAsia="en-US"/>
              </w:rPr>
            </w:pPr>
          </w:p>
          <w:p w14:paraId="39196CEE" w14:textId="77777777" w:rsidR="004607CC" w:rsidRPr="005D3442" w:rsidRDefault="004607CC" w:rsidP="00C67B4B">
            <w:pPr>
              <w:widowControl w:val="0"/>
              <w:autoSpaceDE w:val="0"/>
              <w:autoSpaceDN w:val="0"/>
              <w:adjustRightInd w:val="0"/>
              <w:ind w:right="-20"/>
              <w:rPr>
                <w:lang w:eastAsia="en-US"/>
              </w:rPr>
            </w:pPr>
            <w:r w:rsidRPr="005D3442">
              <w:rPr>
                <w:lang w:eastAsia="en-US"/>
              </w:rPr>
              <w:t>:</w:t>
            </w:r>
          </w:p>
        </w:tc>
        <w:tc>
          <w:tcPr>
            <w:tcW w:w="5940" w:type="dxa"/>
            <w:hideMark/>
          </w:tcPr>
          <w:p w14:paraId="1F74AD6C" w14:textId="77777777" w:rsidR="004607CC" w:rsidRPr="005D3442" w:rsidRDefault="004607CC" w:rsidP="00C67B4B">
            <w:pPr>
              <w:widowControl w:val="0"/>
              <w:autoSpaceDE w:val="0"/>
              <w:autoSpaceDN w:val="0"/>
              <w:adjustRightInd w:val="0"/>
              <w:ind w:right="-20"/>
              <w:rPr>
                <w:lang w:eastAsia="en-US"/>
              </w:rPr>
            </w:pPr>
            <w:r w:rsidRPr="005D3442">
              <w:rPr>
                <w:lang w:eastAsia="en-US"/>
              </w:rPr>
              <w:t xml:space="preserve">  Modèle des pouvoirs au mandataire (en cas de</w:t>
            </w:r>
          </w:p>
          <w:p w14:paraId="5A2DBC3C" w14:textId="77777777" w:rsidR="004607CC" w:rsidRPr="005D3442" w:rsidRDefault="004607CC" w:rsidP="00C67B4B">
            <w:pPr>
              <w:widowControl w:val="0"/>
              <w:autoSpaceDE w:val="0"/>
              <w:autoSpaceDN w:val="0"/>
              <w:adjustRightInd w:val="0"/>
              <w:ind w:right="-20"/>
              <w:rPr>
                <w:lang w:eastAsia="en-US"/>
              </w:rPr>
            </w:pPr>
            <w:r w:rsidRPr="005D3442">
              <w:rPr>
                <w:lang w:eastAsia="en-US"/>
              </w:rPr>
              <w:t xml:space="preserve">  groupement d’entreprises)</w:t>
            </w:r>
          </w:p>
        </w:tc>
        <w:tc>
          <w:tcPr>
            <w:tcW w:w="810" w:type="dxa"/>
          </w:tcPr>
          <w:p w14:paraId="279B25E3" w14:textId="77777777" w:rsidR="004607CC" w:rsidRPr="005D3442" w:rsidRDefault="004607CC" w:rsidP="00C67B4B">
            <w:pPr>
              <w:widowControl w:val="0"/>
              <w:autoSpaceDE w:val="0"/>
              <w:autoSpaceDN w:val="0"/>
              <w:adjustRightInd w:val="0"/>
              <w:rPr>
                <w:lang w:eastAsia="en-US"/>
              </w:rPr>
            </w:pPr>
          </w:p>
        </w:tc>
      </w:tr>
      <w:tr w:rsidR="004607CC" w:rsidRPr="005D3442" w14:paraId="63103944" w14:textId="77777777" w:rsidTr="004607CC">
        <w:trPr>
          <w:trHeight w:hRule="exact" w:val="818"/>
        </w:trPr>
        <w:tc>
          <w:tcPr>
            <w:tcW w:w="2883" w:type="dxa"/>
          </w:tcPr>
          <w:p w14:paraId="29D04793" w14:textId="77777777" w:rsidR="004607CC" w:rsidRPr="005D3442" w:rsidRDefault="004607CC" w:rsidP="00C67B4B">
            <w:pPr>
              <w:widowControl w:val="0"/>
              <w:autoSpaceDE w:val="0"/>
              <w:autoSpaceDN w:val="0"/>
              <w:adjustRightInd w:val="0"/>
              <w:ind w:right="-20"/>
              <w:rPr>
                <w:lang w:eastAsia="en-US"/>
              </w:rPr>
            </w:pPr>
          </w:p>
          <w:p w14:paraId="3656ABDE" w14:textId="77777777" w:rsidR="004607CC" w:rsidRPr="005D3442" w:rsidRDefault="004607CC" w:rsidP="00C67B4B">
            <w:pPr>
              <w:widowControl w:val="0"/>
              <w:autoSpaceDE w:val="0"/>
              <w:autoSpaceDN w:val="0"/>
              <w:adjustRightInd w:val="0"/>
              <w:ind w:right="-20"/>
              <w:rPr>
                <w:lang w:eastAsia="en-US"/>
              </w:rPr>
            </w:pPr>
            <w:r w:rsidRPr="005D3442">
              <w:rPr>
                <w:lang w:eastAsia="en-US"/>
              </w:rPr>
              <w:t>Formulaire n° 14</w:t>
            </w:r>
          </w:p>
        </w:tc>
        <w:tc>
          <w:tcPr>
            <w:tcW w:w="450" w:type="dxa"/>
          </w:tcPr>
          <w:p w14:paraId="360C38D8" w14:textId="77777777" w:rsidR="004607CC" w:rsidRPr="005D3442" w:rsidRDefault="004607CC" w:rsidP="00C67B4B">
            <w:pPr>
              <w:widowControl w:val="0"/>
              <w:autoSpaceDE w:val="0"/>
              <w:autoSpaceDN w:val="0"/>
              <w:adjustRightInd w:val="0"/>
              <w:ind w:right="-20"/>
              <w:rPr>
                <w:lang w:eastAsia="en-US"/>
              </w:rPr>
            </w:pPr>
          </w:p>
          <w:p w14:paraId="0DED7E1B" w14:textId="77777777" w:rsidR="004607CC" w:rsidRPr="005D3442" w:rsidRDefault="004607CC" w:rsidP="00C67B4B">
            <w:pPr>
              <w:widowControl w:val="0"/>
              <w:autoSpaceDE w:val="0"/>
              <w:autoSpaceDN w:val="0"/>
              <w:adjustRightInd w:val="0"/>
              <w:ind w:right="-20"/>
              <w:rPr>
                <w:lang w:eastAsia="en-US"/>
              </w:rPr>
            </w:pPr>
            <w:r w:rsidRPr="005D3442">
              <w:rPr>
                <w:lang w:eastAsia="en-US"/>
              </w:rPr>
              <w:t>:</w:t>
            </w:r>
          </w:p>
        </w:tc>
        <w:tc>
          <w:tcPr>
            <w:tcW w:w="5940" w:type="dxa"/>
          </w:tcPr>
          <w:p w14:paraId="6B0B77CC" w14:textId="77777777" w:rsidR="004607CC" w:rsidRPr="005D3442" w:rsidRDefault="004607CC" w:rsidP="00C67B4B">
            <w:pPr>
              <w:widowControl w:val="0"/>
              <w:autoSpaceDE w:val="0"/>
              <w:autoSpaceDN w:val="0"/>
              <w:adjustRightInd w:val="0"/>
              <w:ind w:right="-20"/>
              <w:rPr>
                <w:lang w:eastAsia="en-US"/>
              </w:rPr>
            </w:pPr>
          </w:p>
          <w:p w14:paraId="31FFAA79" w14:textId="77777777" w:rsidR="004607CC" w:rsidRPr="005D3442" w:rsidRDefault="004607CC" w:rsidP="00C67B4B">
            <w:pPr>
              <w:widowControl w:val="0"/>
              <w:autoSpaceDE w:val="0"/>
              <w:autoSpaceDN w:val="0"/>
              <w:adjustRightInd w:val="0"/>
              <w:ind w:right="-20"/>
              <w:rPr>
                <w:lang w:eastAsia="en-US"/>
              </w:rPr>
            </w:pPr>
            <w:r w:rsidRPr="005D3442">
              <w:rPr>
                <w:lang w:eastAsia="en-US"/>
              </w:rPr>
              <w:t xml:space="preserve">  Modèle de cadre d’Accord de groupement</w:t>
            </w:r>
          </w:p>
        </w:tc>
        <w:tc>
          <w:tcPr>
            <w:tcW w:w="810" w:type="dxa"/>
          </w:tcPr>
          <w:p w14:paraId="383BA406" w14:textId="77777777" w:rsidR="004607CC" w:rsidRPr="005D3442" w:rsidRDefault="004607CC" w:rsidP="00C67B4B">
            <w:pPr>
              <w:widowControl w:val="0"/>
              <w:autoSpaceDE w:val="0"/>
              <w:autoSpaceDN w:val="0"/>
              <w:adjustRightInd w:val="0"/>
              <w:rPr>
                <w:lang w:eastAsia="en-US"/>
              </w:rPr>
            </w:pPr>
          </w:p>
        </w:tc>
      </w:tr>
    </w:tbl>
    <w:p w14:paraId="0071E3A9" w14:textId="77777777" w:rsidR="004607CC" w:rsidRPr="005D3442" w:rsidRDefault="004607CC" w:rsidP="004607CC">
      <w:pPr>
        <w:autoSpaceDE w:val="0"/>
        <w:autoSpaceDN w:val="0"/>
        <w:adjustRightInd w:val="0"/>
        <w:jc w:val="both"/>
      </w:pPr>
    </w:p>
    <w:p w14:paraId="2C378AD6" w14:textId="77777777" w:rsidR="004607CC" w:rsidRPr="005D3442" w:rsidRDefault="004607CC" w:rsidP="004607CC">
      <w:pPr>
        <w:autoSpaceDE w:val="0"/>
        <w:autoSpaceDN w:val="0"/>
        <w:adjustRightInd w:val="0"/>
        <w:jc w:val="both"/>
      </w:pPr>
    </w:p>
    <w:p w14:paraId="69D5EF4F" w14:textId="77777777" w:rsidR="004607CC" w:rsidRPr="005D3442" w:rsidRDefault="004607CC" w:rsidP="004607CC">
      <w:pPr>
        <w:autoSpaceDE w:val="0"/>
        <w:autoSpaceDN w:val="0"/>
        <w:adjustRightInd w:val="0"/>
        <w:jc w:val="both"/>
      </w:pPr>
    </w:p>
    <w:p w14:paraId="4F4A9E8D" w14:textId="77777777" w:rsidR="004607CC" w:rsidRPr="005D3442" w:rsidRDefault="004607CC" w:rsidP="004607CC">
      <w:pPr>
        <w:autoSpaceDE w:val="0"/>
        <w:autoSpaceDN w:val="0"/>
        <w:adjustRightInd w:val="0"/>
        <w:jc w:val="both"/>
      </w:pPr>
    </w:p>
    <w:p w14:paraId="7CB15824" w14:textId="77777777" w:rsidR="004607CC" w:rsidRPr="005D3442" w:rsidRDefault="004607CC" w:rsidP="004607CC">
      <w:pPr>
        <w:autoSpaceDE w:val="0"/>
        <w:autoSpaceDN w:val="0"/>
        <w:adjustRightInd w:val="0"/>
        <w:jc w:val="both"/>
      </w:pPr>
    </w:p>
    <w:p w14:paraId="3A8F63E0" w14:textId="77777777" w:rsidR="004607CC" w:rsidRPr="005D3442" w:rsidRDefault="004607CC" w:rsidP="004607CC">
      <w:pPr>
        <w:autoSpaceDE w:val="0"/>
        <w:autoSpaceDN w:val="0"/>
        <w:adjustRightInd w:val="0"/>
        <w:jc w:val="both"/>
      </w:pPr>
    </w:p>
    <w:p w14:paraId="29F75986" w14:textId="77777777" w:rsidR="00592DDC" w:rsidRPr="005D3442" w:rsidRDefault="00592DDC" w:rsidP="004607CC">
      <w:pPr>
        <w:autoSpaceDE w:val="0"/>
        <w:autoSpaceDN w:val="0"/>
        <w:adjustRightInd w:val="0"/>
        <w:jc w:val="both"/>
      </w:pPr>
    </w:p>
    <w:p w14:paraId="113238A8" w14:textId="77777777" w:rsidR="00592DDC" w:rsidRPr="005D3442" w:rsidRDefault="00592DDC" w:rsidP="004607CC">
      <w:pPr>
        <w:autoSpaceDE w:val="0"/>
        <w:autoSpaceDN w:val="0"/>
        <w:adjustRightInd w:val="0"/>
        <w:jc w:val="both"/>
      </w:pPr>
    </w:p>
    <w:p w14:paraId="4EB449BD" w14:textId="77777777" w:rsidR="00592DDC" w:rsidRPr="005D3442" w:rsidRDefault="00592DDC" w:rsidP="004607CC">
      <w:pPr>
        <w:autoSpaceDE w:val="0"/>
        <w:autoSpaceDN w:val="0"/>
        <w:adjustRightInd w:val="0"/>
        <w:jc w:val="both"/>
      </w:pPr>
    </w:p>
    <w:p w14:paraId="757DC727" w14:textId="77777777" w:rsidR="00592DDC" w:rsidRPr="005D3442" w:rsidRDefault="00592DDC" w:rsidP="004607CC">
      <w:pPr>
        <w:autoSpaceDE w:val="0"/>
        <w:autoSpaceDN w:val="0"/>
        <w:adjustRightInd w:val="0"/>
        <w:jc w:val="both"/>
      </w:pPr>
    </w:p>
    <w:p w14:paraId="754E07CB" w14:textId="77777777" w:rsidR="00592DDC" w:rsidRPr="005D3442" w:rsidRDefault="00592DDC" w:rsidP="004607CC">
      <w:pPr>
        <w:autoSpaceDE w:val="0"/>
        <w:autoSpaceDN w:val="0"/>
        <w:adjustRightInd w:val="0"/>
        <w:jc w:val="both"/>
      </w:pPr>
    </w:p>
    <w:p w14:paraId="4D8DF4DA" w14:textId="77777777" w:rsidR="00592DDC" w:rsidRPr="005D3442" w:rsidRDefault="00592DDC" w:rsidP="004607CC">
      <w:pPr>
        <w:autoSpaceDE w:val="0"/>
        <w:autoSpaceDN w:val="0"/>
        <w:adjustRightInd w:val="0"/>
        <w:jc w:val="both"/>
      </w:pPr>
    </w:p>
    <w:p w14:paraId="59F71DA5" w14:textId="77777777" w:rsidR="00592DDC" w:rsidRPr="005D3442" w:rsidRDefault="00592DDC" w:rsidP="004607CC">
      <w:pPr>
        <w:autoSpaceDE w:val="0"/>
        <w:autoSpaceDN w:val="0"/>
        <w:adjustRightInd w:val="0"/>
        <w:jc w:val="both"/>
      </w:pPr>
    </w:p>
    <w:p w14:paraId="78392399" w14:textId="77777777" w:rsidR="00592DDC" w:rsidRPr="005D3442" w:rsidRDefault="00592DDC" w:rsidP="004607CC">
      <w:pPr>
        <w:autoSpaceDE w:val="0"/>
        <w:autoSpaceDN w:val="0"/>
        <w:adjustRightInd w:val="0"/>
        <w:jc w:val="both"/>
      </w:pPr>
    </w:p>
    <w:p w14:paraId="43178A8F" w14:textId="77777777" w:rsidR="004607CC" w:rsidRPr="005D3442" w:rsidRDefault="004607CC" w:rsidP="004607CC">
      <w:pPr>
        <w:autoSpaceDE w:val="0"/>
        <w:autoSpaceDN w:val="0"/>
        <w:adjustRightInd w:val="0"/>
        <w:jc w:val="both"/>
      </w:pPr>
    </w:p>
    <w:p w14:paraId="792B7207" w14:textId="77777777" w:rsidR="004607CC" w:rsidRPr="005D3442" w:rsidRDefault="004607CC" w:rsidP="004607CC">
      <w:pPr>
        <w:rPr>
          <w:b/>
        </w:rPr>
      </w:pPr>
      <w:r w:rsidRPr="005D3442">
        <w:rPr>
          <w:b/>
          <w:bCs/>
          <w:u w:val="single"/>
        </w:rPr>
        <w:t xml:space="preserve">FORMULAIRE </w:t>
      </w:r>
      <w:r w:rsidRPr="005D3442">
        <w:rPr>
          <w:b/>
          <w:bCs/>
        </w:rPr>
        <w:t xml:space="preserve">1 :   MODELE </w:t>
      </w:r>
      <w:r w:rsidRPr="005D3442">
        <w:rPr>
          <w:b/>
        </w:rPr>
        <w:t>DECLARATION D’INTENTION DE SOUMISSIONNER</w:t>
      </w:r>
    </w:p>
    <w:p w14:paraId="12C26DD5" w14:textId="77777777" w:rsidR="004607CC" w:rsidRPr="005D3442" w:rsidRDefault="004607CC" w:rsidP="004607CC">
      <w:pPr>
        <w:jc w:val="both"/>
      </w:pPr>
    </w:p>
    <w:p w14:paraId="47FC3E73" w14:textId="77777777" w:rsidR="004607CC" w:rsidRPr="005D3442" w:rsidRDefault="004607CC" w:rsidP="004607CC">
      <w:pPr>
        <w:jc w:val="both"/>
      </w:pPr>
    </w:p>
    <w:p w14:paraId="32F492DA" w14:textId="77777777" w:rsidR="004607CC" w:rsidRPr="005D3442" w:rsidRDefault="004607CC" w:rsidP="004607CC">
      <w:pPr>
        <w:jc w:val="both"/>
        <w:rPr>
          <w:b/>
          <w:bCs/>
        </w:rPr>
      </w:pPr>
      <w:r w:rsidRPr="005D3442">
        <w:t xml:space="preserve">Je soussigné, </w:t>
      </w:r>
      <w:r w:rsidRPr="005D3442">
        <w:rPr>
          <w:b/>
          <w:bCs/>
        </w:rPr>
        <w:t xml:space="preserve">…………………………………………….…… (Nom et prénoms du mandataire) </w:t>
      </w:r>
    </w:p>
    <w:p w14:paraId="6BB27D33" w14:textId="77777777" w:rsidR="004607CC" w:rsidRPr="005D3442" w:rsidRDefault="004607CC" w:rsidP="004607CC">
      <w:pPr>
        <w:jc w:val="both"/>
        <w:rPr>
          <w:b/>
          <w:bCs/>
        </w:rPr>
      </w:pPr>
    </w:p>
    <w:p w14:paraId="3979FCB9" w14:textId="77777777" w:rsidR="004607CC" w:rsidRPr="005D3442" w:rsidRDefault="004607CC" w:rsidP="004607CC">
      <w:pPr>
        <w:jc w:val="both"/>
        <w:rPr>
          <w:b/>
          <w:bCs/>
        </w:rPr>
      </w:pPr>
      <w:r w:rsidRPr="005D3442">
        <w:rPr>
          <w:b/>
          <w:bCs/>
        </w:rPr>
        <w:t>A</w:t>
      </w:r>
      <w:r w:rsidRPr="005D3442">
        <w:t>gissant au nom et pour le compte</w:t>
      </w:r>
      <w:r w:rsidRPr="005D3442">
        <w:rPr>
          <w:b/>
          <w:bCs/>
        </w:rPr>
        <w:t xml:space="preserve"> ……………………………………… (Entreprises ou Groupement d’entreprises),</w:t>
      </w:r>
    </w:p>
    <w:p w14:paraId="17E10DF7" w14:textId="77777777" w:rsidR="004607CC" w:rsidRPr="005D3442" w:rsidRDefault="004607CC" w:rsidP="004607CC">
      <w:pPr>
        <w:jc w:val="both"/>
        <w:rPr>
          <w:b/>
          <w:bCs/>
        </w:rPr>
      </w:pPr>
    </w:p>
    <w:p w14:paraId="2FE17E85" w14:textId="77777777" w:rsidR="004607CC" w:rsidRPr="005D3442" w:rsidRDefault="004607CC" w:rsidP="004607CC">
      <w:pPr>
        <w:jc w:val="both"/>
      </w:pPr>
      <w:r w:rsidRPr="005D3442">
        <w:t>En vertu de ma qualité</w:t>
      </w:r>
      <w:r w:rsidRPr="005D3442">
        <w:rPr>
          <w:b/>
          <w:bCs/>
        </w:rPr>
        <w:t xml:space="preserve"> ……………………………………………….. (Fonction du signataire), </w:t>
      </w:r>
    </w:p>
    <w:p w14:paraId="78BF7A39" w14:textId="77777777" w:rsidR="004607CC" w:rsidRPr="005D3442" w:rsidRDefault="004607CC" w:rsidP="004607CC">
      <w:pPr>
        <w:jc w:val="both"/>
      </w:pPr>
    </w:p>
    <w:p w14:paraId="64C0C89A" w14:textId="77777777" w:rsidR="004607CC" w:rsidRPr="005D3442" w:rsidRDefault="004607CC" w:rsidP="004607CC">
      <w:pPr>
        <w:jc w:val="both"/>
      </w:pPr>
      <w:r w:rsidRPr="005D3442">
        <w:t>Déclare sous peine de sanctions édictées par l’article 2 du décret n°54/596 du 11 juin 1945 :</w:t>
      </w:r>
    </w:p>
    <w:p w14:paraId="52DCAB5D" w14:textId="77777777" w:rsidR="004607CC" w:rsidRPr="005D3442" w:rsidRDefault="004607CC" w:rsidP="004607CC">
      <w:pPr>
        <w:jc w:val="both"/>
      </w:pPr>
    </w:p>
    <w:p w14:paraId="76A6EC71" w14:textId="77777777" w:rsidR="004607CC" w:rsidRPr="005D3442" w:rsidRDefault="004607CC" w:rsidP="00A7621F">
      <w:pPr>
        <w:numPr>
          <w:ilvl w:val="0"/>
          <w:numId w:val="37"/>
        </w:numPr>
        <w:jc w:val="both"/>
      </w:pPr>
      <w:r w:rsidRPr="005D3442">
        <w:t>Que le soumissionnaire en question est inscrit sous le n° RC ………… du registre du commerce.</w:t>
      </w:r>
    </w:p>
    <w:p w14:paraId="7CC9AD33" w14:textId="77777777" w:rsidR="004607CC" w:rsidRPr="005D3442" w:rsidRDefault="004607CC" w:rsidP="004607CC">
      <w:pPr>
        <w:jc w:val="both"/>
      </w:pPr>
    </w:p>
    <w:p w14:paraId="60066AFF" w14:textId="77777777" w:rsidR="004607CC" w:rsidRPr="005D3442" w:rsidRDefault="004607CC" w:rsidP="00A7621F">
      <w:pPr>
        <w:numPr>
          <w:ilvl w:val="0"/>
          <w:numId w:val="37"/>
        </w:numPr>
        <w:jc w:val="both"/>
      </w:pPr>
      <w:r w:rsidRPr="005D3442">
        <w:t>Qu’il n’est pas en état de faillite ou de liquidation judiciaire</w:t>
      </w:r>
    </w:p>
    <w:p w14:paraId="7143A102" w14:textId="77777777" w:rsidR="004607CC" w:rsidRPr="005D3442" w:rsidRDefault="004607CC" w:rsidP="004607CC">
      <w:pPr>
        <w:jc w:val="both"/>
      </w:pPr>
    </w:p>
    <w:p w14:paraId="4A84CAE7" w14:textId="77777777" w:rsidR="004607CC" w:rsidRPr="005D3442" w:rsidRDefault="004607CC" w:rsidP="00A7621F">
      <w:pPr>
        <w:numPr>
          <w:ilvl w:val="0"/>
          <w:numId w:val="37"/>
        </w:numPr>
        <w:jc w:val="both"/>
      </w:pPr>
      <w:r w:rsidRPr="005D3442">
        <w:t>Qu’aucun des gérants, administrateurs ou directeurs de l’entreprise ne tombe sous le coup des condamnations, déchéances ou sanctions prévues par la loi n°47/1635 du 30 août 1947 relative à l’assainissement des professions commerciales et industrielles ;</w:t>
      </w:r>
    </w:p>
    <w:p w14:paraId="6368DF73" w14:textId="77777777" w:rsidR="004607CC" w:rsidRPr="005D3442" w:rsidRDefault="004607CC" w:rsidP="004607CC">
      <w:pPr>
        <w:jc w:val="both"/>
      </w:pPr>
    </w:p>
    <w:p w14:paraId="49512F52" w14:textId="77777777" w:rsidR="004607CC" w:rsidRPr="005D3442" w:rsidRDefault="004607CC" w:rsidP="00A7621F">
      <w:pPr>
        <w:numPr>
          <w:ilvl w:val="0"/>
          <w:numId w:val="37"/>
        </w:numPr>
        <w:jc w:val="both"/>
      </w:pPr>
      <w:r w:rsidRPr="005D3442">
        <w:t>Que le soumissionnaire en question ne tombe pas sous le coup de l’exclusion prévue par le dernier alinéa de l’article 37 de l’Ordonnance n°53/704 du 29 août 1953 relatif au maintien ou rétablissement de la libre concurrence industrielle et commerciale.</w:t>
      </w:r>
    </w:p>
    <w:p w14:paraId="4A912FE2" w14:textId="77777777" w:rsidR="004607CC" w:rsidRPr="005D3442" w:rsidRDefault="004607CC" w:rsidP="004607CC">
      <w:pPr>
        <w:jc w:val="both"/>
      </w:pPr>
    </w:p>
    <w:p w14:paraId="3EE6DBCD" w14:textId="77777777" w:rsidR="004607CC" w:rsidRPr="005D3442" w:rsidRDefault="004607CC" w:rsidP="004607CC">
      <w:pPr>
        <w:jc w:val="both"/>
      </w:pPr>
      <w:r w:rsidRPr="005D3442">
        <w:tab/>
        <w:t>En vertu de quoi, j’ai (nous avons)  l’honneur de soumissionner pour le soumissionnaire dans le cadre du Présent  Appel d’Offres National Ouvert, en vue de l’exécution des travaux de ___________________________________________________________</w:t>
      </w:r>
    </w:p>
    <w:p w14:paraId="398B1420" w14:textId="77777777" w:rsidR="004607CC" w:rsidRPr="005D3442" w:rsidRDefault="004607CC" w:rsidP="004607CC">
      <w:pPr>
        <w:jc w:val="both"/>
      </w:pPr>
      <w:r w:rsidRPr="005D3442">
        <w:tab/>
      </w:r>
      <w:r w:rsidRPr="005D3442">
        <w:tab/>
      </w:r>
      <w:r w:rsidRPr="005D3442">
        <w:tab/>
      </w:r>
      <w:r w:rsidRPr="005D3442">
        <w:tab/>
      </w:r>
      <w:r w:rsidRPr="005D3442">
        <w:tab/>
      </w:r>
      <w:r w:rsidRPr="005D3442">
        <w:tab/>
      </w:r>
    </w:p>
    <w:p w14:paraId="278FE27F" w14:textId="77777777" w:rsidR="004607CC" w:rsidRPr="005D3442" w:rsidRDefault="004607CC" w:rsidP="004607CC">
      <w:pPr>
        <w:ind w:left="3540" w:firstLine="708"/>
        <w:jc w:val="both"/>
        <w:rPr>
          <w:bCs/>
        </w:rPr>
      </w:pPr>
      <w:r w:rsidRPr="005D3442">
        <w:t>Fait à</w:t>
      </w:r>
      <w:proofErr w:type="gramStart"/>
      <w:r w:rsidRPr="005D3442">
        <w:t>……………….,</w:t>
      </w:r>
      <w:proofErr w:type="gramEnd"/>
      <w:r w:rsidRPr="005D3442">
        <w:t xml:space="preserve"> le………………………..</w:t>
      </w:r>
    </w:p>
    <w:p w14:paraId="55F0F7EE" w14:textId="77777777" w:rsidR="004607CC" w:rsidRPr="005D3442" w:rsidRDefault="004607CC" w:rsidP="004607CC">
      <w:pPr>
        <w:jc w:val="both"/>
        <w:rPr>
          <w:bCs/>
        </w:rPr>
      </w:pPr>
      <w:r w:rsidRPr="005D3442">
        <w:rPr>
          <w:bCs/>
        </w:rPr>
        <w:tab/>
      </w:r>
      <w:r w:rsidRPr="005D3442">
        <w:rPr>
          <w:bCs/>
        </w:rPr>
        <w:tab/>
      </w:r>
      <w:r w:rsidRPr="005D3442">
        <w:rPr>
          <w:bCs/>
        </w:rPr>
        <w:tab/>
      </w:r>
      <w:r w:rsidRPr="005D3442">
        <w:rPr>
          <w:bCs/>
        </w:rPr>
        <w:tab/>
      </w:r>
      <w:r w:rsidRPr="005D3442">
        <w:rPr>
          <w:bCs/>
        </w:rPr>
        <w:tab/>
      </w:r>
      <w:r w:rsidRPr="005D3442">
        <w:rPr>
          <w:bCs/>
        </w:rPr>
        <w:tab/>
      </w:r>
    </w:p>
    <w:p w14:paraId="18643E7A" w14:textId="77777777" w:rsidR="004607CC" w:rsidRPr="005D3442" w:rsidRDefault="004607CC" w:rsidP="004607CC">
      <w:pPr>
        <w:jc w:val="both"/>
        <w:rPr>
          <w:bCs/>
        </w:rPr>
      </w:pPr>
      <w:r w:rsidRPr="005D3442">
        <w:rPr>
          <w:bCs/>
        </w:rPr>
        <w:tab/>
      </w:r>
      <w:r w:rsidRPr="005D3442">
        <w:rPr>
          <w:bCs/>
        </w:rPr>
        <w:tab/>
      </w:r>
      <w:r w:rsidRPr="005D3442">
        <w:rPr>
          <w:bCs/>
        </w:rPr>
        <w:tab/>
      </w:r>
      <w:r w:rsidRPr="005D3442">
        <w:rPr>
          <w:bCs/>
        </w:rPr>
        <w:tab/>
      </w:r>
      <w:r w:rsidRPr="005D3442">
        <w:rPr>
          <w:bCs/>
        </w:rPr>
        <w:tab/>
      </w:r>
      <w:r w:rsidRPr="005D3442">
        <w:rPr>
          <w:bCs/>
        </w:rPr>
        <w:tab/>
        <w:t>Nom et prénoms du signataire</w:t>
      </w:r>
    </w:p>
    <w:p w14:paraId="58BDA011" w14:textId="77777777" w:rsidR="004607CC" w:rsidRPr="005D3442" w:rsidRDefault="004607CC" w:rsidP="004607CC">
      <w:pPr>
        <w:jc w:val="both"/>
        <w:rPr>
          <w:bCs/>
        </w:rPr>
      </w:pPr>
    </w:p>
    <w:p w14:paraId="7DB28C88" w14:textId="77777777" w:rsidR="004607CC" w:rsidRPr="005D3442" w:rsidRDefault="004607CC" w:rsidP="004607CC">
      <w:pPr>
        <w:jc w:val="both"/>
        <w:rPr>
          <w:bCs/>
        </w:rPr>
      </w:pPr>
      <w:r w:rsidRPr="005D3442">
        <w:rPr>
          <w:bCs/>
        </w:rPr>
        <w:tab/>
      </w:r>
    </w:p>
    <w:p w14:paraId="45C62DE0" w14:textId="77777777" w:rsidR="004607CC" w:rsidRPr="005D3442" w:rsidRDefault="004607CC" w:rsidP="004607CC">
      <w:pPr>
        <w:jc w:val="both"/>
        <w:rPr>
          <w:bCs/>
          <w:u w:val="single"/>
        </w:rPr>
      </w:pPr>
      <w:r w:rsidRPr="005D3442">
        <w:rPr>
          <w:bCs/>
        </w:rPr>
        <w:tab/>
      </w:r>
      <w:r w:rsidRPr="005D3442">
        <w:rPr>
          <w:bCs/>
        </w:rPr>
        <w:tab/>
      </w:r>
      <w:r w:rsidRPr="005D3442">
        <w:rPr>
          <w:bCs/>
        </w:rPr>
        <w:tab/>
      </w:r>
      <w:r w:rsidRPr="005D3442">
        <w:rPr>
          <w:bCs/>
        </w:rPr>
        <w:tab/>
      </w:r>
      <w:r w:rsidRPr="005D3442">
        <w:rPr>
          <w:bCs/>
        </w:rPr>
        <w:tab/>
      </w:r>
      <w:r w:rsidRPr="005D3442">
        <w:rPr>
          <w:bCs/>
        </w:rPr>
        <w:tab/>
        <w:t>Fonction</w:t>
      </w:r>
    </w:p>
    <w:p w14:paraId="5EDAB693" w14:textId="77777777" w:rsidR="004607CC" w:rsidRPr="005D3442" w:rsidRDefault="004607CC" w:rsidP="004607CC">
      <w:pPr>
        <w:autoSpaceDE w:val="0"/>
        <w:autoSpaceDN w:val="0"/>
        <w:adjustRightInd w:val="0"/>
        <w:jc w:val="both"/>
      </w:pPr>
    </w:p>
    <w:p w14:paraId="079B1B32" w14:textId="77777777" w:rsidR="004607CC" w:rsidRPr="005D3442" w:rsidRDefault="004607CC" w:rsidP="004607CC">
      <w:pPr>
        <w:autoSpaceDE w:val="0"/>
        <w:autoSpaceDN w:val="0"/>
        <w:adjustRightInd w:val="0"/>
        <w:jc w:val="both"/>
      </w:pPr>
    </w:p>
    <w:p w14:paraId="646EEEF4" w14:textId="77777777" w:rsidR="004607CC" w:rsidRPr="005D3442" w:rsidRDefault="004607CC" w:rsidP="004607CC">
      <w:pPr>
        <w:autoSpaceDE w:val="0"/>
        <w:autoSpaceDN w:val="0"/>
        <w:adjustRightInd w:val="0"/>
        <w:jc w:val="both"/>
      </w:pPr>
    </w:p>
    <w:p w14:paraId="0ED203C6" w14:textId="77777777" w:rsidR="004607CC" w:rsidRPr="005D3442" w:rsidRDefault="004607CC" w:rsidP="004607CC">
      <w:pPr>
        <w:autoSpaceDE w:val="0"/>
        <w:autoSpaceDN w:val="0"/>
        <w:adjustRightInd w:val="0"/>
        <w:jc w:val="both"/>
      </w:pPr>
    </w:p>
    <w:p w14:paraId="29E78372" w14:textId="77777777" w:rsidR="004607CC" w:rsidRPr="005D3442" w:rsidRDefault="004607CC" w:rsidP="004607CC">
      <w:pPr>
        <w:autoSpaceDE w:val="0"/>
        <w:autoSpaceDN w:val="0"/>
        <w:adjustRightInd w:val="0"/>
        <w:jc w:val="both"/>
      </w:pPr>
    </w:p>
    <w:p w14:paraId="31AA6EF4" w14:textId="77777777" w:rsidR="004607CC" w:rsidRPr="005D3442" w:rsidRDefault="004607CC" w:rsidP="004607CC">
      <w:pPr>
        <w:autoSpaceDE w:val="0"/>
        <w:autoSpaceDN w:val="0"/>
        <w:adjustRightInd w:val="0"/>
        <w:jc w:val="both"/>
      </w:pPr>
    </w:p>
    <w:p w14:paraId="726F4581" w14:textId="77777777" w:rsidR="004607CC" w:rsidRPr="005D3442" w:rsidRDefault="004607CC" w:rsidP="004607CC">
      <w:pPr>
        <w:autoSpaceDE w:val="0"/>
        <w:autoSpaceDN w:val="0"/>
        <w:adjustRightInd w:val="0"/>
        <w:spacing w:line="211" w:lineRule="exact"/>
        <w:rPr>
          <w:b/>
          <w:bCs/>
          <w:u w:val="single"/>
        </w:rPr>
      </w:pPr>
    </w:p>
    <w:p w14:paraId="31CA4EEA" w14:textId="77777777" w:rsidR="004607CC" w:rsidRPr="005D3442" w:rsidRDefault="004607CC" w:rsidP="004607CC">
      <w:pPr>
        <w:autoSpaceDE w:val="0"/>
        <w:autoSpaceDN w:val="0"/>
        <w:adjustRightInd w:val="0"/>
        <w:spacing w:line="211" w:lineRule="exact"/>
        <w:rPr>
          <w:b/>
          <w:bCs/>
          <w:u w:val="single"/>
        </w:rPr>
      </w:pPr>
    </w:p>
    <w:p w14:paraId="394233F6" w14:textId="77777777" w:rsidR="004607CC" w:rsidRPr="005D3442" w:rsidRDefault="004607CC" w:rsidP="004607CC">
      <w:pPr>
        <w:autoSpaceDE w:val="0"/>
        <w:autoSpaceDN w:val="0"/>
        <w:adjustRightInd w:val="0"/>
        <w:spacing w:line="211" w:lineRule="exact"/>
        <w:rPr>
          <w:b/>
          <w:bCs/>
          <w:u w:val="single"/>
        </w:rPr>
      </w:pPr>
    </w:p>
    <w:p w14:paraId="3BD02CC0" w14:textId="77777777" w:rsidR="004607CC" w:rsidRPr="005D3442" w:rsidRDefault="004607CC" w:rsidP="004607CC">
      <w:pPr>
        <w:autoSpaceDE w:val="0"/>
        <w:autoSpaceDN w:val="0"/>
        <w:adjustRightInd w:val="0"/>
        <w:spacing w:line="211" w:lineRule="exact"/>
        <w:rPr>
          <w:b/>
          <w:bCs/>
          <w:u w:val="single"/>
        </w:rPr>
      </w:pPr>
    </w:p>
    <w:p w14:paraId="3C51870F" w14:textId="77777777" w:rsidR="004607CC" w:rsidRPr="005D3442" w:rsidRDefault="004607CC" w:rsidP="004607CC">
      <w:pPr>
        <w:autoSpaceDE w:val="0"/>
        <w:autoSpaceDN w:val="0"/>
        <w:adjustRightInd w:val="0"/>
        <w:spacing w:line="211" w:lineRule="exact"/>
        <w:rPr>
          <w:b/>
          <w:bCs/>
          <w:u w:val="single"/>
        </w:rPr>
      </w:pPr>
    </w:p>
    <w:p w14:paraId="1EB724F7" w14:textId="77777777" w:rsidR="00592DDC" w:rsidRPr="005D3442" w:rsidRDefault="00592DDC" w:rsidP="004607CC">
      <w:pPr>
        <w:autoSpaceDE w:val="0"/>
        <w:autoSpaceDN w:val="0"/>
        <w:adjustRightInd w:val="0"/>
        <w:spacing w:line="211" w:lineRule="exact"/>
        <w:rPr>
          <w:b/>
          <w:bCs/>
          <w:u w:val="single"/>
        </w:rPr>
      </w:pPr>
    </w:p>
    <w:p w14:paraId="7311DB63" w14:textId="77777777" w:rsidR="00592DDC" w:rsidRPr="005D3442" w:rsidRDefault="00592DDC" w:rsidP="004607CC">
      <w:pPr>
        <w:autoSpaceDE w:val="0"/>
        <w:autoSpaceDN w:val="0"/>
        <w:adjustRightInd w:val="0"/>
        <w:spacing w:line="211" w:lineRule="exact"/>
        <w:rPr>
          <w:b/>
          <w:bCs/>
          <w:u w:val="single"/>
        </w:rPr>
      </w:pPr>
    </w:p>
    <w:p w14:paraId="0F1A65FF" w14:textId="77777777" w:rsidR="00592DDC" w:rsidRPr="005D3442" w:rsidRDefault="00592DDC" w:rsidP="004607CC">
      <w:pPr>
        <w:autoSpaceDE w:val="0"/>
        <w:autoSpaceDN w:val="0"/>
        <w:adjustRightInd w:val="0"/>
        <w:spacing w:line="211" w:lineRule="exact"/>
        <w:rPr>
          <w:b/>
          <w:bCs/>
          <w:u w:val="single"/>
        </w:rPr>
      </w:pPr>
    </w:p>
    <w:p w14:paraId="02C79306" w14:textId="77777777" w:rsidR="00592DDC" w:rsidRPr="005D3442" w:rsidRDefault="00592DDC" w:rsidP="004607CC">
      <w:pPr>
        <w:autoSpaceDE w:val="0"/>
        <w:autoSpaceDN w:val="0"/>
        <w:adjustRightInd w:val="0"/>
        <w:spacing w:line="211" w:lineRule="exact"/>
        <w:rPr>
          <w:b/>
          <w:bCs/>
          <w:u w:val="single"/>
        </w:rPr>
      </w:pPr>
    </w:p>
    <w:p w14:paraId="3D60072D" w14:textId="77777777" w:rsidR="00592DDC" w:rsidRPr="005D3442" w:rsidRDefault="00592DDC" w:rsidP="004607CC">
      <w:pPr>
        <w:autoSpaceDE w:val="0"/>
        <w:autoSpaceDN w:val="0"/>
        <w:adjustRightInd w:val="0"/>
        <w:spacing w:line="211" w:lineRule="exact"/>
        <w:rPr>
          <w:b/>
          <w:bCs/>
          <w:u w:val="single"/>
        </w:rPr>
      </w:pPr>
    </w:p>
    <w:p w14:paraId="28001375" w14:textId="77777777" w:rsidR="00592DDC" w:rsidRPr="005D3442" w:rsidRDefault="00592DDC" w:rsidP="004607CC">
      <w:pPr>
        <w:autoSpaceDE w:val="0"/>
        <w:autoSpaceDN w:val="0"/>
        <w:adjustRightInd w:val="0"/>
        <w:spacing w:line="211" w:lineRule="exact"/>
        <w:rPr>
          <w:b/>
          <w:bCs/>
          <w:u w:val="single"/>
        </w:rPr>
      </w:pPr>
    </w:p>
    <w:p w14:paraId="25F72C46" w14:textId="77777777" w:rsidR="00592DDC" w:rsidRPr="005D3442" w:rsidRDefault="00592DDC" w:rsidP="004607CC">
      <w:pPr>
        <w:autoSpaceDE w:val="0"/>
        <w:autoSpaceDN w:val="0"/>
        <w:adjustRightInd w:val="0"/>
        <w:spacing w:line="211" w:lineRule="exact"/>
        <w:rPr>
          <w:b/>
          <w:bCs/>
          <w:u w:val="single"/>
        </w:rPr>
      </w:pPr>
    </w:p>
    <w:p w14:paraId="166A38D2" w14:textId="77777777" w:rsidR="00592DDC" w:rsidRPr="005D3442" w:rsidRDefault="00592DDC" w:rsidP="004607CC">
      <w:pPr>
        <w:autoSpaceDE w:val="0"/>
        <w:autoSpaceDN w:val="0"/>
        <w:adjustRightInd w:val="0"/>
        <w:spacing w:line="211" w:lineRule="exact"/>
        <w:rPr>
          <w:b/>
          <w:bCs/>
          <w:u w:val="single"/>
        </w:rPr>
      </w:pPr>
    </w:p>
    <w:p w14:paraId="04129D65" w14:textId="77777777" w:rsidR="00592DDC" w:rsidRPr="005D3442" w:rsidRDefault="00592DDC" w:rsidP="004607CC">
      <w:pPr>
        <w:autoSpaceDE w:val="0"/>
        <w:autoSpaceDN w:val="0"/>
        <w:adjustRightInd w:val="0"/>
        <w:spacing w:line="211" w:lineRule="exact"/>
        <w:rPr>
          <w:b/>
          <w:bCs/>
          <w:u w:val="single"/>
        </w:rPr>
      </w:pPr>
    </w:p>
    <w:p w14:paraId="592CDBA5" w14:textId="77777777" w:rsidR="00592DDC" w:rsidRPr="005D3442" w:rsidRDefault="00592DDC" w:rsidP="004607CC">
      <w:pPr>
        <w:autoSpaceDE w:val="0"/>
        <w:autoSpaceDN w:val="0"/>
        <w:adjustRightInd w:val="0"/>
        <w:spacing w:line="211" w:lineRule="exact"/>
        <w:rPr>
          <w:b/>
          <w:bCs/>
          <w:u w:val="single"/>
        </w:rPr>
      </w:pPr>
    </w:p>
    <w:p w14:paraId="28F32C5F" w14:textId="77777777" w:rsidR="00592DDC" w:rsidRPr="005D3442" w:rsidRDefault="00592DDC" w:rsidP="004607CC">
      <w:pPr>
        <w:autoSpaceDE w:val="0"/>
        <w:autoSpaceDN w:val="0"/>
        <w:adjustRightInd w:val="0"/>
        <w:spacing w:line="211" w:lineRule="exact"/>
        <w:rPr>
          <w:b/>
          <w:bCs/>
          <w:u w:val="single"/>
        </w:rPr>
      </w:pPr>
    </w:p>
    <w:p w14:paraId="13FA13C7" w14:textId="77777777" w:rsidR="00592DDC" w:rsidRPr="005D3442" w:rsidRDefault="00592DDC" w:rsidP="004607CC">
      <w:pPr>
        <w:autoSpaceDE w:val="0"/>
        <w:autoSpaceDN w:val="0"/>
        <w:adjustRightInd w:val="0"/>
        <w:spacing w:line="211" w:lineRule="exact"/>
        <w:rPr>
          <w:b/>
          <w:bCs/>
          <w:u w:val="single"/>
        </w:rPr>
      </w:pPr>
    </w:p>
    <w:p w14:paraId="7BD575E8" w14:textId="77777777" w:rsidR="00592DDC" w:rsidRPr="005D3442" w:rsidRDefault="00592DDC" w:rsidP="004607CC">
      <w:pPr>
        <w:autoSpaceDE w:val="0"/>
        <w:autoSpaceDN w:val="0"/>
        <w:adjustRightInd w:val="0"/>
        <w:spacing w:line="211" w:lineRule="exact"/>
        <w:rPr>
          <w:b/>
          <w:bCs/>
          <w:u w:val="single"/>
        </w:rPr>
      </w:pPr>
    </w:p>
    <w:p w14:paraId="47194376" w14:textId="77777777" w:rsidR="00592DDC" w:rsidRPr="005D3442" w:rsidRDefault="00592DDC" w:rsidP="004607CC">
      <w:pPr>
        <w:autoSpaceDE w:val="0"/>
        <w:autoSpaceDN w:val="0"/>
        <w:adjustRightInd w:val="0"/>
        <w:spacing w:line="211" w:lineRule="exact"/>
        <w:rPr>
          <w:b/>
          <w:bCs/>
          <w:u w:val="single"/>
        </w:rPr>
      </w:pPr>
    </w:p>
    <w:p w14:paraId="2F3DDB36" w14:textId="77777777" w:rsidR="00592DDC" w:rsidRPr="005D3442" w:rsidRDefault="00592DDC" w:rsidP="004607CC">
      <w:pPr>
        <w:autoSpaceDE w:val="0"/>
        <w:autoSpaceDN w:val="0"/>
        <w:adjustRightInd w:val="0"/>
        <w:spacing w:line="211" w:lineRule="exact"/>
        <w:rPr>
          <w:b/>
          <w:bCs/>
          <w:u w:val="single"/>
        </w:rPr>
      </w:pPr>
    </w:p>
    <w:p w14:paraId="730F7C2F" w14:textId="77777777" w:rsidR="004607CC" w:rsidRPr="005D3442" w:rsidRDefault="004607CC" w:rsidP="004607CC">
      <w:pPr>
        <w:autoSpaceDE w:val="0"/>
        <w:autoSpaceDN w:val="0"/>
        <w:adjustRightInd w:val="0"/>
        <w:spacing w:line="211" w:lineRule="exact"/>
        <w:rPr>
          <w:b/>
          <w:bCs/>
          <w:u w:val="single"/>
        </w:rPr>
      </w:pPr>
    </w:p>
    <w:p w14:paraId="341C018C" w14:textId="77777777" w:rsidR="004607CC" w:rsidRPr="005D3442" w:rsidRDefault="004607CC" w:rsidP="004607CC">
      <w:pPr>
        <w:autoSpaceDE w:val="0"/>
        <w:autoSpaceDN w:val="0"/>
        <w:adjustRightInd w:val="0"/>
        <w:spacing w:line="211" w:lineRule="exact"/>
        <w:rPr>
          <w:b/>
          <w:bCs/>
          <w:u w:val="single"/>
        </w:rPr>
      </w:pPr>
    </w:p>
    <w:p w14:paraId="3174360C" w14:textId="77777777" w:rsidR="004607CC" w:rsidRPr="005D3442" w:rsidRDefault="004607CC" w:rsidP="004607CC">
      <w:pPr>
        <w:autoSpaceDE w:val="0"/>
        <w:autoSpaceDN w:val="0"/>
        <w:adjustRightInd w:val="0"/>
        <w:spacing w:line="211" w:lineRule="exact"/>
        <w:rPr>
          <w:b/>
          <w:u w:val="single"/>
        </w:rPr>
      </w:pPr>
      <w:r w:rsidRPr="005D3442">
        <w:rPr>
          <w:b/>
          <w:bCs/>
          <w:u w:val="single"/>
        </w:rPr>
        <w:t>FORMULAIRE</w:t>
      </w:r>
      <w:r w:rsidRPr="005D3442">
        <w:rPr>
          <w:b/>
          <w:bCs/>
        </w:rPr>
        <w:t xml:space="preserve">   2 :    </w:t>
      </w:r>
      <w:r w:rsidRPr="005D3442">
        <w:rPr>
          <w:b/>
        </w:rPr>
        <w:t>MODELE DE SOUMISSION</w:t>
      </w:r>
    </w:p>
    <w:p w14:paraId="524A2A33" w14:textId="77777777" w:rsidR="004607CC" w:rsidRPr="005D3442" w:rsidRDefault="004607CC" w:rsidP="004607CC">
      <w:pPr>
        <w:autoSpaceDE w:val="0"/>
        <w:autoSpaceDN w:val="0"/>
        <w:adjustRightInd w:val="0"/>
        <w:spacing w:line="211" w:lineRule="exact"/>
        <w:rPr>
          <w:b/>
          <w:u w:val="single"/>
        </w:rPr>
      </w:pPr>
    </w:p>
    <w:p w14:paraId="0241B714" w14:textId="77777777" w:rsidR="004607CC" w:rsidRPr="005D3442" w:rsidRDefault="004607CC" w:rsidP="004607CC">
      <w:pPr>
        <w:widowControl w:val="0"/>
        <w:autoSpaceDE w:val="0"/>
        <w:autoSpaceDN w:val="0"/>
        <w:adjustRightInd w:val="0"/>
        <w:ind w:left="107" w:right="-79"/>
      </w:pPr>
    </w:p>
    <w:p w14:paraId="2E1937DC" w14:textId="77777777" w:rsidR="004607CC" w:rsidRPr="005D3442" w:rsidRDefault="004607CC" w:rsidP="004607CC">
      <w:pPr>
        <w:widowControl w:val="0"/>
        <w:autoSpaceDE w:val="0"/>
        <w:autoSpaceDN w:val="0"/>
        <w:adjustRightInd w:val="0"/>
        <w:ind w:left="107" w:right="1"/>
        <w:jc w:val="both"/>
      </w:pPr>
      <w:r w:rsidRPr="005D3442">
        <w:t xml:space="preserve">Je, soussigné…......................................................……………………………………………....... </w:t>
      </w:r>
      <w:r w:rsidRPr="005D3442">
        <w:rPr>
          <w:i/>
          <w:iCs/>
        </w:rPr>
        <w:t>[Indiquer le nom et la qualité du signataire]</w:t>
      </w:r>
    </w:p>
    <w:p w14:paraId="1880B23E" w14:textId="77777777" w:rsidR="004607CC" w:rsidRPr="005D3442" w:rsidRDefault="004607CC" w:rsidP="004607CC">
      <w:pPr>
        <w:widowControl w:val="0"/>
        <w:autoSpaceDE w:val="0"/>
        <w:autoSpaceDN w:val="0"/>
        <w:adjustRightInd w:val="0"/>
        <w:spacing w:before="12"/>
        <w:ind w:left="107" w:right="1"/>
        <w:jc w:val="both"/>
      </w:pPr>
      <w:r w:rsidRPr="005D3442">
        <w:t>représentant la société, l’entreprise ou le groupemen</w:t>
      </w:r>
      <w:r w:rsidRPr="005D3442">
        <w:rPr>
          <w:spacing w:val="1"/>
        </w:rPr>
        <w:t>t</w:t>
      </w:r>
      <w:proofErr w:type="gramStart"/>
      <w:r w:rsidRPr="005D3442">
        <w:t>……………………..............…..…</w:t>
      </w:r>
      <w:proofErr w:type="gramEnd"/>
      <w:r w:rsidRPr="005D3442">
        <w:t xml:space="preserve">  dont le siège social est à……….…..............................…. inscrite au registre du commerce de………...............……………………... sous le n°………………..................................……</w:t>
      </w:r>
    </w:p>
    <w:p w14:paraId="1C42AB4C" w14:textId="77777777" w:rsidR="004607CC" w:rsidRPr="005D3442" w:rsidRDefault="004607CC" w:rsidP="004607CC">
      <w:pPr>
        <w:widowControl w:val="0"/>
        <w:autoSpaceDE w:val="0"/>
        <w:autoSpaceDN w:val="0"/>
        <w:adjustRightInd w:val="0"/>
        <w:spacing w:line="100" w:lineRule="exact"/>
        <w:ind w:right="1"/>
        <w:jc w:val="both"/>
      </w:pPr>
    </w:p>
    <w:p w14:paraId="44B253FB" w14:textId="77777777" w:rsidR="004607CC" w:rsidRPr="005D3442" w:rsidRDefault="004607CC" w:rsidP="004607CC">
      <w:pPr>
        <w:widowControl w:val="0"/>
        <w:autoSpaceDE w:val="0"/>
        <w:autoSpaceDN w:val="0"/>
        <w:adjustRightInd w:val="0"/>
        <w:spacing w:line="200" w:lineRule="exact"/>
        <w:ind w:right="1"/>
        <w:jc w:val="both"/>
      </w:pPr>
    </w:p>
    <w:p w14:paraId="084CA811" w14:textId="77777777" w:rsidR="004607CC" w:rsidRPr="005D3442" w:rsidRDefault="004607CC" w:rsidP="004607CC">
      <w:pPr>
        <w:jc w:val="both"/>
      </w:pPr>
      <w:r w:rsidRPr="005D3442">
        <w:t>Après avoir pris connaissance de toutes les pièces figurant ou mentionnées au dossier d'Appel d’Offres n°</w:t>
      </w:r>
      <w:r w:rsidRPr="005D3442">
        <w:rPr>
          <w:vertAlign w:val="subscript"/>
        </w:rPr>
        <w:t>…………………</w:t>
      </w:r>
      <w:r w:rsidRPr="005D3442">
        <w:t xml:space="preserve"> (y compris l’(es)additif(s</w:t>
      </w:r>
      <w:proofErr w:type="gramStart"/>
      <w:r w:rsidRPr="005D3442">
        <w:t>) )</w:t>
      </w:r>
      <w:proofErr w:type="gramEnd"/>
      <w:r w:rsidRPr="005D3442">
        <w:t xml:space="preserve"> pour l’exécution des travaux de ______________________________________________________________</w:t>
      </w:r>
    </w:p>
    <w:p w14:paraId="7FD84C85" w14:textId="77777777" w:rsidR="004607CC" w:rsidRPr="005D3442" w:rsidRDefault="004607CC" w:rsidP="004607CC">
      <w:pPr>
        <w:widowControl w:val="0"/>
        <w:autoSpaceDE w:val="0"/>
        <w:autoSpaceDN w:val="0"/>
        <w:adjustRightInd w:val="0"/>
        <w:spacing w:line="247" w:lineRule="auto"/>
        <w:ind w:left="107" w:right="1"/>
        <w:jc w:val="both"/>
      </w:pPr>
    </w:p>
    <w:p w14:paraId="27FC7AEF" w14:textId="77777777" w:rsidR="004607CC" w:rsidRPr="005D3442" w:rsidRDefault="004607CC" w:rsidP="00A7621F">
      <w:pPr>
        <w:widowControl w:val="0"/>
        <w:numPr>
          <w:ilvl w:val="0"/>
          <w:numId w:val="38"/>
        </w:numPr>
        <w:autoSpaceDE w:val="0"/>
        <w:autoSpaceDN w:val="0"/>
        <w:adjustRightInd w:val="0"/>
        <w:ind w:right="1"/>
        <w:jc w:val="both"/>
      </w:pPr>
      <w:r w:rsidRPr="005D3442">
        <w:t>Après</w:t>
      </w:r>
      <w:r w:rsidRPr="005D3442">
        <w:rPr>
          <w:spacing w:val="4"/>
        </w:rPr>
        <w:t xml:space="preserve"> </w:t>
      </w:r>
      <w:r w:rsidRPr="005D3442">
        <w:t>m'être</w:t>
      </w:r>
      <w:r w:rsidRPr="005D3442">
        <w:rPr>
          <w:spacing w:val="4"/>
        </w:rPr>
        <w:t xml:space="preserve"> </w:t>
      </w:r>
      <w:r w:rsidRPr="005D3442">
        <w:t>personnellement</w:t>
      </w:r>
      <w:r w:rsidRPr="005D3442">
        <w:rPr>
          <w:spacing w:val="4"/>
        </w:rPr>
        <w:t xml:space="preserve"> </w:t>
      </w:r>
      <w:r w:rsidRPr="005D3442">
        <w:t>rendu</w:t>
      </w:r>
      <w:r w:rsidRPr="005D3442">
        <w:rPr>
          <w:spacing w:val="4"/>
        </w:rPr>
        <w:t xml:space="preserve"> </w:t>
      </w:r>
      <w:r w:rsidRPr="005D3442">
        <w:t>compte</w:t>
      </w:r>
      <w:r w:rsidRPr="005D3442">
        <w:rPr>
          <w:spacing w:val="4"/>
        </w:rPr>
        <w:t xml:space="preserve"> </w:t>
      </w:r>
      <w:r w:rsidRPr="005D3442">
        <w:t>de</w:t>
      </w:r>
      <w:r w:rsidRPr="005D3442">
        <w:rPr>
          <w:spacing w:val="4"/>
        </w:rPr>
        <w:t xml:space="preserve"> </w:t>
      </w:r>
      <w:r w:rsidRPr="005D3442">
        <w:t>la</w:t>
      </w:r>
      <w:r w:rsidRPr="005D3442">
        <w:rPr>
          <w:spacing w:val="4"/>
        </w:rPr>
        <w:t xml:space="preserve"> </w:t>
      </w:r>
      <w:r w:rsidRPr="005D3442">
        <w:t>situation</w:t>
      </w:r>
      <w:r w:rsidRPr="005D3442">
        <w:rPr>
          <w:spacing w:val="4"/>
        </w:rPr>
        <w:t xml:space="preserve"> </w:t>
      </w:r>
      <w:r w:rsidRPr="005D3442">
        <w:t>des</w:t>
      </w:r>
      <w:r w:rsidRPr="005D3442">
        <w:rPr>
          <w:spacing w:val="4"/>
        </w:rPr>
        <w:t xml:space="preserve"> </w:t>
      </w:r>
      <w:r w:rsidRPr="005D3442">
        <w:t>lieux</w:t>
      </w:r>
      <w:r w:rsidRPr="005D3442">
        <w:rPr>
          <w:spacing w:val="4"/>
        </w:rPr>
        <w:t xml:space="preserve"> </w:t>
      </w:r>
      <w:r w:rsidRPr="005D3442">
        <w:t>et</w:t>
      </w:r>
      <w:r w:rsidRPr="005D3442">
        <w:rPr>
          <w:spacing w:val="4"/>
        </w:rPr>
        <w:t xml:space="preserve"> </w:t>
      </w:r>
      <w:r w:rsidRPr="005D3442">
        <w:t>avoir</w:t>
      </w:r>
      <w:r w:rsidRPr="005D3442">
        <w:rPr>
          <w:spacing w:val="4"/>
        </w:rPr>
        <w:t xml:space="preserve"> </w:t>
      </w:r>
      <w:r w:rsidRPr="005D3442">
        <w:t>apprécié</w:t>
      </w:r>
      <w:r w:rsidRPr="005D3442">
        <w:rPr>
          <w:spacing w:val="4"/>
        </w:rPr>
        <w:t xml:space="preserve"> </w:t>
      </w:r>
      <w:r w:rsidRPr="005D3442">
        <w:t>à</w:t>
      </w:r>
      <w:r w:rsidRPr="005D3442">
        <w:rPr>
          <w:spacing w:val="4"/>
        </w:rPr>
        <w:t xml:space="preserve"> </w:t>
      </w:r>
      <w:r w:rsidRPr="005D3442">
        <w:t>mon</w:t>
      </w:r>
      <w:r w:rsidRPr="005D3442">
        <w:rPr>
          <w:spacing w:val="4"/>
        </w:rPr>
        <w:t xml:space="preserve"> </w:t>
      </w:r>
      <w:r w:rsidRPr="005D3442">
        <w:t>point de</w:t>
      </w:r>
      <w:r w:rsidRPr="005D3442">
        <w:rPr>
          <w:spacing w:val="7"/>
        </w:rPr>
        <w:t xml:space="preserve"> </w:t>
      </w:r>
      <w:r w:rsidRPr="005D3442">
        <w:t>vue</w:t>
      </w:r>
      <w:r w:rsidRPr="005D3442">
        <w:rPr>
          <w:spacing w:val="7"/>
        </w:rPr>
        <w:t xml:space="preserve"> </w:t>
      </w:r>
      <w:r w:rsidRPr="005D3442">
        <w:t>et</w:t>
      </w:r>
      <w:r w:rsidRPr="005D3442">
        <w:rPr>
          <w:spacing w:val="7"/>
        </w:rPr>
        <w:t xml:space="preserve"> </w:t>
      </w:r>
      <w:r w:rsidRPr="005D3442">
        <w:t>sous</w:t>
      </w:r>
      <w:r w:rsidRPr="005D3442">
        <w:rPr>
          <w:spacing w:val="7"/>
        </w:rPr>
        <w:t xml:space="preserve"> </w:t>
      </w:r>
      <w:r w:rsidRPr="005D3442">
        <w:t>ma</w:t>
      </w:r>
      <w:r w:rsidRPr="005D3442">
        <w:rPr>
          <w:spacing w:val="7"/>
        </w:rPr>
        <w:t xml:space="preserve"> </w:t>
      </w:r>
      <w:r w:rsidRPr="005D3442">
        <w:t>responsabilité,</w:t>
      </w:r>
      <w:r w:rsidRPr="005D3442">
        <w:rPr>
          <w:spacing w:val="7"/>
        </w:rPr>
        <w:t xml:space="preserve"> </w:t>
      </w:r>
      <w:r w:rsidRPr="005D3442">
        <w:t>la</w:t>
      </w:r>
      <w:r w:rsidRPr="005D3442">
        <w:rPr>
          <w:spacing w:val="7"/>
        </w:rPr>
        <w:t xml:space="preserve"> </w:t>
      </w:r>
      <w:r w:rsidRPr="005D3442">
        <w:t>nature</w:t>
      </w:r>
      <w:r w:rsidRPr="005D3442">
        <w:rPr>
          <w:spacing w:val="7"/>
        </w:rPr>
        <w:t xml:space="preserve"> </w:t>
      </w:r>
      <w:r w:rsidRPr="005D3442">
        <w:t>et</w:t>
      </w:r>
      <w:r w:rsidRPr="005D3442">
        <w:rPr>
          <w:spacing w:val="7"/>
        </w:rPr>
        <w:t xml:space="preserve"> </w:t>
      </w:r>
      <w:r w:rsidRPr="005D3442">
        <w:t>la</w:t>
      </w:r>
      <w:r w:rsidRPr="005D3442">
        <w:rPr>
          <w:spacing w:val="7"/>
        </w:rPr>
        <w:t xml:space="preserve"> </w:t>
      </w:r>
      <w:r w:rsidRPr="005D3442">
        <w:t>difficulté</w:t>
      </w:r>
      <w:r w:rsidRPr="005D3442">
        <w:rPr>
          <w:spacing w:val="7"/>
        </w:rPr>
        <w:t xml:space="preserve"> </w:t>
      </w:r>
      <w:r w:rsidRPr="005D3442">
        <w:t>des</w:t>
      </w:r>
      <w:r w:rsidRPr="005D3442">
        <w:rPr>
          <w:spacing w:val="7"/>
        </w:rPr>
        <w:t xml:space="preserve"> </w:t>
      </w:r>
      <w:r w:rsidRPr="005D3442">
        <w:t>travaux</w:t>
      </w:r>
      <w:r w:rsidRPr="005D3442">
        <w:rPr>
          <w:spacing w:val="7"/>
        </w:rPr>
        <w:t xml:space="preserve"> </w:t>
      </w:r>
      <w:r w:rsidRPr="005D3442">
        <w:t>à</w:t>
      </w:r>
      <w:r w:rsidRPr="005D3442">
        <w:rPr>
          <w:spacing w:val="7"/>
        </w:rPr>
        <w:t xml:space="preserve"> </w:t>
      </w:r>
      <w:r w:rsidRPr="005D3442">
        <w:t>effectuer.</w:t>
      </w:r>
    </w:p>
    <w:p w14:paraId="1C04FCF7" w14:textId="77777777" w:rsidR="004607CC" w:rsidRPr="005D3442" w:rsidRDefault="004607CC" w:rsidP="004607CC">
      <w:pPr>
        <w:widowControl w:val="0"/>
        <w:autoSpaceDE w:val="0"/>
        <w:autoSpaceDN w:val="0"/>
        <w:adjustRightInd w:val="0"/>
        <w:spacing w:before="5" w:line="120" w:lineRule="exact"/>
        <w:ind w:right="1"/>
        <w:jc w:val="both"/>
      </w:pPr>
    </w:p>
    <w:p w14:paraId="066956EB" w14:textId="77777777" w:rsidR="004607CC" w:rsidRPr="005D3442" w:rsidRDefault="004607CC" w:rsidP="00A7621F">
      <w:pPr>
        <w:widowControl w:val="0"/>
        <w:numPr>
          <w:ilvl w:val="0"/>
          <w:numId w:val="38"/>
        </w:numPr>
        <w:autoSpaceDE w:val="0"/>
        <w:autoSpaceDN w:val="0"/>
        <w:adjustRightInd w:val="0"/>
        <w:spacing w:line="247" w:lineRule="auto"/>
        <w:ind w:right="1"/>
        <w:jc w:val="both"/>
      </w:pPr>
      <w:r w:rsidRPr="005D3442">
        <w:t>Remets,</w:t>
      </w:r>
      <w:r w:rsidRPr="005D3442">
        <w:rPr>
          <w:spacing w:val="-1"/>
        </w:rPr>
        <w:t xml:space="preserve"> </w:t>
      </w:r>
      <w:r w:rsidRPr="005D3442">
        <w:t>revêtus</w:t>
      </w:r>
      <w:r w:rsidRPr="005D3442">
        <w:rPr>
          <w:spacing w:val="-1"/>
        </w:rPr>
        <w:t xml:space="preserve"> </w:t>
      </w:r>
      <w:r w:rsidRPr="005D3442">
        <w:t>de</w:t>
      </w:r>
      <w:r w:rsidRPr="005D3442">
        <w:rPr>
          <w:spacing w:val="-1"/>
        </w:rPr>
        <w:t xml:space="preserve"> </w:t>
      </w:r>
      <w:r w:rsidRPr="005D3442">
        <w:t>ma</w:t>
      </w:r>
      <w:r w:rsidRPr="005D3442">
        <w:rPr>
          <w:spacing w:val="-1"/>
        </w:rPr>
        <w:t xml:space="preserve"> </w:t>
      </w:r>
      <w:r w:rsidRPr="005D3442">
        <w:t>signature,</w:t>
      </w:r>
      <w:r w:rsidRPr="005D3442">
        <w:rPr>
          <w:spacing w:val="-1"/>
        </w:rPr>
        <w:t xml:space="preserve"> </w:t>
      </w:r>
      <w:r w:rsidRPr="005D3442">
        <w:t>le</w:t>
      </w:r>
      <w:r w:rsidRPr="005D3442">
        <w:rPr>
          <w:spacing w:val="-1"/>
        </w:rPr>
        <w:t xml:space="preserve"> </w:t>
      </w:r>
      <w:r w:rsidRPr="005D3442">
        <w:t>Bordereau</w:t>
      </w:r>
      <w:r w:rsidRPr="005D3442">
        <w:rPr>
          <w:spacing w:val="-1"/>
        </w:rPr>
        <w:t xml:space="preserve"> </w:t>
      </w:r>
      <w:r w:rsidRPr="005D3442">
        <w:t>des</w:t>
      </w:r>
      <w:r w:rsidRPr="005D3442">
        <w:rPr>
          <w:spacing w:val="-1"/>
        </w:rPr>
        <w:t xml:space="preserve"> </w:t>
      </w:r>
      <w:r w:rsidRPr="005D3442">
        <w:t>Prix</w:t>
      </w:r>
      <w:r w:rsidRPr="005D3442">
        <w:rPr>
          <w:spacing w:val="-1"/>
        </w:rPr>
        <w:t xml:space="preserve"> </w:t>
      </w:r>
      <w:r w:rsidRPr="005D3442">
        <w:t>Unitaires</w:t>
      </w:r>
      <w:r w:rsidRPr="005D3442">
        <w:rPr>
          <w:spacing w:val="-1"/>
        </w:rPr>
        <w:t xml:space="preserve"> </w:t>
      </w:r>
      <w:r w:rsidRPr="005D3442">
        <w:t>ainsi</w:t>
      </w:r>
      <w:r w:rsidRPr="005D3442">
        <w:rPr>
          <w:spacing w:val="-1"/>
        </w:rPr>
        <w:t xml:space="preserve"> </w:t>
      </w:r>
      <w:r w:rsidRPr="005D3442">
        <w:t>que</w:t>
      </w:r>
      <w:r w:rsidRPr="005D3442">
        <w:rPr>
          <w:spacing w:val="-1"/>
        </w:rPr>
        <w:t xml:space="preserve"> </w:t>
      </w:r>
      <w:r w:rsidRPr="005D3442">
        <w:t>le</w:t>
      </w:r>
      <w:r w:rsidRPr="005D3442">
        <w:rPr>
          <w:spacing w:val="-1"/>
        </w:rPr>
        <w:t xml:space="preserve"> </w:t>
      </w:r>
      <w:r w:rsidRPr="005D3442">
        <w:t>Devis</w:t>
      </w:r>
      <w:r w:rsidRPr="005D3442">
        <w:rPr>
          <w:spacing w:val="-1"/>
        </w:rPr>
        <w:t xml:space="preserve"> </w:t>
      </w:r>
      <w:r w:rsidRPr="005D3442">
        <w:t>Estimatif</w:t>
      </w:r>
      <w:r w:rsidRPr="005D3442">
        <w:rPr>
          <w:spacing w:val="-1"/>
        </w:rPr>
        <w:t xml:space="preserve"> </w:t>
      </w:r>
      <w:r w:rsidRPr="005D3442">
        <w:t>établis conformément</w:t>
      </w:r>
      <w:r w:rsidRPr="005D3442">
        <w:rPr>
          <w:spacing w:val="7"/>
        </w:rPr>
        <w:t xml:space="preserve"> </w:t>
      </w:r>
      <w:r w:rsidRPr="005D3442">
        <w:t>aux</w:t>
      </w:r>
      <w:r w:rsidRPr="005D3442">
        <w:rPr>
          <w:spacing w:val="7"/>
        </w:rPr>
        <w:t xml:space="preserve"> </w:t>
      </w:r>
      <w:r w:rsidRPr="005D3442">
        <w:t>cadres</w:t>
      </w:r>
      <w:r w:rsidRPr="005D3442">
        <w:rPr>
          <w:spacing w:val="7"/>
        </w:rPr>
        <w:t xml:space="preserve"> </w:t>
      </w:r>
      <w:r w:rsidRPr="005D3442">
        <w:t>figurant</w:t>
      </w:r>
      <w:r w:rsidRPr="005D3442">
        <w:rPr>
          <w:spacing w:val="7"/>
        </w:rPr>
        <w:t xml:space="preserve"> </w:t>
      </w:r>
      <w:r w:rsidRPr="005D3442">
        <w:t>dans</w:t>
      </w:r>
      <w:r w:rsidRPr="005D3442">
        <w:rPr>
          <w:spacing w:val="7"/>
        </w:rPr>
        <w:t xml:space="preserve"> </w:t>
      </w:r>
      <w:r w:rsidRPr="005D3442">
        <w:t>le</w:t>
      </w:r>
      <w:r w:rsidRPr="005D3442">
        <w:rPr>
          <w:spacing w:val="7"/>
        </w:rPr>
        <w:t xml:space="preserve"> </w:t>
      </w:r>
      <w:r w:rsidRPr="005D3442">
        <w:t>Dossier</w:t>
      </w:r>
      <w:r w:rsidRPr="005D3442">
        <w:rPr>
          <w:spacing w:val="7"/>
        </w:rPr>
        <w:t xml:space="preserve"> </w:t>
      </w:r>
      <w:r w:rsidRPr="005D3442">
        <w:t>d'Appel</w:t>
      </w:r>
      <w:r w:rsidRPr="005D3442">
        <w:rPr>
          <w:spacing w:val="7"/>
        </w:rPr>
        <w:t xml:space="preserve"> </w:t>
      </w:r>
      <w:r w:rsidRPr="005D3442">
        <w:t>d'Offres.</w:t>
      </w:r>
    </w:p>
    <w:p w14:paraId="123817EB" w14:textId="77777777" w:rsidR="004607CC" w:rsidRPr="005D3442" w:rsidRDefault="004607CC" w:rsidP="004607CC">
      <w:pPr>
        <w:widowControl w:val="0"/>
        <w:autoSpaceDE w:val="0"/>
        <w:autoSpaceDN w:val="0"/>
        <w:adjustRightInd w:val="0"/>
        <w:spacing w:before="13" w:line="100" w:lineRule="exact"/>
        <w:ind w:right="1"/>
        <w:jc w:val="both"/>
      </w:pPr>
    </w:p>
    <w:p w14:paraId="0CFA3BBC" w14:textId="77777777" w:rsidR="004607CC" w:rsidRPr="005D3442" w:rsidRDefault="004607CC" w:rsidP="00A7621F">
      <w:pPr>
        <w:widowControl w:val="0"/>
        <w:numPr>
          <w:ilvl w:val="0"/>
          <w:numId w:val="38"/>
        </w:numPr>
        <w:autoSpaceDE w:val="0"/>
        <w:autoSpaceDN w:val="0"/>
        <w:adjustRightInd w:val="0"/>
        <w:spacing w:before="12" w:line="280" w:lineRule="auto"/>
        <w:ind w:left="334" w:right="1"/>
        <w:jc w:val="both"/>
      </w:pPr>
      <w:proofErr w:type="spellStart"/>
      <w:r w:rsidRPr="005D3442">
        <w:t>Me</w:t>
      </w:r>
      <w:proofErr w:type="spellEnd"/>
      <w:r w:rsidRPr="005D3442">
        <w:rPr>
          <w:spacing w:val="-5"/>
        </w:rPr>
        <w:t xml:space="preserve"> </w:t>
      </w:r>
      <w:r w:rsidRPr="005D3442">
        <w:t>soumets</w:t>
      </w:r>
      <w:r w:rsidRPr="005D3442">
        <w:rPr>
          <w:spacing w:val="-5"/>
        </w:rPr>
        <w:t xml:space="preserve"> </w:t>
      </w:r>
      <w:r w:rsidRPr="005D3442">
        <w:t>et</w:t>
      </w:r>
      <w:r w:rsidRPr="005D3442">
        <w:rPr>
          <w:spacing w:val="-5"/>
        </w:rPr>
        <w:t xml:space="preserve"> </w:t>
      </w:r>
      <w:r w:rsidRPr="005D3442">
        <w:t>m'engage</w:t>
      </w:r>
      <w:r w:rsidRPr="005D3442">
        <w:rPr>
          <w:spacing w:val="-5"/>
        </w:rPr>
        <w:t xml:space="preserve"> </w:t>
      </w:r>
      <w:r w:rsidRPr="005D3442">
        <w:t>à</w:t>
      </w:r>
      <w:r w:rsidRPr="005D3442">
        <w:rPr>
          <w:spacing w:val="-5"/>
        </w:rPr>
        <w:t xml:space="preserve"> </w:t>
      </w:r>
      <w:r w:rsidRPr="005D3442">
        <w:t>exécuter</w:t>
      </w:r>
      <w:r w:rsidRPr="005D3442">
        <w:rPr>
          <w:spacing w:val="-5"/>
        </w:rPr>
        <w:t xml:space="preserve"> </w:t>
      </w:r>
      <w:r w:rsidRPr="005D3442">
        <w:t>les</w:t>
      </w:r>
      <w:r w:rsidRPr="005D3442">
        <w:rPr>
          <w:spacing w:val="-5"/>
        </w:rPr>
        <w:t xml:space="preserve"> </w:t>
      </w:r>
      <w:r w:rsidRPr="005D3442">
        <w:t>travaux</w:t>
      </w:r>
      <w:r w:rsidRPr="005D3442">
        <w:rPr>
          <w:spacing w:val="-5"/>
        </w:rPr>
        <w:t xml:space="preserve"> </w:t>
      </w:r>
      <w:r w:rsidRPr="005D3442">
        <w:t>conformément</w:t>
      </w:r>
      <w:r w:rsidRPr="005D3442">
        <w:rPr>
          <w:spacing w:val="-5"/>
        </w:rPr>
        <w:t xml:space="preserve"> </w:t>
      </w:r>
      <w:r w:rsidRPr="005D3442">
        <w:t>au</w:t>
      </w:r>
      <w:r w:rsidRPr="005D3442">
        <w:rPr>
          <w:spacing w:val="-5"/>
        </w:rPr>
        <w:t xml:space="preserve"> </w:t>
      </w:r>
      <w:r w:rsidRPr="005D3442">
        <w:t>Dossier</w:t>
      </w:r>
      <w:r w:rsidRPr="005D3442">
        <w:rPr>
          <w:spacing w:val="-5"/>
        </w:rPr>
        <w:t xml:space="preserve"> </w:t>
      </w:r>
      <w:r w:rsidRPr="005D3442">
        <w:t>d'Appel</w:t>
      </w:r>
      <w:r w:rsidRPr="005D3442">
        <w:rPr>
          <w:spacing w:val="-5"/>
        </w:rPr>
        <w:t xml:space="preserve"> </w:t>
      </w:r>
      <w:r w:rsidRPr="005D3442">
        <w:t>d'Offres,</w:t>
      </w:r>
      <w:r w:rsidRPr="005D3442">
        <w:rPr>
          <w:spacing w:val="-5"/>
        </w:rPr>
        <w:t xml:space="preserve"> </w:t>
      </w:r>
      <w:r w:rsidRPr="005D3442">
        <w:t>moyennant</w:t>
      </w:r>
      <w:r w:rsidRPr="005D3442">
        <w:rPr>
          <w:spacing w:val="11"/>
        </w:rPr>
        <w:t xml:space="preserve"> </w:t>
      </w:r>
      <w:r w:rsidRPr="005D3442">
        <w:t>les</w:t>
      </w:r>
      <w:r w:rsidRPr="005D3442">
        <w:rPr>
          <w:spacing w:val="11"/>
        </w:rPr>
        <w:t xml:space="preserve"> </w:t>
      </w:r>
      <w:r w:rsidRPr="005D3442">
        <w:t>prix</w:t>
      </w:r>
      <w:r w:rsidRPr="005D3442">
        <w:rPr>
          <w:spacing w:val="11"/>
        </w:rPr>
        <w:t xml:space="preserve"> </w:t>
      </w:r>
      <w:r w:rsidRPr="005D3442">
        <w:t>que</w:t>
      </w:r>
      <w:r w:rsidRPr="005D3442">
        <w:rPr>
          <w:spacing w:val="11"/>
        </w:rPr>
        <w:t xml:space="preserve"> </w:t>
      </w:r>
      <w:r w:rsidRPr="005D3442">
        <w:t>j'ai</w:t>
      </w:r>
      <w:r w:rsidRPr="005D3442">
        <w:rPr>
          <w:spacing w:val="11"/>
        </w:rPr>
        <w:t xml:space="preserve"> </w:t>
      </w:r>
      <w:r w:rsidRPr="005D3442">
        <w:t>établi</w:t>
      </w:r>
      <w:r w:rsidRPr="005D3442">
        <w:rPr>
          <w:spacing w:val="11"/>
        </w:rPr>
        <w:t xml:space="preserve"> </w:t>
      </w:r>
      <w:r w:rsidRPr="005D3442">
        <w:t>moi-même</w:t>
      </w:r>
      <w:r w:rsidRPr="005D3442">
        <w:rPr>
          <w:spacing w:val="11"/>
        </w:rPr>
        <w:t xml:space="preserve"> </w:t>
      </w:r>
      <w:r w:rsidRPr="005D3442">
        <w:t>pour</w:t>
      </w:r>
      <w:r w:rsidRPr="005D3442">
        <w:rPr>
          <w:spacing w:val="11"/>
        </w:rPr>
        <w:t xml:space="preserve"> </w:t>
      </w:r>
      <w:r w:rsidRPr="005D3442">
        <w:t>chaque</w:t>
      </w:r>
      <w:r w:rsidRPr="005D3442">
        <w:rPr>
          <w:spacing w:val="11"/>
        </w:rPr>
        <w:t xml:space="preserve"> </w:t>
      </w:r>
      <w:r w:rsidRPr="005D3442">
        <w:t>nature</w:t>
      </w:r>
      <w:r w:rsidRPr="005D3442">
        <w:rPr>
          <w:spacing w:val="11"/>
        </w:rPr>
        <w:t xml:space="preserve"> </w:t>
      </w:r>
      <w:r w:rsidRPr="005D3442">
        <w:t>d'ouvrage,</w:t>
      </w:r>
      <w:r w:rsidRPr="005D3442">
        <w:rPr>
          <w:spacing w:val="11"/>
        </w:rPr>
        <w:t xml:space="preserve"> </w:t>
      </w:r>
      <w:r w:rsidRPr="005D3442">
        <w:t>lesquels</w:t>
      </w:r>
      <w:r w:rsidRPr="005D3442">
        <w:rPr>
          <w:spacing w:val="11"/>
        </w:rPr>
        <w:t xml:space="preserve"> </w:t>
      </w:r>
      <w:r w:rsidRPr="005D3442">
        <w:t>prix</w:t>
      </w:r>
      <w:r w:rsidRPr="005D3442">
        <w:rPr>
          <w:spacing w:val="11"/>
        </w:rPr>
        <w:t xml:space="preserve"> </w:t>
      </w:r>
      <w:r w:rsidRPr="005D3442">
        <w:t>font</w:t>
      </w:r>
      <w:r w:rsidRPr="005D3442">
        <w:rPr>
          <w:spacing w:val="11"/>
        </w:rPr>
        <w:t xml:space="preserve"> </w:t>
      </w:r>
      <w:r w:rsidRPr="005D3442">
        <w:t>ressortir</w:t>
      </w:r>
      <w:r w:rsidRPr="005D3442">
        <w:rPr>
          <w:spacing w:val="11"/>
        </w:rPr>
        <w:t xml:space="preserve"> </w:t>
      </w:r>
      <w:r w:rsidRPr="005D3442">
        <w:t>le montant</w:t>
      </w:r>
      <w:r w:rsidRPr="005D3442">
        <w:rPr>
          <w:spacing w:val="7"/>
        </w:rPr>
        <w:t xml:space="preserve"> </w:t>
      </w:r>
      <w:r w:rsidRPr="005D3442">
        <w:t>de</w:t>
      </w:r>
      <w:r w:rsidRPr="005D3442">
        <w:rPr>
          <w:spacing w:val="7"/>
        </w:rPr>
        <w:t xml:space="preserve"> </w:t>
      </w:r>
      <w:r w:rsidRPr="005D3442">
        <w:t>l'offre</w:t>
      </w:r>
      <w:r w:rsidRPr="005D3442">
        <w:rPr>
          <w:spacing w:val="7"/>
        </w:rPr>
        <w:t xml:space="preserve"> </w:t>
      </w:r>
      <w:r w:rsidRPr="005D3442">
        <w:t>à</w:t>
      </w:r>
      <w:r w:rsidRPr="005D3442">
        <w:tab/>
        <w:t>………...........................................................................................................................</w:t>
      </w:r>
      <w:r w:rsidRPr="005D3442">
        <w:rPr>
          <w:spacing w:val="-2"/>
        </w:rPr>
        <w:t>.</w:t>
      </w:r>
      <w:r w:rsidRPr="005D3442">
        <w:t xml:space="preserve">............................. </w:t>
      </w:r>
      <w:r w:rsidRPr="005D3442">
        <w:rPr>
          <w:spacing w:val="-3"/>
        </w:rPr>
        <w:t xml:space="preserve"> </w:t>
      </w:r>
      <w:r w:rsidRPr="005D3442">
        <w:rPr>
          <w:i/>
          <w:iCs/>
        </w:rPr>
        <w:t>[en</w:t>
      </w:r>
      <w:r w:rsidRPr="005D3442">
        <w:rPr>
          <w:i/>
          <w:iCs/>
          <w:spacing w:val="-2"/>
        </w:rPr>
        <w:t xml:space="preserve"> </w:t>
      </w:r>
      <w:r w:rsidRPr="005D3442">
        <w:rPr>
          <w:i/>
          <w:iCs/>
        </w:rPr>
        <w:t>chiffres</w:t>
      </w:r>
      <w:r w:rsidRPr="005D3442">
        <w:rPr>
          <w:i/>
          <w:iCs/>
          <w:spacing w:val="-2"/>
        </w:rPr>
        <w:t xml:space="preserve"> </w:t>
      </w:r>
      <w:r w:rsidRPr="005D3442">
        <w:rPr>
          <w:i/>
          <w:iCs/>
        </w:rPr>
        <w:t>et</w:t>
      </w:r>
      <w:r w:rsidRPr="005D3442">
        <w:rPr>
          <w:i/>
          <w:iCs/>
          <w:spacing w:val="-2"/>
        </w:rPr>
        <w:t xml:space="preserve"> </w:t>
      </w:r>
      <w:r w:rsidRPr="005D3442">
        <w:rPr>
          <w:i/>
          <w:iCs/>
        </w:rPr>
        <w:t>en</w:t>
      </w:r>
      <w:r w:rsidRPr="005D3442">
        <w:rPr>
          <w:i/>
          <w:iCs/>
          <w:spacing w:val="-2"/>
        </w:rPr>
        <w:t xml:space="preserve"> </w:t>
      </w:r>
      <w:r w:rsidRPr="005D3442">
        <w:rPr>
          <w:i/>
          <w:iCs/>
        </w:rPr>
        <w:t>lettres]</w:t>
      </w:r>
      <w:r w:rsidRPr="005D3442">
        <w:rPr>
          <w:i/>
          <w:iCs/>
          <w:spacing w:val="9"/>
        </w:rPr>
        <w:t xml:space="preserve"> </w:t>
      </w:r>
      <w:r w:rsidRPr="005D3442">
        <w:t>francs</w:t>
      </w:r>
      <w:r w:rsidRPr="005D3442">
        <w:rPr>
          <w:spacing w:val="-2"/>
        </w:rPr>
        <w:t xml:space="preserve"> </w:t>
      </w:r>
      <w:proofErr w:type="spellStart"/>
      <w:r w:rsidRPr="005D3442">
        <w:t>Cfa</w:t>
      </w:r>
      <w:proofErr w:type="spellEnd"/>
      <w:r w:rsidRPr="005D3442">
        <w:rPr>
          <w:spacing w:val="-2"/>
        </w:rPr>
        <w:t xml:space="preserve"> </w:t>
      </w:r>
      <w:r w:rsidRPr="005D3442">
        <w:t>Hors</w:t>
      </w:r>
      <w:r w:rsidRPr="005D3442">
        <w:rPr>
          <w:spacing w:val="-2"/>
        </w:rPr>
        <w:t xml:space="preserve"> </w:t>
      </w:r>
      <w:r w:rsidRPr="005D3442">
        <w:t>TVA,</w:t>
      </w:r>
      <w:r w:rsidRPr="005D3442">
        <w:rPr>
          <w:spacing w:val="-2"/>
        </w:rPr>
        <w:t xml:space="preserve"> </w:t>
      </w:r>
      <w:r w:rsidRPr="005D3442">
        <w:t>et</w:t>
      </w:r>
      <w:r w:rsidRPr="005D3442">
        <w:rPr>
          <w:spacing w:val="-2"/>
        </w:rPr>
        <w:t xml:space="preserve"> </w:t>
      </w:r>
      <w:r w:rsidRPr="005D3442">
        <w:t>à ……</w:t>
      </w:r>
      <w:r w:rsidRPr="005D3442">
        <w:rPr>
          <w:spacing w:val="-5"/>
        </w:rPr>
        <w:t>…</w:t>
      </w:r>
      <w:r w:rsidRPr="005D3442">
        <w:t>.......</w:t>
      </w:r>
      <w:r w:rsidRPr="005D3442">
        <w:rPr>
          <w:spacing w:val="-5"/>
        </w:rPr>
        <w:t>.</w:t>
      </w:r>
      <w:r w:rsidRPr="005D3442">
        <w:t>..</w:t>
      </w:r>
      <w:r w:rsidRPr="005D3442">
        <w:rPr>
          <w:spacing w:val="-5"/>
        </w:rPr>
        <w:t>.</w:t>
      </w:r>
      <w:r w:rsidRPr="005D3442">
        <w:t>........</w:t>
      </w:r>
      <w:r w:rsidRPr="005D3442">
        <w:rPr>
          <w:spacing w:val="-5"/>
        </w:rPr>
        <w:t>.</w:t>
      </w:r>
      <w:r w:rsidRPr="005D3442">
        <w:t>.</w:t>
      </w:r>
      <w:r w:rsidRPr="005D3442">
        <w:rPr>
          <w:spacing w:val="-5"/>
        </w:rPr>
        <w:t>.</w:t>
      </w:r>
      <w:r w:rsidRPr="005D3442">
        <w:t>........</w:t>
      </w:r>
      <w:r w:rsidRPr="005D3442">
        <w:rPr>
          <w:spacing w:val="-5"/>
        </w:rPr>
        <w:t>.</w:t>
      </w:r>
      <w:r w:rsidRPr="005D3442">
        <w:t>...</w:t>
      </w:r>
      <w:r w:rsidRPr="005D3442">
        <w:rPr>
          <w:spacing w:val="-5"/>
        </w:rPr>
        <w:t>.</w:t>
      </w:r>
      <w:r w:rsidRPr="005D3442">
        <w:t>.</w:t>
      </w:r>
      <w:r w:rsidRPr="005D3442">
        <w:rPr>
          <w:spacing w:val="11"/>
        </w:rPr>
        <w:t>.</w:t>
      </w:r>
      <w:r w:rsidRPr="005D3442">
        <w:t>...</w:t>
      </w:r>
      <w:r w:rsidRPr="005D3442">
        <w:rPr>
          <w:spacing w:val="11"/>
        </w:rPr>
        <w:t>.</w:t>
      </w:r>
      <w:r w:rsidRPr="005D3442">
        <w:t xml:space="preserve">... </w:t>
      </w:r>
      <w:r w:rsidRPr="005D3442">
        <w:rPr>
          <w:spacing w:val="11"/>
        </w:rPr>
        <w:t xml:space="preserve"> </w:t>
      </w:r>
      <w:r w:rsidRPr="005D3442">
        <w:t>francs</w:t>
      </w:r>
      <w:r w:rsidRPr="005D3442">
        <w:rPr>
          <w:spacing w:val="11"/>
        </w:rPr>
        <w:t xml:space="preserve"> </w:t>
      </w:r>
      <w:r w:rsidRPr="005D3442">
        <w:t>CFA</w:t>
      </w:r>
      <w:r w:rsidRPr="005D3442">
        <w:rPr>
          <w:spacing w:val="19"/>
        </w:rPr>
        <w:t xml:space="preserve"> </w:t>
      </w:r>
      <w:r w:rsidRPr="005D3442">
        <w:t>Tout</w:t>
      </w:r>
      <w:r w:rsidRPr="005D3442">
        <w:rPr>
          <w:spacing w:val="11"/>
        </w:rPr>
        <w:t>e</w:t>
      </w:r>
      <w:r w:rsidRPr="005D3442">
        <w:t>s</w:t>
      </w:r>
      <w:r w:rsidRPr="005D3442">
        <w:rPr>
          <w:spacing w:val="19"/>
        </w:rPr>
        <w:t xml:space="preserve"> </w:t>
      </w:r>
      <w:r w:rsidRPr="005D3442">
        <w:t>Ta</w:t>
      </w:r>
      <w:r w:rsidRPr="005D3442">
        <w:rPr>
          <w:spacing w:val="11"/>
        </w:rPr>
        <w:t>x</w:t>
      </w:r>
      <w:r w:rsidRPr="005D3442">
        <w:t>es</w:t>
      </w:r>
      <w:r w:rsidRPr="005D3442">
        <w:rPr>
          <w:spacing w:val="19"/>
        </w:rPr>
        <w:t xml:space="preserve"> </w:t>
      </w:r>
      <w:r w:rsidRPr="005D3442">
        <w:t>Com</w:t>
      </w:r>
      <w:r w:rsidRPr="005D3442">
        <w:rPr>
          <w:spacing w:val="11"/>
        </w:rPr>
        <w:t>p</w:t>
      </w:r>
      <w:r w:rsidRPr="005D3442">
        <w:t>rises. [en chiffres et en lettres]</w:t>
      </w:r>
    </w:p>
    <w:p w14:paraId="76D258F6" w14:textId="77777777" w:rsidR="004607CC" w:rsidRPr="005D3442" w:rsidRDefault="004607CC" w:rsidP="00A7621F">
      <w:pPr>
        <w:widowControl w:val="0"/>
        <w:numPr>
          <w:ilvl w:val="0"/>
          <w:numId w:val="38"/>
        </w:numPr>
        <w:autoSpaceDE w:val="0"/>
        <w:autoSpaceDN w:val="0"/>
        <w:adjustRightInd w:val="0"/>
        <w:spacing w:line="247" w:lineRule="auto"/>
        <w:ind w:right="1"/>
        <w:jc w:val="both"/>
      </w:pPr>
      <w:r w:rsidRPr="005D3442">
        <w:t>M'engage à exécuter les travaux dans un délai de ……….............  mois</w:t>
      </w:r>
    </w:p>
    <w:p w14:paraId="7EABC202" w14:textId="77777777" w:rsidR="004607CC" w:rsidRPr="005D3442" w:rsidRDefault="004607CC" w:rsidP="004607CC">
      <w:pPr>
        <w:widowControl w:val="0"/>
        <w:autoSpaceDE w:val="0"/>
        <w:autoSpaceDN w:val="0"/>
        <w:adjustRightInd w:val="0"/>
        <w:spacing w:line="247" w:lineRule="auto"/>
        <w:ind w:left="107" w:right="1"/>
        <w:jc w:val="both"/>
      </w:pPr>
    </w:p>
    <w:p w14:paraId="1E3ED59E" w14:textId="77777777" w:rsidR="004607CC" w:rsidRPr="005D3442" w:rsidRDefault="004607CC" w:rsidP="00A7621F">
      <w:pPr>
        <w:widowControl w:val="0"/>
        <w:numPr>
          <w:ilvl w:val="0"/>
          <w:numId w:val="38"/>
        </w:numPr>
        <w:autoSpaceDE w:val="0"/>
        <w:autoSpaceDN w:val="0"/>
        <w:adjustRightInd w:val="0"/>
        <w:spacing w:line="247" w:lineRule="auto"/>
        <w:ind w:right="1"/>
        <w:jc w:val="both"/>
      </w:pPr>
      <w:r w:rsidRPr="005D3442">
        <w:t>M’engage  en  outre  à  maintenir  mon  offre  dans  le  délai  120 jours  à compter de la date limite de remise des offres.</w:t>
      </w:r>
    </w:p>
    <w:p w14:paraId="6B95D0DC" w14:textId="77777777" w:rsidR="004607CC" w:rsidRPr="005D3442" w:rsidRDefault="004607CC" w:rsidP="004607CC">
      <w:pPr>
        <w:widowControl w:val="0"/>
        <w:autoSpaceDE w:val="0"/>
        <w:autoSpaceDN w:val="0"/>
        <w:adjustRightInd w:val="0"/>
        <w:spacing w:before="5" w:line="120" w:lineRule="exact"/>
        <w:ind w:right="1"/>
        <w:jc w:val="both"/>
      </w:pPr>
    </w:p>
    <w:p w14:paraId="6D7A662E" w14:textId="77777777" w:rsidR="004607CC" w:rsidRPr="005D3442" w:rsidRDefault="004607CC" w:rsidP="004607CC">
      <w:pPr>
        <w:widowControl w:val="0"/>
        <w:autoSpaceDE w:val="0"/>
        <w:autoSpaceDN w:val="0"/>
        <w:adjustRightInd w:val="0"/>
        <w:spacing w:before="8" w:line="280" w:lineRule="exact"/>
        <w:ind w:right="1"/>
        <w:jc w:val="both"/>
      </w:pPr>
    </w:p>
    <w:p w14:paraId="0BAEE009" w14:textId="77777777" w:rsidR="004607CC" w:rsidRPr="005D3442" w:rsidRDefault="004607CC" w:rsidP="004607CC">
      <w:pPr>
        <w:widowControl w:val="0"/>
        <w:autoSpaceDE w:val="0"/>
        <w:autoSpaceDN w:val="0"/>
        <w:adjustRightInd w:val="0"/>
        <w:spacing w:line="247" w:lineRule="auto"/>
        <w:ind w:left="107" w:right="1"/>
        <w:jc w:val="both"/>
      </w:pPr>
      <w:r w:rsidRPr="005D3442">
        <w:t>Le  Maître  d’Ouvrage  se  libérera  des  sommes  dues  par  lui  au  titre  du  présent  marché  en  faisant donner crédit au compte n° ………………......................   ouvert au nom de …................................…auprès de la banque ..…………………………..  Agence de …..............................……………………..</w:t>
      </w:r>
    </w:p>
    <w:p w14:paraId="4ED56D58" w14:textId="77777777" w:rsidR="004607CC" w:rsidRPr="005D3442" w:rsidRDefault="004607CC" w:rsidP="004607CC">
      <w:pPr>
        <w:widowControl w:val="0"/>
        <w:autoSpaceDE w:val="0"/>
        <w:autoSpaceDN w:val="0"/>
        <w:adjustRightInd w:val="0"/>
        <w:spacing w:line="100" w:lineRule="exact"/>
        <w:jc w:val="both"/>
      </w:pPr>
    </w:p>
    <w:p w14:paraId="6CD0AC06" w14:textId="77777777" w:rsidR="004607CC" w:rsidRPr="005D3442" w:rsidRDefault="004607CC" w:rsidP="004607CC">
      <w:pPr>
        <w:widowControl w:val="0"/>
        <w:autoSpaceDE w:val="0"/>
        <w:autoSpaceDN w:val="0"/>
        <w:adjustRightInd w:val="0"/>
        <w:spacing w:line="200" w:lineRule="exact"/>
        <w:jc w:val="both"/>
      </w:pPr>
    </w:p>
    <w:p w14:paraId="1C6440F7" w14:textId="77777777" w:rsidR="004607CC" w:rsidRPr="005D3442" w:rsidRDefault="004607CC" w:rsidP="004607CC">
      <w:pPr>
        <w:widowControl w:val="0"/>
        <w:autoSpaceDE w:val="0"/>
        <w:autoSpaceDN w:val="0"/>
        <w:adjustRightInd w:val="0"/>
        <w:spacing w:line="247" w:lineRule="auto"/>
        <w:ind w:left="107" w:right="1"/>
        <w:jc w:val="both"/>
      </w:pPr>
      <w:r w:rsidRPr="005D3442">
        <w:t>Après  signature  du  marché,  la  présente  soumission  acceptée  par  vous  vaudra  engagement  entre nous.</w:t>
      </w:r>
    </w:p>
    <w:p w14:paraId="4D1D1507" w14:textId="77777777" w:rsidR="004607CC" w:rsidRPr="005D3442" w:rsidRDefault="004607CC" w:rsidP="004607CC">
      <w:pPr>
        <w:widowControl w:val="0"/>
        <w:autoSpaceDE w:val="0"/>
        <w:autoSpaceDN w:val="0"/>
        <w:adjustRightInd w:val="0"/>
        <w:ind w:left="5451" w:right="-68"/>
      </w:pPr>
      <w:r w:rsidRPr="005D3442">
        <w:t xml:space="preserve">Fait à  </w:t>
      </w:r>
      <w:proofErr w:type="gramStart"/>
      <w:r w:rsidRPr="005D3442">
        <w:t>………...........................................……….</w:t>
      </w:r>
      <w:proofErr w:type="gramEnd"/>
      <w:r w:rsidRPr="005D3442">
        <w:t xml:space="preserve">  le ..................……….</w:t>
      </w:r>
    </w:p>
    <w:p w14:paraId="6FBC8A74" w14:textId="77777777" w:rsidR="004607CC" w:rsidRPr="005D3442" w:rsidRDefault="004607CC" w:rsidP="004607CC">
      <w:pPr>
        <w:widowControl w:val="0"/>
        <w:autoSpaceDE w:val="0"/>
        <w:autoSpaceDN w:val="0"/>
        <w:adjustRightInd w:val="0"/>
        <w:spacing w:line="200" w:lineRule="exact"/>
      </w:pPr>
    </w:p>
    <w:p w14:paraId="2F1866F9" w14:textId="77777777" w:rsidR="004607CC" w:rsidRPr="005D3442" w:rsidRDefault="004607CC" w:rsidP="004607CC">
      <w:pPr>
        <w:widowControl w:val="0"/>
        <w:autoSpaceDE w:val="0"/>
        <w:autoSpaceDN w:val="0"/>
        <w:adjustRightInd w:val="0"/>
        <w:ind w:left="5451" w:right="-35"/>
      </w:pPr>
      <w:r w:rsidRPr="005D3442">
        <w:t>Signature de…...........................................……….</w:t>
      </w:r>
    </w:p>
    <w:p w14:paraId="56332869" w14:textId="77777777" w:rsidR="004607CC" w:rsidRPr="005D3442" w:rsidRDefault="004607CC" w:rsidP="004607CC">
      <w:pPr>
        <w:widowControl w:val="0"/>
        <w:autoSpaceDE w:val="0"/>
        <w:autoSpaceDN w:val="0"/>
        <w:adjustRightInd w:val="0"/>
        <w:spacing w:before="4"/>
      </w:pPr>
    </w:p>
    <w:p w14:paraId="03A228B4" w14:textId="77777777" w:rsidR="004607CC" w:rsidRPr="005D3442" w:rsidRDefault="004607CC" w:rsidP="004607CC">
      <w:pPr>
        <w:widowControl w:val="0"/>
        <w:autoSpaceDE w:val="0"/>
        <w:autoSpaceDN w:val="0"/>
        <w:adjustRightInd w:val="0"/>
        <w:ind w:left="5451" w:right="81"/>
        <w:jc w:val="both"/>
      </w:pPr>
      <w:r w:rsidRPr="005D3442">
        <w:t>En qualité de...........................................………. dûment autorisé à signer les soumissions pour et au nom de………...........................................……….</w:t>
      </w:r>
    </w:p>
    <w:p w14:paraId="7F002BB9" w14:textId="77777777" w:rsidR="004607CC" w:rsidRPr="005D3442" w:rsidRDefault="004607CC" w:rsidP="004607CC">
      <w:pPr>
        <w:widowControl w:val="0"/>
        <w:autoSpaceDE w:val="0"/>
        <w:autoSpaceDN w:val="0"/>
        <w:adjustRightInd w:val="0"/>
        <w:spacing w:before="13" w:line="100" w:lineRule="exact"/>
      </w:pPr>
    </w:p>
    <w:p w14:paraId="449A4A19" w14:textId="77777777" w:rsidR="00E86E58" w:rsidRPr="005D3442" w:rsidRDefault="00E86E58" w:rsidP="00E86E58">
      <w:pPr>
        <w:widowControl w:val="0"/>
        <w:tabs>
          <w:tab w:val="left" w:pos="2370"/>
        </w:tabs>
        <w:autoSpaceDE w:val="0"/>
        <w:autoSpaceDN w:val="0"/>
        <w:adjustRightInd w:val="0"/>
        <w:spacing w:before="56"/>
        <w:ind w:right="-20"/>
        <w:rPr>
          <w:b/>
          <w:bCs/>
          <w:u w:val="single"/>
        </w:rPr>
      </w:pPr>
    </w:p>
    <w:p w14:paraId="6E197E84" w14:textId="77777777" w:rsidR="00E86E58" w:rsidRPr="005D3442" w:rsidRDefault="00E86E58" w:rsidP="00E86E58">
      <w:pPr>
        <w:widowControl w:val="0"/>
        <w:tabs>
          <w:tab w:val="left" w:pos="2370"/>
        </w:tabs>
        <w:autoSpaceDE w:val="0"/>
        <w:autoSpaceDN w:val="0"/>
        <w:adjustRightInd w:val="0"/>
        <w:spacing w:before="56"/>
        <w:ind w:right="-20"/>
        <w:rPr>
          <w:b/>
          <w:bCs/>
          <w:u w:val="single"/>
        </w:rPr>
      </w:pPr>
    </w:p>
    <w:p w14:paraId="63177B32" w14:textId="77777777" w:rsidR="00592DDC" w:rsidRPr="005D3442" w:rsidRDefault="00592DDC" w:rsidP="004607CC">
      <w:pPr>
        <w:widowControl w:val="0"/>
        <w:tabs>
          <w:tab w:val="left" w:pos="3890"/>
        </w:tabs>
        <w:autoSpaceDE w:val="0"/>
        <w:autoSpaceDN w:val="0"/>
        <w:adjustRightInd w:val="0"/>
        <w:spacing w:before="56"/>
        <w:ind w:right="-20"/>
        <w:rPr>
          <w:b/>
          <w:bCs/>
          <w:u w:val="single"/>
        </w:rPr>
      </w:pPr>
    </w:p>
    <w:p w14:paraId="16DE2713" w14:textId="77777777" w:rsidR="00592DDC" w:rsidRPr="005D3442" w:rsidRDefault="00592DDC" w:rsidP="004607CC">
      <w:pPr>
        <w:widowControl w:val="0"/>
        <w:tabs>
          <w:tab w:val="left" w:pos="3890"/>
        </w:tabs>
        <w:autoSpaceDE w:val="0"/>
        <w:autoSpaceDN w:val="0"/>
        <w:adjustRightInd w:val="0"/>
        <w:spacing w:before="56"/>
        <w:ind w:right="-20"/>
        <w:rPr>
          <w:b/>
          <w:bCs/>
          <w:u w:val="single"/>
        </w:rPr>
      </w:pPr>
    </w:p>
    <w:p w14:paraId="6ECD8D06" w14:textId="77777777" w:rsidR="00592DDC" w:rsidRDefault="00592DDC" w:rsidP="004607CC">
      <w:pPr>
        <w:widowControl w:val="0"/>
        <w:tabs>
          <w:tab w:val="left" w:pos="3890"/>
        </w:tabs>
        <w:autoSpaceDE w:val="0"/>
        <w:autoSpaceDN w:val="0"/>
        <w:adjustRightInd w:val="0"/>
        <w:spacing w:before="56"/>
        <w:ind w:right="-20"/>
        <w:rPr>
          <w:b/>
          <w:bCs/>
          <w:u w:val="single"/>
        </w:rPr>
      </w:pPr>
    </w:p>
    <w:p w14:paraId="787C88CD" w14:textId="77777777" w:rsidR="00C67B4B" w:rsidRDefault="00C67B4B" w:rsidP="004607CC">
      <w:pPr>
        <w:widowControl w:val="0"/>
        <w:tabs>
          <w:tab w:val="left" w:pos="3890"/>
        </w:tabs>
        <w:autoSpaceDE w:val="0"/>
        <w:autoSpaceDN w:val="0"/>
        <w:adjustRightInd w:val="0"/>
        <w:spacing w:before="56"/>
        <w:ind w:right="-20"/>
        <w:rPr>
          <w:b/>
          <w:bCs/>
          <w:u w:val="single"/>
        </w:rPr>
      </w:pPr>
    </w:p>
    <w:p w14:paraId="5C9928B1" w14:textId="77777777" w:rsidR="00C67B4B" w:rsidRPr="005D3442" w:rsidRDefault="00C67B4B" w:rsidP="004607CC">
      <w:pPr>
        <w:widowControl w:val="0"/>
        <w:tabs>
          <w:tab w:val="left" w:pos="3890"/>
        </w:tabs>
        <w:autoSpaceDE w:val="0"/>
        <w:autoSpaceDN w:val="0"/>
        <w:adjustRightInd w:val="0"/>
        <w:spacing w:before="56"/>
        <w:ind w:right="-20"/>
        <w:rPr>
          <w:b/>
          <w:bCs/>
          <w:u w:val="single"/>
        </w:rPr>
      </w:pPr>
    </w:p>
    <w:p w14:paraId="5EA82021" w14:textId="77777777" w:rsidR="00592DDC" w:rsidRPr="005D3442" w:rsidRDefault="00592DDC" w:rsidP="004607CC">
      <w:pPr>
        <w:widowControl w:val="0"/>
        <w:tabs>
          <w:tab w:val="left" w:pos="3890"/>
        </w:tabs>
        <w:autoSpaceDE w:val="0"/>
        <w:autoSpaceDN w:val="0"/>
        <w:adjustRightInd w:val="0"/>
        <w:spacing w:before="56"/>
        <w:ind w:right="-20"/>
        <w:rPr>
          <w:b/>
          <w:bCs/>
          <w:u w:val="single"/>
        </w:rPr>
      </w:pPr>
    </w:p>
    <w:p w14:paraId="72E5830D" w14:textId="77777777" w:rsidR="004607CC" w:rsidRPr="005D3442" w:rsidRDefault="004607CC" w:rsidP="004607CC">
      <w:pPr>
        <w:widowControl w:val="0"/>
        <w:tabs>
          <w:tab w:val="left" w:pos="3890"/>
        </w:tabs>
        <w:autoSpaceDE w:val="0"/>
        <w:autoSpaceDN w:val="0"/>
        <w:adjustRightInd w:val="0"/>
        <w:spacing w:before="56"/>
        <w:ind w:right="-20"/>
        <w:rPr>
          <w:b/>
          <w:bCs/>
        </w:rPr>
      </w:pPr>
      <w:r w:rsidRPr="005D3442">
        <w:rPr>
          <w:b/>
          <w:bCs/>
          <w:u w:val="single"/>
        </w:rPr>
        <w:t>FORMULAIRE</w:t>
      </w:r>
      <w:r w:rsidRPr="005D3442">
        <w:rPr>
          <w:b/>
          <w:bCs/>
          <w:spacing w:val="10"/>
        </w:rPr>
        <w:t xml:space="preserve"> </w:t>
      </w:r>
      <w:r w:rsidRPr="005D3442">
        <w:rPr>
          <w:b/>
          <w:bCs/>
        </w:rPr>
        <w:t>n°</w:t>
      </w:r>
      <w:r w:rsidRPr="005D3442">
        <w:rPr>
          <w:b/>
          <w:bCs/>
          <w:spacing w:val="10"/>
        </w:rPr>
        <w:t xml:space="preserve"> </w:t>
      </w:r>
      <w:r w:rsidRPr="005D3442">
        <w:rPr>
          <w:b/>
          <w:bCs/>
        </w:rPr>
        <w:t>3</w:t>
      </w:r>
      <w:r w:rsidRPr="005D3442">
        <w:rPr>
          <w:b/>
          <w:bCs/>
          <w:spacing w:val="10"/>
        </w:rPr>
        <w:t xml:space="preserve"> </w:t>
      </w:r>
      <w:r w:rsidRPr="005D3442">
        <w:rPr>
          <w:b/>
          <w:bCs/>
        </w:rPr>
        <w:t>:</w:t>
      </w:r>
      <w:r w:rsidRPr="005D3442">
        <w:rPr>
          <w:b/>
          <w:bCs/>
          <w:spacing w:val="10"/>
        </w:rPr>
        <w:t xml:space="preserve"> </w:t>
      </w:r>
      <w:r w:rsidRPr="005D3442">
        <w:rPr>
          <w:b/>
          <w:bCs/>
        </w:rPr>
        <w:t>MODELE DE CAUTION DE SOUMISSION</w:t>
      </w:r>
    </w:p>
    <w:p w14:paraId="69E18D98" w14:textId="77777777" w:rsidR="004607CC" w:rsidRPr="005D3442" w:rsidRDefault="004607CC" w:rsidP="004607CC">
      <w:pPr>
        <w:widowControl w:val="0"/>
        <w:tabs>
          <w:tab w:val="left" w:pos="3890"/>
        </w:tabs>
        <w:autoSpaceDE w:val="0"/>
        <w:autoSpaceDN w:val="0"/>
        <w:adjustRightInd w:val="0"/>
        <w:spacing w:before="56"/>
        <w:ind w:right="-20"/>
      </w:pPr>
    </w:p>
    <w:p w14:paraId="0D01F470" w14:textId="77777777" w:rsidR="004607CC" w:rsidRPr="005D3442" w:rsidRDefault="004607CC" w:rsidP="004607CC">
      <w:pPr>
        <w:widowControl w:val="0"/>
        <w:autoSpaceDE w:val="0"/>
        <w:autoSpaceDN w:val="0"/>
        <w:adjustRightInd w:val="0"/>
        <w:ind w:left="107" w:right="-20"/>
        <w:jc w:val="both"/>
      </w:pPr>
      <w:r w:rsidRPr="005D3442">
        <w:t>Adressée</w:t>
      </w:r>
      <w:r w:rsidRPr="005D3442">
        <w:rPr>
          <w:spacing w:val="7"/>
        </w:rPr>
        <w:t xml:space="preserve"> </w:t>
      </w:r>
      <w:r w:rsidRPr="005D3442">
        <w:t>à</w:t>
      </w:r>
      <w:r w:rsidRPr="005D3442">
        <w:rPr>
          <w:spacing w:val="7"/>
        </w:rPr>
        <w:t xml:space="preserve"> </w:t>
      </w:r>
      <w:r w:rsidRPr="005D3442">
        <w:rPr>
          <w:i/>
          <w:iCs/>
        </w:rPr>
        <w:t>[indiquer</w:t>
      </w:r>
      <w:r w:rsidRPr="005D3442">
        <w:rPr>
          <w:i/>
          <w:iCs/>
          <w:spacing w:val="6"/>
        </w:rPr>
        <w:t xml:space="preserve"> </w:t>
      </w:r>
      <w:r w:rsidRPr="005D3442">
        <w:rPr>
          <w:i/>
          <w:iCs/>
        </w:rPr>
        <w:t>le</w:t>
      </w:r>
      <w:r w:rsidRPr="005D3442">
        <w:rPr>
          <w:i/>
          <w:iCs/>
          <w:spacing w:val="6"/>
        </w:rPr>
        <w:t xml:space="preserve"> </w:t>
      </w:r>
      <w:r w:rsidRPr="005D3442">
        <w:rPr>
          <w:i/>
          <w:iCs/>
        </w:rPr>
        <w:t>Maître</w:t>
      </w:r>
      <w:r w:rsidRPr="005D3442">
        <w:rPr>
          <w:i/>
          <w:iCs/>
          <w:spacing w:val="6"/>
        </w:rPr>
        <w:t xml:space="preserve"> </w:t>
      </w:r>
      <w:r w:rsidRPr="005D3442">
        <w:rPr>
          <w:i/>
          <w:iCs/>
        </w:rPr>
        <w:t>d’Ouvrage</w:t>
      </w:r>
      <w:r w:rsidRPr="005D3442">
        <w:rPr>
          <w:i/>
          <w:iCs/>
          <w:spacing w:val="6"/>
        </w:rPr>
        <w:t xml:space="preserve"> </w:t>
      </w:r>
      <w:r w:rsidRPr="005D3442">
        <w:rPr>
          <w:i/>
          <w:iCs/>
        </w:rPr>
        <w:t>et</w:t>
      </w:r>
      <w:r w:rsidRPr="005D3442">
        <w:rPr>
          <w:i/>
          <w:iCs/>
          <w:spacing w:val="6"/>
        </w:rPr>
        <w:t xml:space="preserve"> </w:t>
      </w:r>
      <w:r w:rsidRPr="005D3442">
        <w:rPr>
          <w:i/>
          <w:iCs/>
        </w:rPr>
        <w:t>son</w:t>
      </w:r>
      <w:r w:rsidRPr="005D3442">
        <w:rPr>
          <w:i/>
          <w:iCs/>
          <w:spacing w:val="6"/>
        </w:rPr>
        <w:t xml:space="preserve"> </w:t>
      </w:r>
      <w:r w:rsidRPr="005D3442">
        <w:rPr>
          <w:i/>
          <w:iCs/>
        </w:rPr>
        <w:t>adresse]</w:t>
      </w:r>
      <w:r w:rsidRPr="005D3442">
        <w:t>,</w:t>
      </w:r>
      <w:r w:rsidRPr="005D3442">
        <w:rPr>
          <w:spacing w:val="7"/>
        </w:rPr>
        <w:t xml:space="preserve"> </w:t>
      </w:r>
      <w:r w:rsidRPr="005D3442">
        <w:t>«</w:t>
      </w:r>
      <w:r w:rsidRPr="005D3442">
        <w:rPr>
          <w:spacing w:val="7"/>
        </w:rPr>
        <w:t xml:space="preserve"> </w:t>
      </w:r>
      <w:r w:rsidRPr="005D3442">
        <w:t>le</w:t>
      </w:r>
      <w:r w:rsidRPr="005D3442">
        <w:rPr>
          <w:spacing w:val="7"/>
        </w:rPr>
        <w:t xml:space="preserve"> </w:t>
      </w:r>
      <w:r w:rsidRPr="005D3442">
        <w:t>Maître</w:t>
      </w:r>
      <w:r w:rsidRPr="005D3442">
        <w:rPr>
          <w:spacing w:val="7"/>
        </w:rPr>
        <w:t xml:space="preserve"> </w:t>
      </w:r>
      <w:r w:rsidRPr="005D3442">
        <w:t>d’Ouvrage</w:t>
      </w:r>
      <w:r w:rsidRPr="005D3442">
        <w:rPr>
          <w:spacing w:val="7"/>
        </w:rPr>
        <w:t xml:space="preserve"> </w:t>
      </w:r>
      <w:r w:rsidRPr="005D3442">
        <w:t>»</w:t>
      </w:r>
    </w:p>
    <w:p w14:paraId="1F0B159A" w14:textId="77777777" w:rsidR="004607CC" w:rsidRPr="005D3442" w:rsidRDefault="004607CC" w:rsidP="004607CC">
      <w:pPr>
        <w:widowControl w:val="0"/>
        <w:autoSpaceDE w:val="0"/>
        <w:autoSpaceDN w:val="0"/>
        <w:adjustRightInd w:val="0"/>
        <w:spacing w:line="360" w:lineRule="auto"/>
        <w:jc w:val="both"/>
      </w:pPr>
      <w:r w:rsidRPr="005D3442">
        <w:t>Attendu</w:t>
      </w:r>
      <w:r w:rsidRPr="005D3442">
        <w:rPr>
          <w:spacing w:val="25"/>
        </w:rPr>
        <w:t xml:space="preserve"> </w:t>
      </w:r>
      <w:r w:rsidRPr="005D3442">
        <w:t>que</w:t>
      </w:r>
      <w:r w:rsidRPr="005D3442">
        <w:rPr>
          <w:spacing w:val="25"/>
        </w:rPr>
        <w:t xml:space="preserve"> </w:t>
      </w:r>
      <w:r w:rsidRPr="005D3442">
        <w:t>l’entreprise</w:t>
      </w:r>
      <w:r w:rsidRPr="005D3442">
        <w:rPr>
          <w:spacing w:val="26"/>
        </w:rPr>
        <w:t xml:space="preserve"> </w:t>
      </w:r>
      <w:r w:rsidRPr="005D3442">
        <w:t xml:space="preserve">……………..........................………..  </w:t>
      </w:r>
      <w:r w:rsidRPr="005D3442">
        <w:rPr>
          <w:spacing w:val="-9"/>
        </w:rPr>
        <w:t xml:space="preserve"> </w:t>
      </w:r>
      <w:r w:rsidRPr="005D3442">
        <w:t>,</w:t>
      </w:r>
      <w:r w:rsidRPr="005D3442">
        <w:rPr>
          <w:spacing w:val="25"/>
        </w:rPr>
        <w:t xml:space="preserve"> </w:t>
      </w:r>
      <w:r w:rsidRPr="005D3442">
        <w:t>ci-dessous</w:t>
      </w:r>
      <w:r w:rsidRPr="005D3442">
        <w:rPr>
          <w:spacing w:val="25"/>
        </w:rPr>
        <w:t xml:space="preserve"> </w:t>
      </w:r>
      <w:r w:rsidRPr="005D3442">
        <w:t>désignée</w:t>
      </w:r>
      <w:r w:rsidRPr="005D3442">
        <w:rPr>
          <w:spacing w:val="25"/>
        </w:rPr>
        <w:t xml:space="preserve"> </w:t>
      </w:r>
      <w:r w:rsidRPr="005D3442">
        <w:t>«</w:t>
      </w:r>
      <w:r w:rsidRPr="005D3442">
        <w:rPr>
          <w:spacing w:val="25"/>
        </w:rPr>
        <w:t xml:space="preserve"> </w:t>
      </w:r>
      <w:r w:rsidRPr="005D3442">
        <w:t>le</w:t>
      </w:r>
      <w:r w:rsidRPr="005D3442">
        <w:rPr>
          <w:spacing w:val="25"/>
        </w:rPr>
        <w:t xml:space="preserve"> </w:t>
      </w:r>
      <w:r w:rsidRPr="005D3442">
        <w:t>soumissionnaire</w:t>
      </w:r>
      <w:r w:rsidRPr="005D3442">
        <w:rPr>
          <w:spacing w:val="25"/>
        </w:rPr>
        <w:t xml:space="preserve"> </w:t>
      </w:r>
      <w:r w:rsidRPr="005D3442">
        <w:t>»,</w:t>
      </w:r>
      <w:r w:rsidRPr="005D3442">
        <w:rPr>
          <w:spacing w:val="25"/>
        </w:rPr>
        <w:t xml:space="preserve"> </w:t>
      </w:r>
      <w:r w:rsidRPr="005D3442">
        <w:t>a</w:t>
      </w:r>
      <w:r w:rsidRPr="005D3442">
        <w:rPr>
          <w:spacing w:val="25"/>
        </w:rPr>
        <w:t xml:space="preserve"> </w:t>
      </w:r>
      <w:r w:rsidRPr="005D3442">
        <w:t xml:space="preserve">soumis son </w:t>
      </w:r>
      <w:r w:rsidRPr="005D3442">
        <w:rPr>
          <w:spacing w:val="-19"/>
        </w:rPr>
        <w:t xml:space="preserve"> </w:t>
      </w:r>
      <w:r w:rsidRPr="005D3442">
        <w:t xml:space="preserve">offre </w:t>
      </w:r>
      <w:r w:rsidRPr="005D3442">
        <w:rPr>
          <w:spacing w:val="-19"/>
        </w:rPr>
        <w:t xml:space="preserve"> </w:t>
      </w:r>
      <w:r w:rsidRPr="005D3442">
        <w:t xml:space="preserve">en </w:t>
      </w:r>
      <w:r w:rsidRPr="005D3442">
        <w:rPr>
          <w:spacing w:val="-19"/>
        </w:rPr>
        <w:t xml:space="preserve"> </w:t>
      </w:r>
      <w:r w:rsidRPr="005D3442">
        <w:t xml:space="preserve">date </w:t>
      </w:r>
      <w:r w:rsidRPr="005D3442">
        <w:rPr>
          <w:spacing w:val="-19"/>
        </w:rPr>
        <w:t xml:space="preserve"> </w:t>
      </w:r>
      <w:r w:rsidRPr="005D3442">
        <w:t xml:space="preserve">du </w:t>
      </w:r>
      <w:r w:rsidRPr="005D3442">
        <w:rPr>
          <w:spacing w:val="-18"/>
        </w:rPr>
        <w:t xml:space="preserve"> </w:t>
      </w:r>
      <w:r w:rsidRPr="005D3442">
        <w:t xml:space="preserve">……………..........................………..  </w:t>
      </w:r>
      <w:r w:rsidRPr="005D3442">
        <w:rPr>
          <w:spacing w:val="14"/>
        </w:rPr>
        <w:t xml:space="preserve"> </w:t>
      </w:r>
      <w:r w:rsidRPr="005D3442">
        <w:t xml:space="preserve"> pour l’exécution des travaux de ________________________________________________________________________________________________________________________________ ci-dessous </w:t>
      </w:r>
      <w:r w:rsidRPr="005D3442">
        <w:rPr>
          <w:spacing w:val="-19"/>
        </w:rPr>
        <w:t xml:space="preserve"> </w:t>
      </w:r>
      <w:r w:rsidRPr="005D3442">
        <w:t>désignée «</w:t>
      </w:r>
      <w:r w:rsidRPr="005D3442">
        <w:rPr>
          <w:spacing w:val="15"/>
        </w:rPr>
        <w:t xml:space="preserve"> </w:t>
      </w:r>
      <w:r w:rsidRPr="005D3442">
        <w:t>l’offre</w:t>
      </w:r>
      <w:r w:rsidRPr="005D3442">
        <w:rPr>
          <w:spacing w:val="15"/>
        </w:rPr>
        <w:t xml:space="preserve"> </w:t>
      </w:r>
      <w:r w:rsidRPr="005D3442">
        <w:t>»,</w:t>
      </w:r>
      <w:r w:rsidRPr="005D3442">
        <w:rPr>
          <w:spacing w:val="15"/>
        </w:rPr>
        <w:t xml:space="preserve"> </w:t>
      </w:r>
      <w:r w:rsidRPr="005D3442">
        <w:t>et</w:t>
      </w:r>
      <w:r w:rsidRPr="005D3442">
        <w:rPr>
          <w:spacing w:val="15"/>
        </w:rPr>
        <w:t xml:space="preserve"> </w:t>
      </w:r>
      <w:r w:rsidRPr="005D3442">
        <w:t>pour</w:t>
      </w:r>
      <w:r w:rsidRPr="005D3442">
        <w:rPr>
          <w:spacing w:val="15"/>
        </w:rPr>
        <w:t xml:space="preserve"> </w:t>
      </w:r>
      <w:r w:rsidRPr="005D3442">
        <w:t>laquelle</w:t>
      </w:r>
      <w:r w:rsidRPr="005D3442">
        <w:rPr>
          <w:spacing w:val="15"/>
        </w:rPr>
        <w:t xml:space="preserve"> </w:t>
      </w:r>
      <w:r w:rsidRPr="005D3442">
        <w:t>il</w:t>
      </w:r>
      <w:r w:rsidRPr="005D3442">
        <w:rPr>
          <w:spacing w:val="15"/>
        </w:rPr>
        <w:t xml:space="preserve"> </w:t>
      </w:r>
      <w:r w:rsidRPr="005D3442">
        <w:t>doit</w:t>
      </w:r>
      <w:r w:rsidRPr="005D3442">
        <w:rPr>
          <w:spacing w:val="15"/>
        </w:rPr>
        <w:t xml:space="preserve"> </w:t>
      </w:r>
      <w:r w:rsidRPr="005D3442">
        <w:t>joindre</w:t>
      </w:r>
      <w:r w:rsidRPr="005D3442">
        <w:rPr>
          <w:spacing w:val="15"/>
        </w:rPr>
        <w:t xml:space="preserve"> </w:t>
      </w:r>
      <w:r w:rsidRPr="005D3442">
        <w:t>un</w:t>
      </w:r>
      <w:r w:rsidRPr="005D3442">
        <w:rPr>
          <w:spacing w:val="15"/>
        </w:rPr>
        <w:t xml:space="preserve"> </w:t>
      </w:r>
      <w:r w:rsidRPr="005D3442">
        <w:t>cautionnement</w:t>
      </w:r>
      <w:r w:rsidRPr="005D3442">
        <w:rPr>
          <w:spacing w:val="15"/>
        </w:rPr>
        <w:t xml:space="preserve"> </w:t>
      </w:r>
      <w:r w:rsidRPr="005D3442">
        <w:t>provisoire</w:t>
      </w:r>
      <w:r w:rsidRPr="005D3442">
        <w:rPr>
          <w:spacing w:val="15"/>
        </w:rPr>
        <w:t xml:space="preserve"> </w:t>
      </w:r>
      <w:r w:rsidRPr="005D3442">
        <w:t>équivalant</w:t>
      </w:r>
      <w:r w:rsidRPr="005D3442">
        <w:rPr>
          <w:spacing w:val="15"/>
        </w:rPr>
        <w:t xml:space="preserve"> </w:t>
      </w:r>
      <w:r w:rsidRPr="005D3442">
        <w:t>à</w:t>
      </w:r>
      <w:r w:rsidRPr="005D3442">
        <w:rPr>
          <w:spacing w:val="16"/>
        </w:rPr>
        <w:t xml:space="preserve"> …………………..</w:t>
      </w:r>
      <w:r w:rsidRPr="005D3442">
        <w:rPr>
          <w:i/>
          <w:iCs/>
        </w:rPr>
        <w:t>[indiquer</w:t>
      </w:r>
      <w:r w:rsidRPr="005D3442">
        <w:rPr>
          <w:i/>
          <w:iCs/>
          <w:spacing w:val="13"/>
        </w:rPr>
        <w:t xml:space="preserve"> </w:t>
      </w:r>
      <w:r w:rsidRPr="005D3442">
        <w:rPr>
          <w:i/>
          <w:iCs/>
        </w:rPr>
        <w:t>le</w:t>
      </w:r>
      <w:r w:rsidRPr="005D3442">
        <w:rPr>
          <w:i/>
          <w:iCs/>
          <w:spacing w:val="13"/>
        </w:rPr>
        <w:t xml:space="preserve"> </w:t>
      </w:r>
      <w:r w:rsidRPr="005D3442">
        <w:rPr>
          <w:i/>
          <w:iCs/>
        </w:rPr>
        <w:t xml:space="preserve">montant]  </w:t>
      </w:r>
      <w:r w:rsidRPr="005D3442">
        <w:t>francs</w:t>
      </w:r>
      <w:r w:rsidRPr="005D3442">
        <w:rPr>
          <w:spacing w:val="7"/>
        </w:rPr>
        <w:t xml:space="preserve"> </w:t>
      </w:r>
      <w:r w:rsidRPr="005D3442">
        <w:t>CFA,</w:t>
      </w:r>
    </w:p>
    <w:p w14:paraId="07486F2B" w14:textId="77777777" w:rsidR="004607CC" w:rsidRPr="005D3442" w:rsidRDefault="004607CC" w:rsidP="004607CC">
      <w:pPr>
        <w:widowControl w:val="0"/>
        <w:autoSpaceDE w:val="0"/>
        <w:autoSpaceDN w:val="0"/>
        <w:adjustRightInd w:val="0"/>
        <w:spacing w:line="247" w:lineRule="auto"/>
        <w:ind w:left="107" w:right="1"/>
        <w:jc w:val="both"/>
      </w:pPr>
      <w:r w:rsidRPr="005D3442">
        <w:t>Nous</w:t>
      </w:r>
      <w:r w:rsidRPr="005D3442">
        <w:rPr>
          <w:spacing w:val="9"/>
        </w:rPr>
        <w:t xml:space="preserve"> </w:t>
      </w:r>
      <w:r w:rsidRPr="005D3442">
        <w:t xml:space="preserve">…………....................…..........................……….. </w:t>
      </w:r>
      <w:r w:rsidRPr="005D3442">
        <w:rPr>
          <w:spacing w:val="8"/>
        </w:rPr>
        <w:t xml:space="preserve"> </w:t>
      </w:r>
      <w:r w:rsidRPr="005D3442">
        <w:rPr>
          <w:i/>
          <w:iCs/>
        </w:rPr>
        <w:t>[</w:t>
      </w:r>
      <w:proofErr w:type="gramStart"/>
      <w:r w:rsidRPr="005D3442">
        <w:rPr>
          <w:i/>
          <w:iCs/>
        </w:rPr>
        <w:t>nom</w:t>
      </w:r>
      <w:proofErr w:type="gramEnd"/>
      <w:r w:rsidRPr="005D3442">
        <w:rPr>
          <w:i/>
          <w:iCs/>
          <w:spacing w:val="8"/>
        </w:rPr>
        <w:t xml:space="preserve"> </w:t>
      </w:r>
      <w:r w:rsidRPr="005D3442">
        <w:rPr>
          <w:i/>
          <w:iCs/>
        </w:rPr>
        <w:t>et</w:t>
      </w:r>
      <w:r w:rsidRPr="005D3442">
        <w:rPr>
          <w:i/>
          <w:iCs/>
          <w:spacing w:val="8"/>
        </w:rPr>
        <w:t xml:space="preserve"> </w:t>
      </w:r>
      <w:r w:rsidRPr="005D3442">
        <w:rPr>
          <w:i/>
          <w:iCs/>
        </w:rPr>
        <w:t>adresse</w:t>
      </w:r>
      <w:r w:rsidRPr="005D3442">
        <w:rPr>
          <w:i/>
          <w:iCs/>
          <w:spacing w:val="8"/>
        </w:rPr>
        <w:t xml:space="preserve"> </w:t>
      </w:r>
      <w:r w:rsidRPr="005D3442">
        <w:rPr>
          <w:i/>
          <w:iCs/>
        </w:rPr>
        <w:t>de</w:t>
      </w:r>
      <w:r w:rsidRPr="005D3442">
        <w:rPr>
          <w:i/>
          <w:iCs/>
          <w:spacing w:val="8"/>
        </w:rPr>
        <w:t xml:space="preserve"> </w:t>
      </w:r>
      <w:r w:rsidRPr="005D3442">
        <w:rPr>
          <w:i/>
          <w:iCs/>
        </w:rPr>
        <w:t>la</w:t>
      </w:r>
      <w:r w:rsidRPr="005D3442">
        <w:rPr>
          <w:i/>
          <w:iCs/>
          <w:spacing w:val="8"/>
        </w:rPr>
        <w:t xml:space="preserve"> </w:t>
      </w:r>
      <w:r w:rsidRPr="005D3442">
        <w:rPr>
          <w:i/>
          <w:iCs/>
        </w:rPr>
        <w:t>banque]</w:t>
      </w:r>
      <w:r w:rsidRPr="005D3442">
        <w:t>,</w:t>
      </w:r>
      <w:r w:rsidRPr="005D3442">
        <w:rPr>
          <w:spacing w:val="9"/>
        </w:rPr>
        <w:t xml:space="preserve"> </w:t>
      </w:r>
      <w:r w:rsidRPr="005D3442">
        <w:t>représentée</w:t>
      </w:r>
      <w:r w:rsidRPr="005D3442">
        <w:rPr>
          <w:spacing w:val="9"/>
        </w:rPr>
        <w:t xml:space="preserve"> </w:t>
      </w:r>
      <w:r w:rsidRPr="005D3442">
        <w:t>par</w:t>
      </w:r>
      <w:r w:rsidRPr="005D3442">
        <w:rPr>
          <w:spacing w:val="9"/>
        </w:rPr>
        <w:t xml:space="preserve"> </w:t>
      </w:r>
      <w:r w:rsidRPr="005D3442">
        <w:t xml:space="preserve">……………..........................……….. </w:t>
      </w:r>
      <w:r w:rsidRPr="005D3442">
        <w:rPr>
          <w:spacing w:val="2"/>
        </w:rPr>
        <w:t xml:space="preserve"> </w:t>
      </w:r>
      <w:r w:rsidRPr="005D3442">
        <w:rPr>
          <w:i/>
          <w:iCs/>
        </w:rPr>
        <w:t>[</w:t>
      </w:r>
      <w:proofErr w:type="gramStart"/>
      <w:r w:rsidRPr="005D3442">
        <w:rPr>
          <w:i/>
          <w:iCs/>
        </w:rPr>
        <w:t>noms</w:t>
      </w:r>
      <w:proofErr w:type="gramEnd"/>
      <w:r w:rsidRPr="005D3442">
        <w:rPr>
          <w:i/>
          <w:iCs/>
          <w:spacing w:val="7"/>
        </w:rPr>
        <w:t xml:space="preserve"> </w:t>
      </w:r>
      <w:r w:rsidRPr="005D3442">
        <w:rPr>
          <w:i/>
          <w:iCs/>
        </w:rPr>
        <w:t>des signataires]</w:t>
      </w:r>
      <w:r w:rsidRPr="005D3442">
        <w:t>,</w:t>
      </w:r>
      <w:r w:rsidRPr="005D3442">
        <w:rPr>
          <w:spacing w:val="27"/>
        </w:rPr>
        <w:t xml:space="preserve"> </w:t>
      </w:r>
      <w:r w:rsidRPr="005D3442">
        <w:t>ci-dessous</w:t>
      </w:r>
      <w:r w:rsidRPr="005D3442">
        <w:rPr>
          <w:spacing w:val="27"/>
        </w:rPr>
        <w:t xml:space="preserve"> </w:t>
      </w:r>
      <w:r w:rsidRPr="005D3442">
        <w:t>désignée</w:t>
      </w:r>
      <w:r w:rsidRPr="005D3442">
        <w:rPr>
          <w:spacing w:val="27"/>
        </w:rPr>
        <w:t xml:space="preserve"> </w:t>
      </w:r>
      <w:r w:rsidRPr="005D3442">
        <w:t>«</w:t>
      </w:r>
      <w:r w:rsidRPr="005D3442">
        <w:rPr>
          <w:spacing w:val="27"/>
        </w:rPr>
        <w:t xml:space="preserve"> </w:t>
      </w:r>
      <w:r w:rsidRPr="005D3442">
        <w:t>la</w:t>
      </w:r>
      <w:r w:rsidRPr="005D3442">
        <w:rPr>
          <w:spacing w:val="27"/>
        </w:rPr>
        <w:t xml:space="preserve"> </w:t>
      </w:r>
      <w:r w:rsidRPr="005D3442">
        <w:t>banque</w:t>
      </w:r>
      <w:r w:rsidRPr="005D3442">
        <w:rPr>
          <w:spacing w:val="27"/>
        </w:rPr>
        <w:t xml:space="preserve"> </w:t>
      </w:r>
      <w:r w:rsidRPr="005D3442">
        <w:t>»,</w:t>
      </w:r>
      <w:r w:rsidRPr="005D3442">
        <w:rPr>
          <w:spacing w:val="27"/>
        </w:rPr>
        <w:t xml:space="preserve"> </w:t>
      </w:r>
      <w:r w:rsidRPr="005D3442">
        <w:t>déclarons</w:t>
      </w:r>
      <w:r w:rsidRPr="005D3442">
        <w:rPr>
          <w:spacing w:val="27"/>
        </w:rPr>
        <w:t xml:space="preserve"> </w:t>
      </w:r>
      <w:r w:rsidRPr="005D3442">
        <w:t>garantir</w:t>
      </w:r>
      <w:r w:rsidRPr="005D3442">
        <w:rPr>
          <w:spacing w:val="27"/>
        </w:rPr>
        <w:t xml:space="preserve"> </w:t>
      </w:r>
      <w:r w:rsidRPr="005D3442">
        <w:t>le</w:t>
      </w:r>
      <w:r w:rsidRPr="005D3442">
        <w:rPr>
          <w:spacing w:val="27"/>
        </w:rPr>
        <w:t xml:space="preserve"> </w:t>
      </w:r>
      <w:r w:rsidRPr="005D3442">
        <w:t>paiement</w:t>
      </w:r>
      <w:r w:rsidRPr="005D3442">
        <w:rPr>
          <w:spacing w:val="27"/>
        </w:rPr>
        <w:t xml:space="preserve"> </w:t>
      </w:r>
      <w:r w:rsidRPr="005D3442">
        <w:t>au</w:t>
      </w:r>
      <w:r w:rsidRPr="005D3442">
        <w:rPr>
          <w:spacing w:val="27"/>
        </w:rPr>
        <w:t xml:space="preserve"> </w:t>
      </w:r>
      <w:r w:rsidRPr="005D3442">
        <w:t>Maître</w:t>
      </w:r>
      <w:r w:rsidRPr="005D3442">
        <w:rPr>
          <w:spacing w:val="27"/>
        </w:rPr>
        <w:t xml:space="preserve"> </w:t>
      </w:r>
      <w:r w:rsidRPr="005D3442">
        <w:t>d’Ouvrage de</w:t>
      </w:r>
      <w:r w:rsidRPr="005D3442">
        <w:rPr>
          <w:spacing w:val="16"/>
        </w:rPr>
        <w:t xml:space="preserve"> </w:t>
      </w:r>
      <w:r w:rsidRPr="005D3442">
        <w:t>la</w:t>
      </w:r>
      <w:r w:rsidRPr="005D3442">
        <w:rPr>
          <w:spacing w:val="16"/>
        </w:rPr>
        <w:t xml:space="preserve"> </w:t>
      </w:r>
      <w:r w:rsidRPr="005D3442">
        <w:t>somme</w:t>
      </w:r>
      <w:r w:rsidRPr="005D3442">
        <w:rPr>
          <w:spacing w:val="16"/>
        </w:rPr>
        <w:t xml:space="preserve"> </w:t>
      </w:r>
      <w:r w:rsidRPr="005D3442">
        <w:t>maximale</w:t>
      </w:r>
      <w:r w:rsidRPr="005D3442">
        <w:rPr>
          <w:spacing w:val="16"/>
        </w:rPr>
        <w:t xml:space="preserve"> </w:t>
      </w:r>
      <w:r w:rsidRPr="005D3442">
        <w:t>de …………</w:t>
      </w:r>
      <w:r w:rsidRPr="005D3442">
        <w:rPr>
          <w:spacing w:val="16"/>
        </w:rPr>
        <w:t xml:space="preserve"> </w:t>
      </w:r>
      <w:r w:rsidRPr="005D3442">
        <w:rPr>
          <w:i/>
          <w:iCs/>
        </w:rPr>
        <w:t>[</w:t>
      </w:r>
      <w:proofErr w:type="gramStart"/>
      <w:r w:rsidRPr="005D3442">
        <w:rPr>
          <w:i/>
          <w:iCs/>
        </w:rPr>
        <w:t>indiquer</w:t>
      </w:r>
      <w:proofErr w:type="gramEnd"/>
      <w:r w:rsidRPr="005D3442">
        <w:rPr>
          <w:i/>
          <w:iCs/>
          <w:spacing w:val="13"/>
        </w:rPr>
        <w:t xml:space="preserve"> </w:t>
      </w:r>
      <w:r w:rsidRPr="005D3442">
        <w:rPr>
          <w:i/>
          <w:iCs/>
        </w:rPr>
        <w:t>le</w:t>
      </w:r>
      <w:r w:rsidRPr="005D3442">
        <w:rPr>
          <w:i/>
          <w:iCs/>
          <w:spacing w:val="13"/>
        </w:rPr>
        <w:t xml:space="preserve"> </w:t>
      </w:r>
      <w:r w:rsidRPr="005D3442">
        <w:rPr>
          <w:i/>
          <w:iCs/>
        </w:rPr>
        <w:t>montant]</w:t>
      </w:r>
      <w:r w:rsidRPr="005D3442">
        <w:rPr>
          <w:i/>
          <w:iCs/>
          <w:spacing w:val="27"/>
        </w:rPr>
        <w:t xml:space="preserve"> </w:t>
      </w:r>
      <w:r w:rsidRPr="005D3442">
        <w:t>Francs</w:t>
      </w:r>
      <w:r w:rsidRPr="005D3442">
        <w:rPr>
          <w:spacing w:val="16"/>
        </w:rPr>
        <w:t xml:space="preserve"> </w:t>
      </w:r>
      <w:r w:rsidRPr="005D3442">
        <w:t>CFA,</w:t>
      </w:r>
      <w:r w:rsidRPr="005D3442">
        <w:rPr>
          <w:spacing w:val="16"/>
        </w:rPr>
        <w:t xml:space="preserve"> </w:t>
      </w:r>
      <w:r w:rsidRPr="005D3442">
        <w:t>que</w:t>
      </w:r>
      <w:r w:rsidRPr="005D3442">
        <w:rPr>
          <w:spacing w:val="16"/>
        </w:rPr>
        <w:t xml:space="preserve"> </w:t>
      </w:r>
      <w:r w:rsidRPr="005D3442">
        <w:t>la</w:t>
      </w:r>
      <w:r w:rsidRPr="005D3442">
        <w:rPr>
          <w:spacing w:val="16"/>
        </w:rPr>
        <w:t xml:space="preserve"> </w:t>
      </w:r>
      <w:r w:rsidRPr="005D3442">
        <w:t>banque</w:t>
      </w:r>
      <w:r w:rsidRPr="005D3442">
        <w:rPr>
          <w:spacing w:val="16"/>
        </w:rPr>
        <w:t xml:space="preserve"> </w:t>
      </w:r>
      <w:r w:rsidRPr="005D3442">
        <w:t>s’engage</w:t>
      </w:r>
      <w:r w:rsidRPr="005D3442">
        <w:rPr>
          <w:spacing w:val="16"/>
        </w:rPr>
        <w:t xml:space="preserve"> </w:t>
      </w:r>
      <w:r w:rsidRPr="005D3442">
        <w:t>à</w:t>
      </w:r>
      <w:r w:rsidRPr="005D3442">
        <w:rPr>
          <w:spacing w:val="16"/>
        </w:rPr>
        <w:t xml:space="preserve"> </w:t>
      </w:r>
      <w:r w:rsidRPr="005D3442">
        <w:t>régler</w:t>
      </w:r>
      <w:r w:rsidRPr="005D3442">
        <w:rPr>
          <w:spacing w:val="16"/>
        </w:rPr>
        <w:t xml:space="preserve"> </w:t>
      </w:r>
      <w:r w:rsidRPr="005D3442">
        <w:t>intégralement</w:t>
      </w:r>
      <w:r w:rsidRPr="005D3442">
        <w:rPr>
          <w:spacing w:val="7"/>
        </w:rPr>
        <w:t xml:space="preserve"> </w:t>
      </w:r>
      <w:r w:rsidRPr="005D3442">
        <w:t>au</w:t>
      </w:r>
      <w:r w:rsidRPr="005D3442">
        <w:rPr>
          <w:spacing w:val="7"/>
        </w:rPr>
        <w:t xml:space="preserve"> </w:t>
      </w:r>
      <w:r w:rsidRPr="005D3442">
        <w:t>Maître</w:t>
      </w:r>
      <w:r w:rsidRPr="005D3442">
        <w:rPr>
          <w:spacing w:val="7"/>
        </w:rPr>
        <w:t xml:space="preserve"> </w:t>
      </w:r>
      <w:r w:rsidRPr="005D3442">
        <w:t>d’Ouvrage,</w:t>
      </w:r>
      <w:r w:rsidRPr="005D3442">
        <w:rPr>
          <w:spacing w:val="7"/>
        </w:rPr>
        <w:t xml:space="preserve"> </w:t>
      </w:r>
      <w:r w:rsidRPr="005D3442">
        <w:t>s’obligeant</w:t>
      </w:r>
      <w:r w:rsidRPr="005D3442">
        <w:rPr>
          <w:spacing w:val="7"/>
        </w:rPr>
        <w:t xml:space="preserve"> </w:t>
      </w:r>
      <w:r w:rsidRPr="005D3442">
        <w:t>elle-même,</w:t>
      </w:r>
      <w:r w:rsidRPr="005D3442">
        <w:rPr>
          <w:spacing w:val="7"/>
        </w:rPr>
        <w:t xml:space="preserve"> </w:t>
      </w:r>
      <w:r w:rsidRPr="005D3442">
        <w:t>ses</w:t>
      </w:r>
      <w:r w:rsidRPr="005D3442">
        <w:rPr>
          <w:spacing w:val="7"/>
        </w:rPr>
        <w:t xml:space="preserve"> </w:t>
      </w:r>
      <w:r w:rsidRPr="005D3442">
        <w:t>successeurs</w:t>
      </w:r>
      <w:r w:rsidRPr="005D3442">
        <w:rPr>
          <w:spacing w:val="7"/>
        </w:rPr>
        <w:t xml:space="preserve"> </w:t>
      </w:r>
      <w:r w:rsidRPr="005D3442">
        <w:t>et</w:t>
      </w:r>
      <w:r w:rsidRPr="005D3442">
        <w:rPr>
          <w:spacing w:val="7"/>
        </w:rPr>
        <w:t xml:space="preserve"> </w:t>
      </w:r>
      <w:r w:rsidRPr="005D3442">
        <w:t>assignataires.</w:t>
      </w:r>
    </w:p>
    <w:p w14:paraId="00DD7D45" w14:textId="77777777" w:rsidR="004607CC" w:rsidRPr="005D3442" w:rsidRDefault="004607CC" w:rsidP="004607CC">
      <w:pPr>
        <w:widowControl w:val="0"/>
        <w:autoSpaceDE w:val="0"/>
        <w:autoSpaceDN w:val="0"/>
        <w:adjustRightInd w:val="0"/>
        <w:ind w:left="107" w:right="1"/>
        <w:jc w:val="both"/>
      </w:pPr>
      <w:r w:rsidRPr="005D3442">
        <w:t>Les</w:t>
      </w:r>
      <w:r w:rsidRPr="005D3442">
        <w:rPr>
          <w:spacing w:val="7"/>
        </w:rPr>
        <w:t xml:space="preserve"> </w:t>
      </w:r>
      <w:r w:rsidRPr="005D3442">
        <w:t>conditions</w:t>
      </w:r>
      <w:r w:rsidRPr="005D3442">
        <w:rPr>
          <w:spacing w:val="7"/>
        </w:rPr>
        <w:t xml:space="preserve"> </w:t>
      </w:r>
      <w:r w:rsidRPr="005D3442">
        <w:t>de</w:t>
      </w:r>
      <w:r w:rsidRPr="005D3442">
        <w:rPr>
          <w:spacing w:val="7"/>
        </w:rPr>
        <w:t xml:space="preserve"> </w:t>
      </w:r>
      <w:r w:rsidRPr="005D3442">
        <w:t>cette</w:t>
      </w:r>
      <w:r w:rsidRPr="005D3442">
        <w:rPr>
          <w:spacing w:val="7"/>
        </w:rPr>
        <w:t xml:space="preserve"> </w:t>
      </w:r>
      <w:r w:rsidRPr="005D3442">
        <w:t>obligation</w:t>
      </w:r>
      <w:r w:rsidRPr="005D3442">
        <w:rPr>
          <w:spacing w:val="7"/>
        </w:rPr>
        <w:t xml:space="preserve"> </w:t>
      </w:r>
      <w:r w:rsidRPr="005D3442">
        <w:t>sont</w:t>
      </w:r>
      <w:r w:rsidRPr="005D3442">
        <w:rPr>
          <w:spacing w:val="7"/>
        </w:rPr>
        <w:t xml:space="preserve"> </w:t>
      </w:r>
      <w:r w:rsidRPr="005D3442">
        <w:t>les</w:t>
      </w:r>
      <w:r w:rsidRPr="005D3442">
        <w:rPr>
          <w:spacing w:val="7"/>
        </w:rPr>
        <w:t xml:space="preserve"> </w:t>
      </w:r>
      <w:r w:rsidRPr="005D3442">
        <w:t>suivantes</w:t>
      </w:r>
      <w:r w:rsidRPr="005D3442">
        <w:rPr>
          <w:spacing w:val="7"/>
        </w:rPr>
        <w:t xml:space="preserve"> </w:t>
      </w:r>
      <w:r w:rsidRPr="005D3442">
        <w:t>:</w:t>
      </w:r>
    </w:p>
    <w:p w14:paraId="4C1B7FD4" w14:textId="77777777" w:rsidR="004607CC" w:rsidRPr="005D3442" w:rsidRDefault="004607CC" w:rsidP="004607CC">
      <w:pPr>
        <w:widowControl w:val="0"/>
        <w:autoSpaceDE w:val="0"/>
        <w:autoSpaceDN w:val="0"/>
        <w:adjustRightInd w:val="0"/>
        <w:spacing w:line="247" w:lineRule="auto"/>
        <w:ind w:left="107" w:right="1"/>
        <w:jc w:val="both"/>
      </w:pPr>
      <w:r w:rsidRPr="005D3442">
        <w:t xml:space="preserve">Si </w:t>
      </w:r>
      <w:r w:rsidRPr="005D3442">
        <w:rPr>
          <w:spacing w:val="-6"/>
        </w:rPr>
        <w:t xml:space="preserve"> </w:t>
      </w:r>
      <w:r w:rsidRPr="005D3442">
        <w:t xml:space="preserve">le </w:t>
      </w:r>
      <w:r w:rsidRPr="005D3442">
        <w:rPr>
          <w:spacing w:val="-6"/>
        </w:rPr>
        <w:t xml:space="preserve"> </w:t>
      </w:r>
      <w:r w:rsidRPr="005D3442">
        <w:t xml:space="preserve">soumissionnaire </w:t>
      </w:r>
      <w:r w:rsidRPr="005D3442">
        <w:rPr>
          <w:spacing w:val="-6"/>
        </w:rPr>
        <w:t xml:space="preserve"> </w:t>
      </w:r>
      <w:r w:rsidRPr="005D3442">
        <w:t xml:space="preserve">retire </w:t>
      </w:r>
      <w:r w:rsidRPr="005D3442">
        <w:rPr>
          <w:spacing w:val="-6"/>
        </w:rPr>
        <w:t xml:space="preserve"> </w:t>
      </w:r>
      <w:r w:rsidRPr="005D3442">
        <w:t xml:space="preserve">l’offre </w:t>
      </w:r>
      <w:r w:rsidRPr="005D3442">
        <w:rPr>
          <w:spacing w:val="-6"/>
        </w:rPr>
        <w:t xml:space="preserve"> </w:t>
      </w:r>
      <w:r w:rsidRPr="005D3442">
        <w:t xml:space="preserve">pendant </w:t>
      </w:r>
      <w:r w:rsidRPr="005D3442">
        <w:rPr>
          <w:spacing w:val="-6"/>
        </w:rPr>
        <w:t xml:space="preserve"> </w:t>
      </w:r>
      <w:r w:rsidRPr="005D3442">
        <w:t xml:space="preserve">la </w:t>
      </w:r>
      <w:r w:rsidRPr="005D3442">
        <w:rPr>
          <w:spacing w:val="-6"/>
        </w:rPr>
        <w:t xml:space="preserve"> </w:t>
      </w:r>
      <w:r w:rsidRPr="005D3442">
        <w:t xml:space="preserve">période </w:t>
      </w:r>
      <w:r w:rsidRPr="005D3442">
        <w:rPr>
          <w:spacing w:val="-6"/>
        </w:rPr>
        <w:t xml:space="preserve"> </w:t>
      </w:r>
      <w:r w:rsidRPr="005D3442">
        <w:t xml:space="preserve">de </w:t>
      </w:r>
      <w:r w:rsidRPr="005D3442">
        <w:rPr>
          <w:spacing w:val="-6"/>
        </w:rPr>
        <w:t xml:space="preserve"> </w:t>
      </w:r>
      <w:r w:rsidRPr="005D3442">
        <w:t xml:space="preserve">validité </w:t>
      </w:r>
      <w:r w:rsidRPr="005D3442">
        <w:rPr>
          <w:spacing w:val="-6"/>
        </w:rPr>
        <w:t xml:space="preserve"> </w:t>
      </w:r>
      <w:r w:rsidRPr="005D3442">
        <w:t xml:space="preserve">spécifiée </w:t>
      </w:r>
      <w:r w:rsidRPr="005D3442">
        <w:rPr>
          <w:spacing w:val="-6"/>
        </w:rPr>
        <w:t xml:space="preserve"> </w:t>
      </w:r>
      <w:r w:rsidRPr="005D3442">
        <w:t xml:space="preserve">par </w:t>
      </w:r>
      <w:r w:rsidRPr="005D3442">
        <w:rPr>
          <w:spacing w:val="-6"/>
        </w:rPr>
        <w:t xml:space="preserve"> </w:t>
      </w:r>
      <w:r w:rsidRPr="005D3442">
        <w:t xml:space="preserve">lui </w:t>
      </w:r>
      <w:r w:rsidRPr="005D3442">
        <w:rPr>
          <w:spacing w:val="-6"/>
        </w:rPr>
        <w:t xml:space="preserve"> </w:t>
      </w:r>
      <w:r w:rsidRPr="005D3442">
        <w:t xml:space="preserve">sur </w:t>
      </w:r>
      <w:r w:rsidRPr="005D3442">
        <w:rPr>
          <w:spacing w:val="-6"/>
        </w:rPr>
        <w:t xml:space="preserve"> </w:t>
      </w:r>
      <w:r w:rsidRPr="005D3442">
        <w:t xml:space="preserve">l’acte </w:t>
      </w:r>
      <w:r w:rsidRPr="005D3442">
        <w:rPr>
          <w:spacing w:val="-6"/>
        </w:rPr>
        <w:t xml:space="preserve"> </w:t>
      </w:r>
      <w:r w:rsidRPr="005D3442">
        <w:t>de soumission</w:t>
      </w:r>
      <w:r w:rsidRPr="005D3442">
        <w:rPr>
          <w:spacing w:val="7"/>
        </w:rPr>
        <w:t xml:space="preserve"> </w:t>
      </w:r>
      <w:r w:rsidRPr="005D3442">
        <w:t>;</w:t>
      </w:r>
    </w:p>
    <w:p w14:paraId="5603D7F5" w14:textId="77777777" w:rsidR="004607CC" w:rsidRPr="005D3442" w:rsidRDefault="004607CC" w:rsidP="004607CC">
      <w:pPr>
        <w:widowControl w:val="0"/>
        <w:autoSpaceDE w:val="0"/>
        <w:autoSpaceDN w:val="0"/>
        <w:adjustRightInd w:val="0"/>
        <w:ind w:left="107" w:right="1"/>
        <w:jc w:val="both"/>
      </w:pPr>
      <w:r w:rsidRPr="005D3442">
        <w:t>Ou Si</w:t>
      </w:r>
      <w:r w:rsidRPr="005D3442">
        <w:rPr>
          <w:spacing w:val="23"/>
        </w:rPr>
        <w:t xml:space="preserve"> </w:t>
      </w:r>
      <w:r w:rsidRPr="005D3442">
        <w:t>le</w:t>
      </w:r>
      <w:r w:rsidRPr="005D3442">
        <w:rPr>
          <w:spacing w:val="23"/>
        </w:rPr>
        <w:t xml:space="preserve"> </w:t>
      </w:r>
      <w:r w:rsidRPr="005D3442">
        <w:t>soumissionnaire,</w:t>
      </w:r>
      <w:r w:rsidRPr="005D3442">
        <w:rPr>
          <w:spacing w:val="23"/>
        </w:rPr>
        <w:t xml:space="preserve"> </w:t>
      </w:r>
      <w:r w:rsidRPr="005D3442">
        <w:t>s’étant</w:t>
      </w:r>
      <w:r w:rsidRPr="005D3442">
        <w:rPr>
          <w:spacing w:val="23"/>
        </w:rPr>
        <w:t xml:space="preserve"> </w:t>
      </w:r>
      <w:r w:rsidRPr="005D3442">
        <w:t>vu</w:t>
      </w:r>
      <w:r w:rsidRPr="005D3442">
        <w:rPr>
          <w:spacing w:val="23"/>
        </w:rPr>
        <w:t xml:space="preserve"> </w:t>
      </w:r>
      <w:r w:rsidRPr="005D3442">
        <w:t>notifier</w:t>
      </w:r>
      <w:r w:rsidRPr="005D3442">
        <w:rPr>
          <w:spacing w:val="23"/>
        </w:rPr>
        <w:t xml:space="preserve"> </w:t>
      </w:r>
      <w:r w:rsidRPr="005D3442">
        <w:t>l’attribution</w:t>
      </w:r>
      <w:r w:rsidRPr="005D3442">
        <w:rPr>
          <w:spacing w:val="23"/>
        </w:rPr>
        <w:t xml:space="preserve"> </w:t>
      </w:r>
      <w:r w:rsidRPr="005D3442">
        <w:t>du</w:t>
      </w:r>
      <w:r w:rsidRPr="005D3442">
        <w:rPr>
          <w:spacing w:val="23"/>
        </w:rPr>
        <w:t xml:space="preserve"> </w:t>
      </w:r>
      <w:r w:rsidRPr="005D3442">
        <w:t>marché</w:t>
      </w:r>
      <w:r w:rsidRPr="005D3442">
        <w:rPr>
          <w:spacing w:val="23"/>
        </w:rPr>
        <w:t xml:space="preserve"> </w:t>
      </w:r>
      <w:r w:rsidRPr="005D3442">
        <w:t>par</w:t>
      </w:r>
      <w:r w:rsidRPr="005D3442">
        <w:rPr>
          <w:spacing w:val="23"/>
        </w:rPr>
        <w:t xml:space="preserve"> </w:t>
      </w:r>
      <w:r w:rsidR="00751ED8" w:rsidRPr="005D3442">
        <w:t xml:space="preserve">Le Maître d’Ouvrage </w:t>
      </w:r>
      <w:r w:rsidRPr="005D3442">
        <w:t>pendant</w:t>
      </w:r>
      <w:r w:rsidRPr="005D3442">
        <w:rPr>
          <w:spacing w:val="23"/>
        </w:rPr>
        <w:t xml:space="preserve"> </w:t>
      </w:r>
      <w:r w:rsidRPr="005D3442">
        <w:t>la période</w:t>
      </w:r>
      <w:r w:rsidRPr="005D3442">
        <w:rPr>
          <w:spacing w:val="7"/>
        </w:rPr>
        <w:t xml:space="preserve"> </w:t>
      </w:r>
      <w:r w:rsidRPr="005D3442">
        <w:t>de</w:t>
      </w:r>
      <w:r w:rsidRPr="005D3442">
        <w:rPr>
          <w:spacing w:val="7"/>
        </w:rPr>
        <w:t xml:space="preserve"> </w:t>
      </w:r>
      <w:r w:rsidRPr="005D3442">
        <w:t>validité</w:t>
      </w:r>
      <w:r w:rsidRPr="005D3442">
        <w:rPr>
          <w:spacing w:val="7"/>
        </w:rPr>
        <w:t xml:space="preserve"> </w:t>
      </w:r>
      <w:r w:rsidRPr="005D3442">
        <w:t>:</w:t>
      </w:r>
    </w:p>
    <w:p w14:paraId="6C80C58A" w14:textId="77777777" w:rsidR="004607CC" w:rsidRPr="005D3442" w:rsidRDefault="004607CC" w:rsidP="00A7621F">
      <w:pPr>
        <w:widowControl w:val="0"/>
        <w:numPr>
          <w:ilvl w:val="0"/>
          <w:numId w:val="38"/>
        </w:numPr>
        <w:autoSpaceDE w:val="0"/>
        <w:autoSpaceDN w:val="0"/>
        <w:adjustRightInd w:val="0"/>
        <w:ind w:right="1"/>
        <w:jc w:val="both"/>
      </w:pPr>
      <w:r w:rsidRPr="005D3442">
        <w:t>manque</w:t>
      </w:r>
      <w:r w:rsidRPr="005D3442">
        <w:rPr>
          <w:spacing w:val="7"/>
        </w:rPr>
        <w:t xml:space="preserve"> </w:t>
      </w:r>
      <w:r w:rsidRPr="005D3442">
        <w:t>à</w:t>
      </w:r>
      <w:r w:rsidRPr="005D3442">
        <w:rPr>
          <w:spacing w:val="7"/>
        </w:rPr>
        <w:t xml:space="preserve"> </w:t>
      </w:r>
      <w:r w:rsidRPr="005D3442">
        <w:t>signer</w:t>
      </w:r>
      <w:r w:rsidRPr="005D3442">
        <w:rPr>
          <w:spacing w:val="7"/>
        </w:rPr>
        <w:t xml:space="preserve"> </w:t>
      </w:r>
      <w:r w:rsidRPr="005D3442">
        <w:t>ou</w:t>
      </w:r>
      <w:r w:rsidRPr="005D3442">
        <w:rPr>
          <w:spacing w:val="7"/>
        </w:rPr>
        <w:t xml:space="preserve"> </w:t>
      </w:r>
      <w:r w:rsidRPr="005D3442">
        <w:t>refuse</w:t>
      </w:r>
      <w:r w:rsidRPr="005D3442">
        <w:rPr>
          <w:spacing w:val="7"/>
        </w:rPr>
        <w:t xml:space="preserve"> </w:t>
      </w:r>
      <w:r w:rsidRPr="005D3442">
        <w:t>de</w:t>
      </w:r>
      <w:r w:rsidRPr="005D3442">
        <w:rPr>
          <w:spacing w:val="7"/>
        </w:rPr>
        <w:t xml:space="preserve"> </w:t>
      </w:r>
      <w:r w:rsidRPr="005D3442">
        <w:t>signer</w:t>
      </w:r>
      <w:r w:rsidRPr="005D3442">
        <w:rPr>
          <w:spacing w:val="7"/>
        </w:rPr>
        <w:t xml:space="preserve"> </w:t>
      </w:r>
      <w:r w:rsidRPr="005D3442">
        <w:t>le</w:t>
      </w:r>
      <w:r w:rsidRPr="005D3442">
        <w:rPr>
          <w:spacing w:val="7"/>
        </w:rPr>
        <w:t xml:space="preserve"> </w:t>
      </w:r>
      <w:r w:rsidRPr="005D3442">
        <w:t>marché,</w:t>
      </w:r>
      <w:r w:rsidRPr="005D3442">
        <w:rPr>
          <w:spacing w:val="7"/>
        </w:rPr>
        <w:t xml:space="preserve"> </w:t>
      </w:r>
      <w:r w:rsidRPr="005D3442">
        <w:t>alors</w:t>
      </w:r>
      <w:r w:rsidRPr="005D3442">
        <w:rPr>
          <w:spacing w:val="7"/>
        </w:rPr>
        <w:t xml:space="preserve"> </w:t>
      </w:r>
      <w:r w:rsidRPr="005D3442">
        <w:t>qu’il</w:t>
      </w:r>
      <w:r w:rsidRPr="005D3442">
        <w:rPr>
          <w:spacing w:val="7"/>
        </w:rPr>
        <w:t xml:space="preserve"> </w:t>
      </w:r>
      <w:r w:rsidRPr="005D3442">
        <w:t>est</w:t>
      </w:r>
      <w:r w:rsidRPr="005D3442">
        <w:rPr>
          <w:spacing w:val="7"/>
        </w:rPr>
        <w:t xml:space="preserve"> </w:t>
      </w:r>
      <w:r w:rsidRPr="005D3442">
        <w:t>requis</w:t>
      </w:r>
      <w:r w:rsidRPr="005D3442">
        <w:rPr>
          <w:spacing w:val="7"/>
        </w:rPr>
        <w:t xml:space="preserve"> </w:t>
      </w:r>
      <w:r w:rsidRPr="005D3442">
        <w:t>de</w:t>
      </w:r>
      <w:r w:rsidRPr="005D3442">
        <w:rPr>
          <w:spacing w:val="7"/>
        </w:rPr>
        <w:t xml:space="preserve"> </w:t>
      </w:r>
      <w:r w:rsidRPr="005D3442">
        <w:t>le</w:t>
      </w:r>
      <w:r w:rsidRPr="005D3442">
        <w:rPr>
          <w:spacing w:val="7"/>
        </w:rPr>
        <w:t xml:space="preserve"> </w:t>
      </w:r>
      <w:r w:rsidRPr="005D3442">
        <w:t>faire</w:t>
      </w:r>
      <w:r w:rsidRPr="005D3442">
        <w:rPr>
          <w:spacing w:val="7"/>
        </w:rPr>
        <w:t xml:space="preserve"> </w:t>
      </w:r>
      <w:r w:rsidRPr="005D3442">
        <w:t>;</w:t>
      </w:r>
    </w:p>
    <w:p w14:paraId="232742C9" w14:textId="77777777" w:rsidR="004607CC" w:rsidRPr="005D3442" w:rsidRDefault="004607CC" w:rsidP="004607CC">
      <w:pPr>
        <w:widowControl w:val="0"/>
        <w:autoSpaceDE w:val="0"/>
        <w:autoSpaceDN w:val="0"/>
        <w:adjustRightInd w:val="0"/>
        <w:spacing w:before="5" w:line="120" w:lineRule="exact"/>
        <w:ind w:right="1"/>
        <w:jc w:val="both"/>
      </w:pPr>
    </w:p>
    <w:p w14:paraId="3439D20A" w14:textId="77777777" w:rsidR="004607CC" w:rsidRPr="005D3442" w:rsidRDefault="004607CC" w:rsidP="00A7621F">
      <w:pPr>
        <w:widowControl w:val="0"/>
        <w:numPr>
          <w:ilvl w:val="0"/>
          <w:numId w:val="38"/>
        </w:numPr>
        <w:autoSpaceDE w:val="0"/>
        <w:autoSpaceDN w:val="0"/>
        <w:adjustRightInd w:val="0"/>
        <w:spacing w:line="247" w:lineRule="auto"/>
        <w:ind w:right="1"/>
        <w:jc w:val="both"/>
      </w:pPr>
      <w:r w:rsidRPr="005D3442">
        <w:t xml:space="preserve">manque </w:t>
      </w:r>
      <w:r w:rsidRPr="005D3442">
        <w:rPr>
          <w:spacing w:val="9"/>
        </w:rPr>
        <w:t xml:space="preserve"> </w:t>
      </w:r>
      <w:r w:rsidRPr="005D3442">
        <w:t xml:space="preserve">à </w:t>
      </w:r>
      <w:r w:rsidRPr="005D3442">
        <w:rPr>
          <w:spacing w:val="9"/>
        </w:rPr>
        <w:t xml:space="preserve"> </w:t>
      </w:r>
      <w:r w:rsidRPr="005D3442">
        <w:t xml:space="preserve">fournir </w:t>
      </w:r>
      <w:r w:rsidRPr="005D3442">
        <w:rPr>
          <w:spacing w:val="9"/>
        </w:rPr>
        <w:t xml:space="preserve"> </w:t>
      </w:r>
      <w:r w:rsidRPr="005D3442">
        <w:t xml:space="preserve">ou </w:t>
      </w:r>
      <w:r w:rsidRPr="005D3442">
        <w:rPr>
          <w:spacing w:val="9"/>
        </w:rPr>
        <w:t xml:space="preserve"> </w:t>
      </w:r>
      <w:r w:rsidRPr="005D3442">
        <w:t xml:space="preserve">refuse </w:t>
      </w:r>
      <w:r w:rsidRPr="005D3442">
        <w:rPr>
          <w:spacing w:val="9"/>
        </w:rPr>
        <w:t xml:space="preserve"> </w:t>
      </w:r>
      <w:r w:rsidRPr="005D3442">
        <w:t xml:space="preserve">de </w:t>
      </w:r>
      <w:r w:rsidRPr="005D3442">
        <w:rPr>
          <w:spacing w:val="9"/>
        </w:rPr>
        <w:t xml:space="preserve"> </w:t>
      </w:r>
      <w:r w:rsidRPr="005D3442">
        <w:t xml:space="preserve">fournir </w:t>
      </w:r>
      <w:r w:rsidRPr="005D3442">
        <w:rPr>
          <w:spacing w:val="9"/>
        </w:rPr>
        <w:t xml:space="preserve"> </w:t>
      </w:r>
      <w:r w:rsidRPr="005D3442">
        <w:t xml:space="preserve">le </w:t>
      </w:r>
      <w:r w:rsidRPr="005D3442">
        <w:rPr>
          <w:spacing w:val="9"/>
        </w:rPr>
        <w:t xml:space="preserve"> </w:t>
      </w:r>
      <w:r w:rsidRPr="005D3442">
        <w:t xml:space="preserve">cautionnement </w:t>
      </w:r>
      <w:r w:rsidRPr="005D3442">
        <w:rPr>
          <w:spacing w:val="9"/>
        </w:rPr>
        <w:t xml:space="preserve"> </w:t>
      </w:r>
      <w:r w:rsidRPr="005D3442">
        <w:t xml:space="preserve">définitif </w:t>
      </w:r>
      <w:r w:rsidRPr="005D3442">
        <w:rPr>
          <w:spacing w:val="9"/>
        </w:rPr>
        <w:t xml:space="preserve"> </w:t>
      </w:r>
      <w:r w:rsidRPr="005D3442">
        <w:t xml:space="preserve">du </w:t>
      </w:r>
      <w:r w:rsidRPr="005D3442">
        <w:rPr>
          <w:spacing w:val="9"/>
        </w:rPr>
        <w:t xml:space="preserve"> </w:t>
      </w:r>
      <w:r w:rsidRPr="005D3442">
        <w:t xml:space="preserve">marché </w:t>
      </w:r>
      <w:r w:rsidRPr="005D3442">
        <w:rPr>
          <w:spacing w:val="9"/>
        </w:rPr>
        <w:t xml:space="preserve"> </w:t>
      </w:r>
      <w:r w:rsidRPr="005D3442">
        <w:t>(cautionnement définitif),</w:t>
      </w:r>
      <w:r w:rsidRPr="005D3442">
        <w:rPr>
          <w:spacing w:val="7"/>
        </w:rPr>
        <w:t xml:space="preserve"> </w:t>
      </w:r>
      <w:r w:rsidRPr="005D3442">
        <w:t>comme</w:t>
      </w:r>
      <w:r w:rsidRPr="005D3442">
        <w:rPr>
          <w:spacing w:val="7"/>
        </w:rPr>
        <w:t xml:space="preserve"> </w:t>
      </w:r>
      <w:r w:rsidRPr="005D3442">
        <w:t>prévu</w:t>
      </w:r>
      <w:r w:rsidRPr="005D3442">
        <w:rPr>
          <w:spacing w:val="7"/>
        </w:rPr>
        <w:t xml:space="preserve"> </w:t>
      </w:r>
      <w:r w:rsidRPr="005D3442">
        <w:t>dans</w:t>
      </w:r>
      <w:r w:rsidRPr="005D3442">
        <w:rPr>
          <w:spacing w:val="7"/>
        </w:rPr>
        <w:t xml:space="preserve"> </w:t>
      </w:r>
      <w:r w:rsidRPr="005D3442">
        <w:t>celui-ci.</w:t>
      </w:r>
    </w:p>
    <w:p w14:paraId="293BAC3D" w14:textId="77777777" w:rsidR="004607CC" w:rsidRPr="005D3442" w:rsidRDefault="004607CC" w:rsidP="004607CC">
      <w:pPr>
        <w:widowControl w:val="0"/>
        <w:autoSpaceDE w:val="0"/>
        <w:autoSpaceDN w:val="0"/>
        <w:adjustRightInd w:val="0"/>
        <w:spacing w:line="247" w:lineRule="auto"/>
        <w:ind w:left="467" w:right="1"/>
        <w:jc w:val="both"/>
      </w:pPr>
    </w:p>
    <w:p w14:paraId="714B7B7F" w14:textId="77777777" w:rsidR="004607CC" w:rsidRPr="005D3442" w:rsidRDefault="004607CC" w:rsidP="004607CC">
      <w:pPr>
        <w:widowControl w:val="0"/>
        <w:autoSpaceDE w:val="0"/>
        <w:autoSpaceDN w:val="0"/>
        <w:adjustRightInd w:val="0"/>
        <w:spacing w:line="247" w:lineRule="auto"/>
        <w:ind w:left="107" w:right="1"/>
        <w:jc w:val="both"/>
      </w:pPr>
      <w:r w:rsidRPr="005D3442">
        <w:t xml:space="preserve">nous </w:t>
      </w:r>
      <w:r w:rsidRPr="005D3442">
        <w:rPr>
          <w:spacing w:val="-17"/>
        </w:rPr>
        <w:t xml:space="preserve"> </w:t>
      </w:r>
      <w:r w:rsidRPr="005D3442">
        <w:t xml:space="preserve">nous </w:t>
      </w:r>
      <w:r w:rsidRPr="005D3442">
        <w:rPr>
          <w:spacing w:val="-17"/>
        </w:rPr>
        <w:t xml:space="preserve"> </w:t>
      </w:r>
      <w:r w:rsidRPr="005D3442">
        <w:t xml:space="preserve">engageons </w:t>
      </w:r>
      <w:r w:rsidRPr="005D3442">
        <w:rPr>
          <w:spacing w:val="-17"/>
        </w:rPr>
        <w:t xml:space="preserve"> </w:t>
      </w:r>
      <w:r w:rsidRPr="005D3442">
        <w:t xml:space="preserve">à </w:t>
      </w:r>
      <w:r w:rsidRPr="005D3442">
        <w:rPr>
          <w:spacing w:val="-17"/>
        </w:rPr>
        <w:t xml:space="preserve"> </w:t>
      </w:r>
      <w:r w:rsidRPr="005D3442">
        <w:t xml:space="preserve">payer </w:t>
      </w:r>
      <w:r w:rsidRPr="005D3442">
        <w:rPr>
          <w:spacing w:val="-17"/>
        </w:rPr>
        <w:t xml:space="preserve"> </w:t>
      </w:r>
      <w:r w:rsidRPr="005D3442">
        <w:t xml:space="preserve">au </w:t>
      </w:r>
      <w:r w:rsidRPr="005D3442">
        <w:rPr>
          <w:spacing w:val="-17"/>
        </w:rPr>
        <w:t xml:space="preserve"> </w:t>
      </w:r>
      <w:r w:rsidRPr="005D3442">
        <w:t xml:space="preserve">Maître </w:t>
      </w:r>
      <w:r w:rsidRPr="005D3442">
        <w:rPr>
          <w:spacing w:val="-17"/>
        </w:rPr>
        <w:t xml:space="preserve"> </w:t>
      </w:r>
      <w:r w:rsidRPr="005D3442">
        <w:t xml:space="preserve">d’Ouvrage </w:t>
      </w:r>
      <w:r w:rsidRPr="005D3442">
        <w:rPr>
          <w:spacing w:val="-17"/>
        </w:rPr>
        <w:t xml:space="preserve"> </w:t>
      </w:r>
      <w:r w:rsidRPr="005D3442">
        <w:t xml:space="preserve">un </w:t>
      </w:r>
      <w:r w:rsidRPr="005D3442">
        <w:rPr>
          <w:spacing w:val="-17"/>
        </w:rPr>
        <w:t xml:space="preserve"> </w:t>
      </w:r>
      <w:r w:rsidRPr="005D3442">
        <w:t xml:space="preserve">montant </w:t>
      </w:r>
      <w:r w:rsidRPr="005D3442">
        <w:rPr>
          <w:spacing w:val="-17"/>
        </w:rPr>
        <w:t xml:space="preserve"> </w:t>
      </w:r>
      <w:r w:rsidRPr="005D3442">
        <w:t xml:space="preserve">allant </w:t>
      </w:r>
      <w:r w:rsidRPr="005D3442">
        <w:rPr>
          <w:spacing w:val="-17"/>
        </w:rPr>
        <w:t xml:space="preserve"> </w:t>
      </w:r>
      <w:r w:rsidRPr="005D3442">
        <w:t xml:space="preserve">jusqu’au </w:t>
      </w:r>
      <w:r w:rsidRPr="005D3442">
        <w:rPr>
          <w:spacing w:val="-17"/>
        </w:rPr>
        <w:t xml:space="preserve"> </w:t>
      </w:r>
      <w:r w:rsidRPr="005D3442">
        <w:t xml:space="preserve">maximum </w:t>
      </w:r>
      <w:r w:rsidRPr="005D3442">
        <w:rPr>
          <w:spacing w:val="-17"/>
        </w:rPr>
        <w:t xml:space="preserve"> </w:t>
      </w:r>
      <w:r w:rsidRPr="005D3442">
        <w:t xml:space="preserve">de </w:t>
      </w:r>
      <w:r w:rsidRPr="005D3442">
        <w:rPr>
          <w:spacing w:val="-17"/>
        </w:rPr>
        <w:t xml:space="preserve"> </w:t>
      </w:r>
      <w:r w:rsidRPr="005D3442">
        <w:t xml:space="preserve">la somme </w:t>
      </w:r>
      <w:r w:rsidRPr="005D3442">
        <w:rPr>
          <w:spacing w:val="3"/>
        </w:rPr>
        <w:t xml:space="preserve"> </w:t>
      </w:r>
      <w:r w:rsidRPr="005D3442">
        <w:t xml:space="preserve">stipulée </w:t>
      </w:r>
      <w:r w:rsidRPr="005D3442">
        <w:rPr>
          <w:spacing w:val="3"/>
        </w:rPr>
        <w:t xml:space="preserve"> </w:t>
      </w:r>
      <w:r w:rsidRPr="005D3442">
        <w:t xml:space="preserve">ci-dessus, </w:t>
      </w:r>
      <w:r w:rsidRPr="005D3442">
        <w:rPr>
          <w:spacing w:val="3"/>
        </w:rPr>
        <w:t xml:space="preserve"> </w:t>
      </w:r>
      <w:r w:rsidRPr="005D3442">
        <w:t xml:space="preserve">dès </w:t>
      </w:r>
      <w:r w:rsidRPr="005D3442">
        <w:rPr>
          <w:spacing w:val="3"/>
        </w:rPr>
        <w:t xml:space="preserve"> </w:t>
      </w:r>
      <w:r w:rsidRPr="005D3442">
        <w:t xml:space="preserve">réception </w:t>
      </w:r>
      <w:r w:rsidRPr="005D3442">
        <w:rPr>
          <w:spacing w:val="3"/>
        </w:rPr>
        <w:t xml:space="preserve"> </w:t>
      </w:r>
      <w:r w:rsidRPr="005D3442">
        <w:t xml:space="preserve">de </w:t>
      </w:r>
      <w:r w:rsidRPr="005D3442">
        <w:rPr>
          <w:spacing w:val="3"/>
        </w:rPr>
        <w:t xml:space="preserve"> </w:t>
      </w:r>
      <w:r w:rsidRPr="005D3442">
        <w:t xml:space="preserve">sa </w:t>
      </w:r>
      <w:r w:rsidRPr="005D3442">
        <w:rPr>
          <w:spacing w:val="3"/>
        </w:rPr>
        <w:t xml:space="preserve"> </w:t>
      </w:r>
      <w:r w:rsidRPr="005D3442">
        <w:t xml:space="preserve">première </w:t>
      </w:r>
      <w:r w:rsidRPr="005D3442">
        <w:rPr>
          <w:spacing w:val="3"/>
        </w:rPr>
        <w:t xml:space="preserve"> </w:t>
      </w:r>
      <w:r w:rsidRPr="005D3442">
        <w:t xml:space="preserve">demande </w:t>
      </w:r>
      <w:r w:rsidRPr="005D3442">
        <w:rPr>
          <w:spacing w:val="3"/>
        </w:rPr>
        <w:t xml:space="preserve"> </w:t>
      </w:r>
      <w:r w:rsidRPr="005D3442">
        <w:t xml:space="preserve">écrite, </w:t>
      </w:r>
      <w:r w:rsidRPr="005D3442">
        <w:rPr>
          <w:spacing w:val="3"/>
        </w:rPr>
        <w:t xml:space="preserve"> </w:t>
      </w:r>
      <w:r w:rsidRPr="005D3442">
        <w:t xml:space="preserve">sans </w:t>
      </w:r>
      <w:r w:rsidRPr="005D3442">
        <w:rPr>
          <w:spacing w:val="3"/>
        </w:rPr>
        <w:t xml:space="preserve"> </w:t>
      </w:r>
      <w:r w:rsidRPr="005D3442">
        <w:t xml:space="preserve">que </w:t>
      </w:r>
      <w:r w:rsidRPr="005D3442">
        <w:rPr>
          <w:spacing w:val="3"/>
        </w:rPr>
        <w:t xml:space="preserve"> </w:t>
      </w:r>
      <w:r w:rsidRPr="005D3442">
        <w:t xml:space="preserve">le </w:t>
      </w:r>
      <w:r w:rsidRPr="005D3442">
        <w:rPr>
          <w:spacing w:val="3"/>
        </w:rPr>
        <w:t xml:space="preserve"> </w:t>
      </w:r>
      <w:r w:rsidRPr="005D3442">
        <w:t>Maître d’Ouvrage</w:t>
      </w:r>
      <w:r w:rsidRPr="005D3442">
        <w:rPr>
          <w:spacing w:val="6"/>
        </w:rPr>
        <w:t xml:space="preserve"> </w:t>
      </w:r>
      <w:r w:rsidRPr="005D3442">
        <w:t>soit</w:t>
      </w:r>
      <w:r w:rsidRPr="005D3442">
        <w:rPr>
          <w:spacing w:val="6"/>
        </w:rPr>
        <w:t xml:space="preserve"> </w:t>
      </w:r>
      <w:r w:rsidRPr="005D3442">
        <w:t>tenu</w:t>
      </w:r>
      <w:r w:rsidRPr="005D3442">
        <w:rPr>
          <w:spacing w:val="6"/>
        </w:rPr>
        <w:t xml:space="preserve"> </w:t>
      </w:r>
      <w:r w:rsidRPr="005D3442">
        <w:t>de</w:t>
      </w:r>
      <w:r w:rsidRPr="005D3442">
        <w:rPr>
          <w:spacing w:val="6"/>
        </w:rPr>
        <w:t xml:space="preserve"> </w:t>
      </w:r>
      <w:r w:rsidRPr="005D3442">
        <w:t>justifier</w:t>
      </w:r>
      <w:r w:rsidRPr="005D3442">
        <w:rPr>
          <w:spacing w:val="6"/>
        </w:rPr>
        <w:t xml:space="preserve"> </w:t>
      </w:r>
      <w:r w:rsidRPr="005D3442">
        <w:t>sa</w:t>
      </w:r>
      <w:r w:rsidRPr="005D3442">
        <w:rPr>
          <w:spacing w:val="6"/>
        </w:rPr>
        <w:t xml:space="preserve"> </w:t>
      </w:r>
      <w:r w:rsidRPr="005D3442">
        <w:t>demande,</w:t>
      </w:r>
      <w:r w:rsidRPr="005D3442">
        <w:rPr>
          <w:spacing w:val="6"/>
        </w:rPr>
        <w:t xml:space="preserve"> </w:t>
      </w:r>
      <w:r w:rsidRPr="005D3442">
        <w:t>étant</w:t>
      </w:r>
      <w:r w:rsidRPr="005D3442">
        <w:rPr>
          <w:spacing w:val="6"/>
        </w:rPr>
        <w:t xml:space="preserve"> </w:t>
      </w:r>
      <w:r w:rsidRPr="005D3442">
        <w:t>entendu</w:t>
      </w:r>
      <w:r w:rsidRPr="005D3442">
        <w:rPr>
          <w:spacing w:val="6"/>
        </w:rPr>
        <w:t xml:space="preserve"> </w:t>
      </w:r>
      <w:r w:rsidRPr="005D3442">
        <w:t>toutefois</w:t>
      </w:r>
      <w:r w:rsidRPr="005D3442">
        <w:rPr>
          <w:spacing w:val="6"/>
        </w:rPr>
        <w:t xml:space="preserve"> </w:t>
      </w:r>
      <w:r w:rsidRPr="005D3442">
        <w:t>que</w:t>
      </w:r>
      <w:r w:rsidRPr="005D3442">
        <w:rPr>
          <w:spacing w:val="6"/>
        </w:rPr>
        <w:t xml:space="preserve"> </w:t>
      </w:r>
      <w:r w:rsidRPr="005D3442">
        <w:t>dans</w:t>
      </w:r>
      <w:r w:rsidRPr="005D3442">
        <w:rPr>
          <w:spacing w:val="6"/>
        </w:rPr>
        <w:t xml:space="preserve"> </w:t>
      </w:r>
      <w:r w:rsidRPr="005D3442">
        <w:t>sa</w:t>
      </w:r>
      <w:r w:rsidRPr="005D3442">
        <w:rPr>
          <w:spacing w:val="6"/>
        </w:rPr>
        <w:t xml:space="preserve"> </w:t>
      </w:r>
      <w:r w:rsidRPr="005D3442">
        <w:t>demande</w:t>
      </w:r>
      <w:r w:rsidRPr="005D3442">
        <w:rPr>
          <w:spacing w:val="6"/>
        </w:rPr>
        <w:t xml:space="preserve"> </w:t>
      </w:r>
      <w:r w:rsidRPr="005D3442">
        <w:t>le</w:t>
      </w:r>
      <w:r w:rsidRPr="005D3442">
        <w:rPr>
          <w:spacing w:val="6"/>
        </w:rPr>
        <w:t xml:space="preserve"> </w:t>
      </w:r>
      <w:r w:rsidRPr="005D3442">
        <w:t>Maître d’Ouvrage</w:t>
      </w:r>
      <w:r w:rsidRPr="005D3442">
        <w:rPr>
          <w:spacing w:val="26"/>
        </w:rPr>
        <w:t xml:space="preserve"> </w:t>
      </w:r>
      <w:r w:rsidRPr="005D3442">
        <w:t>notera</w:t>
      </w:r>
      <w:r w:rsidRPr="005D3442">
        <w:rPr>
          <w:spacing w:val="26"/>
        </w:rPr>
        <w:t xml:space="preserve"> </w:t>
      </w:r>
      <w:r w:rsidRPr="005D3442">
        <w:t>que</w:t>
      </w:r>
      <w:r w:rsidRPr="005D3442">
        <w:rPr>
          <w:spacing w:val="26"/>
        </w:rPr>
        <w:t xml:space="preserve"> </w:t>
      </w:r>
      <w:r w:rsidRPr="005D3442">
        <w:t>le</w:t>
      </w:r>
      <w:r w:rsidRPr="005D3442">
        <w:rPr>
          <w:spacing w:val="26"/>
        </w:rPr>
        <w:t xml:space="preserve"> </w:t>
      </w:r>
      <w:r w:rsidRPr="005D3442">
        <w:t>montant</w:t>
      </w:r>
      <w:r w:rsidRPr="005D3442">
        <w:rPr>
          <w:spacing w:val="26"/>
        </w:rPr>
        <w:t xml:space="preserve"> </w:t>
      </w:r>
      <w:r w:rsidRPr="005D3442">
        <w:t>qu’il</w:t>
      </w:r>
      <w:r w:rsidRPr="005D3442">
        <w:rPr>
          <w:spacing w:val="26"/>
        </w:rPr>
        <w:t xml:space="preserve"> </w:t>
      </w:r>
      <w:r w:rsidRPr="005D3442">
        <w:t>réclame</w:t>
      </w:r>
      <w:r w:rsidRPr="005D3442">
        <w:rPr>
          <w:spacing w:val="26"/>
        </w:rPr>
        <w:t xml:space="preserve"> </w:t>
      </w:r>
      <w:r w:rsidRPr="005D3442">
        <w:t>lui</w:t>
      </w:r>
      <w:r w:rsidRPr="005D3442">
        <w:rPr>
          <w:spacing w:val="26"/>
        </w:rPr>
        <w:t xml:space="preserve"> </w:t>
      </w:r>
      <w:r w:rsidRPr="005D3442">
        <w:t>est</w:t>
      </w:r>
      <w:r w:rsidRPr="005D3442">
        <w:rPr>
          <w:spacing w:val="26"/>
        </w:rPr>
        <w:t xml:space="preserve"> </w:t>
      </w:r>
      <w:r w:rsidRPr="005D3442">
        <w:t>dû</w:t>
      </w:r>
      <w:r w:rsidRPr="005D3442">
        <w:rPr>
          <w:spacing w:val="26"/>
        </w:rPr>
        <w:t xml:space="preserve"> </w:t>
      </w:r>
      <w:r w:rsidRPr="005D3442">
        <w:t>parce</w:t>
      </w:r>
      <w:r w:rsidRPr="005D3442">
        <w:rPr>
          <w:spacing w:val="26"/>
        </w:rPr>
        <w:t xml:space="preserve"> </w:t>
      </w:r>
      <w:r w:rsidRPr="005D3442">
        <w:t>que</w:t>
      </w:r>
      <w:r w:rsidRPr="005D3442">
        <w:rPr>
          <w:spacing w:val="26"/>
        </w:rPr>
        <w:t xml:space="preserve"> </w:t>
      </w:r>
      <w:r w:rsidRPr="005D3442">
        <w:t>l’une</w:t>
      </w:r>
      <w:r w:rsidRPr="005D3442">
        <w:rPr>
          <w:spacing w:val="26"/>
        </w:rPr>
        <w:t xml:space="preserve"> </w:t>
      </w:r>
      <w:r w:rsidRPr="005D3442">
        <w:t>ou</w:t>
      </w:r>
      <w:r w:rsidRPr="005D3442">
        <w:rPr>
          <w:spacing w:val="26"/>
        </w:rPr>
        <w:t xml:space="preserve"> </w:t>
      </w:r>
      <w:r w:rsidRPr="005D3442">
        <w:t>l’autre</w:t>
      </w:r>
      <w:r w:rsidRPr="005D3442">
        <w:rPr>
          <w:spacing w:val="26"/>
        </w:rPr>
        <w:t xml:space="preserve"> </w:t>
      </w:r>
      <w:r w:rsidRPr="005D3442">
        <w:t>des</w:t>
      </w:r>
      <w:r w:rsidRPr="005D3442">
        <w:rPr>
          <w:spacing w:val="26"/>
        </w:rPr>
        <w:t xml:space="preserve"> </w:t>
      </w:r>
      <w:r w:rsidRPr="005D3442">
        <w:t>conditions ci-dessus,</w:t>
      </w:r>
      <w:r w:rsidRPr="005D3442">
        <w:rPr>
          <w:spacing w:val="7"/>
        </w:rPr>
        <w:t xml:space="preserve"> </w:t>
      </w:r>
      <w:r w:rsidRPr="005D3442">
        <w:t>ou</w:t>
      </w:r>
      <w:r w:rsidRPr="005D3442">
        <w:rPr>
          <w:spacing w:val="7"/>
        </w:rPr>
        <w:t xml:space="preserve"> </w:t>
      </w:r>
      <w:r w:rsidRPr="005D3442">
        <w:t>toutes</w:t>
      </w:r>
      <w:r w:rsidRPr="005D3442">
        <w:rPr>
          <w:spacing w:val="7"/>
        </w:rPr>
        <w:t xml:space="preserve"> </w:t>
      </w:r>
      <w:r w:rsidRPr="005D3442">
        <w:t>les</w:t>
      </w:r>
      <w:r w:rsidRPr="005D3442">
        <w:rPr>
          <w:spacing w:val="7"/>
        </w:rPr>
        <w:t xml:space="preserve"> </w:t>
      </w:r>
      <w:r w:rsidRPr="005D3442">
        <w:t>deux,</w:t>
      </w:r>
      <w:r w:rsidRPr="005D3442">
        <w:rPr>
          <w:spacing w:val="7"/>
        </w:rPr>
        <w:t xml:space="preserve"> </w:t>
      </w:r>
      <w:r w:rsidRPr="005D3442">
        <w:t>sont</w:t>
      </w:r>
      <w:r w:rsidRPr="005D3442">
        <w:rPr>
          <w:spacing w:val="7"/>
        </w:rPr>
        <w:t xml:space="preserve"> </w:t>
      </w:r>
      <w:r w:rsidRPr="005D3442">
        <w:t>remplies,</w:t>
      </w:r>
      <w:r w:rsidRPr="005D3442">
        <w:rPr>
          <w:spacing w:val="7"/>
        </w:rPr>
        <w:t xml:space="preserve"> </w:t>
      </w:r>
      <w:r w:rsidRPr="005D3442">
        <w:t>et</w:t>
      </w:r>
      <w:r w:rsidRPr="005D3442">
        <w:rPr>
          <w:spacing w:val="7"/>
        </w:rPr>
        <w:t xml:space="preserve"> </w:t>
      </w:r>
      <w:r w:rsidRPr="005D3442">
        <w:t>qu’il</w:t>
      </w:r>
      <w:r w:rsidRPr="005D3442">
        <w:rPr>
          <w:spacing w:val="7"/>
        </w:rPr>
        <w:t xml:space="preserve"> </w:t>
      </w:r>
      <w:r w:rsidRPr="005D3442">
        <w:t>spécifiera</w:t>
      </w:r>
      <w:r w:rsidRPr="005D3442">
        <w:rPr>
          <w:spacing w:val="7"/>
        </w:rPr>
        <w:t xml:space="preserve"> </w:t>
      </w:r>
      <w:r w:rsidRPr="005D3442">
        <w:t>que(s)</w:t>
      </w:r>
      <w:r w:rsidRPr="005D3442">
        <w:rPr>
          <w:spacing w:val="7"/>
        </w:rPr>
        <w:t xml:space="preserve"> </w:t>
      </w:r>
      <w:r w:rsidRPr="005D3442">
        <w:t>condition(s)</w:t>
      </w:r>
      <w:r w:rsidRPr="005D3442">
        <w:rPr>
          <w:spacing w:val="7"/>
        </w:rPr>
        <w:t xml:space="preserve"> </w:t>
      </w:r>
      <w:r w:rsidRPr="005D3442">
        <w:t>a</w:t>
      </w:r>
      <w:r w:rsidRPr="005D3442">
        <w:rPr>
          <w:spacing w:val="7"/>
        </w:rPr>
        <w:t xml:space="preserve"> </w:t>
      </w:r>
      <w:r w:rsidRPr="005D3442">
        <w:t>(ont)</w:t>
      </w:r>
      <w:r w:rsidRPr="005D3442">
        <w:rPr>
          <w:spacing w:val="7"/>
        </w:rPr>
        <w:t xml:space="preserve"> </w:t>
      </w:r>
      <w:r w:rsidRPr="005D3442">
        <w:t>joué.</w:t>
      </w:r>
    </w:p>
    <w:p w14:paraId="77CDA115" w14:textId="77777777" w:rsidR="004607CC" w:rsidRPr="005D3442" w:rsidRDefault="004607CC" w:rsidP="004607CC">
      <w:pPr>
        <w:widowControl w:val="0"/>
        <w:autoSpaceDE w:val="0"/>
        <w:autoSpaceDN w:val="0"/>
        <w:adjustRightInd w:val="0"/>
        <w:spacing w:line="247" w:lineRule="auto"/>
        <w:ind w:left="107" w:right="1"/>
        <w:jc w:val="both"/>
      </w:pPr>
      <w:r w:rsidRPr="005D3442">
        <w:t xml:space="preserve">La </w:t>
      </w:r>
      <w:r w:rsidRPr="005D3442">
        <w:rPr>
          <w:spacing w:val="-15"/>
        </w:rPr>
        <w:t xml:space="preserve"> </w:t>
      </w:r>
      <w:r w:rsidRPr="005D3442">
        <w:t xml:space="preserve">présente </w:t>
      </w:r>
      <w:r w:rsidRPr="005D3442">
        <w:rPr>
          <w:spacing w:val="-15"/>
        </w:rPr>
        <w:t xml:space="preserve"> </w:t>
      </w:r>
      <w:r w:rsidRPr="005D3442">
        <w:t xml:space="preserve">caution </w:t>
      </w:r>
      <w:r w:rsidRPr="005D3442">
        <w:rPr>
          <w:spacing w:val="-15"/>
        </w:rPr>
        <w:t xml:space="preserve"> </w:t>
      </w:r>
      <w:r w:rsidRPr="005D3442">
        <w:t xml:space="preserve">entre </w:t>
      </w:r>
      <w:r w:rsidRPr="005D3442">
        <w:rPr>
          <w:spacing w:val="-15"/>
        </w:rPr>
        <w:t xml:space="preserve"> </w:t>
      </w:r>
      <w:r w:rsidRPr="005D3442">
        <w:t xml:space="preserve">en </w:t>
      </w:r>
      <w:r w:rsidRPr="005D3442">
        <w:rPr>
          <w:spacing w:val="-15"/>
        </w:rPr>
        <w:t xml:space="preserve"> </w:t>
      </w:r>
      <w:r w:rsidRPr="005D3442">
        <w:t xml:space="preserve">vigueur </w:t>
      </w:r>
      <w:r w:rsidRPr="005D3442">
        <w:rPr>
          <w:spacing w:val="-15"/>
        </w:rPr>
        <w:t xml:space="preserve"> </w:t>
      </w:r>
      <w:r w:rsidRPr="005D3442">
        <w:t xml:space="preserve">dès </w:t>
      </w:r>
      <w:r w:rsidRPr="005D3442">
        <w:rPr>
          <w:spacing w:val="-15"/>
        </w:rPr>
        <w:t xml:space="preserve"> </w:t>
      </w:r>
      <w:r w:rsidRPr="005D3442">
        <w:t xml:space="preserve">sa </w:t>
      </w:r>
      <w:r w:rsidRPr="005D3442">
        <w:rPr>
          <w:spacing w:val="-15"/>
        </w:rPr>
        <w:t xml:space="preserve"> </w:t>
      </w:r>
      <w:r w:rsidRPr="005D3442">
        <w:t xml:space="preserve">signature </w:t>
      </w:r>
      <w:r w:rsidRPr="005D3442">
        <w:rPr>
          <w:spacing w:val="-15"/>
        </w:rPr>
        <w:t xml:space="preserve"> </w:t>
      </w:r>
      <w:r w:rsidRPr="005D3442">
        <w:t xml:space="preserve">et </w:t>
      </w:r>
      <w:r w:rsidRPr="005D3442">
        <w:rPr>
          <w:spacing w:val="-15"/>
        </w:rPr>
        <w:t xml:space="preserve"> </w:t>
      </w:r>
      <w:r w:rsidRPr="005D3442">
        <w:t xml:space="preserve">dès </w:t>
      </w:r>
      <w:r w:rsidRPr="005D3442">
        <w:rPr>
          <w:spacing w:val="-15"/>
        </w:rPr>
        <w:t xml:space="preserve"> </w:t>
      </w:r>
      <w:r w:rsidRPr="005D3442">
        <w:t xml:space="preserve">la </w:t>
      </w:r>
      <w:r w:rsidRPr="005D3442">
        <w:rPr>
          <w:spacing w:val="-15"/>
        </w:rPr>
        <w:t xml:space="preserve"> </w:t>
      </w:r>
      <w:r w:rsidRPr="005D3442">
        <w:t xml:space="preserve">date </w:t>
      </w:r>
      <w:r w:rsidRPr="005D3442">
        <w:rPr>
          <w:spacing w:val="-15"/>
        </w:rPr>
        <w:t xml:space="preserve"> </w:t>
      </w:r>
      <w:r w:rsidRPr="005D3442">
        <w:t xml:space="preserve">limite </w:t>
      </w:r>
      <w:r w:rsidRPr="005D3442">
        <w:rPr>
          <w:spacing w:val="-15"/>
        </w:rPr>
        <w:t xml:space="preserve"> </w:t>
      </w:r>
      <w:r w:rsidRPr="005D3442">
        <w:t xml:space="preserve">fixée </w:t>
      </w:r>
      <w:r w:rsidRPr="005D3442">
        <w:rPr>
          <w:spacing w:val="-15"/>
        </w:rPr>
        <w:t xml:space="preserve"> </w:t>
      </w:r>
      <w:r w:rsidRPr="005D3442">
        <w:t xml:space="preserve">par </w:t>
      </w:r>
      <w:r w:rsidRPr="005D3442">
        <w:rPr>
          <w:spacing w:val="-15"/>
        </w:rPr>
        <w:t xml:space="preserve"> </w:t>
      </w:r>
      <w:r w:rsidRPr="005D3442">
        <w:t xml:space="preserve">le </w:t>
      </w:r>
      <w:r w:rsidRPr="005D3442">
        <w:rPr>
          <w:spacing w:val="-15"/>
        </w:rPr>
        <w:t xml:space="preserve"> </w:t>
      </w:r>
      <w:r w:rsidRPr="005D3442">
        <w:t>Maître d’Ouvrage</w:t>
      </w:r>
      <w:r w:rsidRPr="005D3442">
        <w:rPr>
          <w:spacing w:val="5"/>
        </w:rPr>
        <w:t xml:space="preserve"> </w:t>
      </w:r>
      <w:r w:rsidRPr="005D3442">
        <w:t>pour</w:t>
      </w:r>
      <w:r w:rsidRPr="005D3442">
        <w:rPr>
          <w:spacing w:val="5"/>
        </w:rPr>
        <w:t xml:space="preserve"> </w:t>
      </w:r>
      <w:r w:rsidRPr="005D3442">
        <w:t>la</w:t>
      </w:r>
      <w:r w:rsidRPr="005D3442">
        <w:rPr>
          <w:spacing w:val="5"/>
        </w:rPr>
        <w:t xml:space="preserve"> </w:t>
      </w:r>
      <w:r w:rsidRPr="005D3442">
        <w:t>remise</w:t>
      </w:r>
      <w:r w:rsidRPr="005D3442">
        <w:rPr>
          <w:spacing w:val="5"/>
        </w:rPr>
        <w:t xml:space="preserve"> </w:t>
      </w:r>
      <w:r w:rsidRPr="005D3442">
        <w:t>des</w:t>
      </w:r>
      <w:r w:rsidRPr="005D3442">
        <w:rPr>
          <w:spacing w:val="5"/>
        </w:rPr>
        <w:t xml:space="preserve"> </w:t>
      </w:r>
      <w:r w:rsidRPr="005D3442">
        <w:t>offres.</w:t>
      </w:r>
      <w:r w:rsidRPr="005D3442">
        <w:rPr>
          <w:spacing w:val="5"/>
        </w:rPr>
        <w:t xml:space="preserve"> </w:t>
      </w:r>
      <w:r w:rsidRPr="005D3442">
        <w:t>Elle</w:t>
      </w:r>
      <w:r w:rsidRPr="005D3442">
        <w:rPr>
          <w:spacing w:val="5"/>
        </w:rPr>
        <w:t xml:space="preserve"> </w:t>
      </w:r>
      <w:r w:rsidRPr="005D3442">
        <w:t>demeurera</w:t>
      </w:r>
      <w:r w:rsidRPr="005D3442">
        <w:rPr>
          <w:spacing w:val="5"/>
        </w:rPr>
        <w:t xml:space="preserve"> </w:t>
      </w:r>
      <w:r w:rsidRPr="005D3442">
        <w:t>valable</w:t>
      </w:r>
      <w:r w:rsidRPr="005D3442">
        <w:rPr>
          <w:spacing w:val="5"/>
        </w:rPr>
        <w:t xml:space="preserve"> </w:t>
      </w:r>
      <w:r w:rsidRPr="005D3442">
        <w:t>jusqu’au</w:t>
      </w:r>
      <w:r w:rsidRPr="005D3442">
        <w:rPr>
          <w:spacing w:val="5"/>
        </w:rPr>
        <w:t xml:space="preserve"> </w:t>
      </w:r>
      <w:r w:rsidRPr="005D3442">
        <w:t>trentième</w:t>
      </w:r>
      <w:r w:rsidRPr="005D3442">
        <w:rPr>
          <w:spacing w:val="5"/>
        </w:rPr>
        <w:t xml:space="preserve"> </w:t>
      </w:r>
      <w:r w:rsidRPr="005D3442">
        <w:t>jour</w:t>
      </w:r>
      <w:r w:rsidRPr="005D3442">
        <w:rPr>
          <w:spacing w:val="5"/>
        </w:rPr>
        <w:t xml:space="preserve"> </w:t>
      </w:r>
      <w:r w:rsidRPr="005D3442">
        <w:t>inclus</w:t>
      </w:r>
      <w:r w:rsidRPr="005D3442">
        <w:rPr>
          <w:spacing w:val="5"/>
        </w:rPr>
        <w:t xml:space="preserve"> </w:t>
      </w:r>
      <w:r w:rsidRPr="005D3442">
        <w:t>suivant</w:t>
      </w:r>
      <w:r w:rsidRPr="005D3442">
        <w:rPr>
          <w:spacing w:val="5"/>
        </w:rPr>
        <w:t xml:space="preserve"> </w:t>
      </w:r>
      <w:r w:rsidRPr="005D3442">
        <w:t>la fin</w:t>
      </w:r>
      <w:r w:rsidRPr="005D3442">
        <w:rPr>
          <w:spacing w:val="7"/>
        </w:rPr>
        <w:t xml:space="preserve"> </w:t>
      </w:r>
      <w:r w:rsidRPr="005D3442">
        <w:t>du</w:t>
      </w:r>
      <w:r w:rsidRPr="005D3442">
        <w:rPr>
          <w:spacing w:val="7"/>
        </w:rPr>
        <w:t xml:space="preserve"> </w:t>
      </w:r>
      <w:r w:rsidRPr="005D3442">
        <w:t>délai</w:t>
      </w:r>
      <w:r w:rsidRPr="005D3442">
        <w:rPr>
          <w:spacing w:val="7"/>
        </w:rPr>
        <w:t xml:space="preserve"> </w:t>
      </w:r>
      <w:r w:rsidRPr="005D3442">
        <w:t>de</w:t>
      </w:r>
      <w:r w:rsidRPr="005D3442">
        <w:rPr>
          <w:spacing w:val="7"/>
        </w:rPr>
        <w:t xml:space="preserve"> </w:t>
      </w:r>
      <w:r w:rsidRPr="005D3442">
        <w:t>validité</w:t>
      </w:r>
      <w:r w:rsidRPr="005D3442">
        <w:rPr>
          <w:spacing w:val="7"/>
        </w:rPr>
        <w:t xml:space="preserve"> </w:t>
      </w:r>
      <w:r w:rsidRPr="005D3442">
        <w:t>des</w:t>
      </w:r>
      <w:r w:rsidRPr="005D3442">
        <w:rPr>
          <w:spacing w:val="7"/>
        </w:rPr>
        <w:t xml:space="preserve"> </w:t>
      </w:r>
      <w:r w:rsidRPr="005D3442">
        <w:t>offres.</w:t>
      </w:r>
      <w:r w:rsidRPr="005D3442">
        <w:rPr>
          <w:spacing w:val="7"/>
        </w:rPr>
        <w:t xml:space="preserve"> </w:t>
      </w:r>
      <w:r w:rsidRPr="005D3442">
        <w:t>Toute</w:t>
      </w:r>
      <w:r w:rsidRPr="005D3442">
        <w:rPr>
          <w:spacing w:val="7"/>
        </w:rPr>
        <w:t xml:space="preserve"> </w:t>
      </w:r>
      <w:r w:rsidRPr="005D3442">
        <w:t>demande</w:t>
      </w:r>
      <w:r w:rsidRPr="005D3442">
        <w:rPr>
          <w:spacing w:val="7"/>
        </w:rPr>
        <w:t xml:space="preserve"> </w:t>
      </w:r>
      <w:r w:rsidRPr="005D3442">
        <w:t>du</w:t>
      </w:r>
      <w:r w:rsidRPr="005D3442">
        <w:rPr>
          <w:spacing w:val="7"/>
        </w:rPr>
        <w:t xml:space="preserve"> </w:t>
      </w:r>
      <w:r w:rsidRPr="005D3442">
        <w:t>Maître</w:t>
      </w:r>
      <w:r w:rsidRPr="005D3442">
        <w:rPr>
          <w:spacing w:val="7"/>
        </w:rPr>
        <w:t xml:space="preserve"> </w:t>
      </w:r>
      <w:r w:rsidRPr="005D3442">
        <w:t>d’Ouvrage</w:t>
      </w:r>
      <w:r w:rsidRPr="005D3442">
        <w:rPr>
          <w:spacing w:val="7"/>
        </w:rPr>
        <w:t xml:space="preserve"> </w:t>
      </w:r>
      <w:r w:rsidRPr="005D3442">
        <w:t>tendant</w:t>
      </w:r>
      <w:r w:rsidRPr="005D3442">
        <w:rPr>
          <w:spacing w:val="7"/>
        </w:rPr>
        <w:t xml:space="preserve"> </w:t>
      </w:r>
      <w:r w:rsidRPr="005D3442">
        <w:t>à</w:t>
      </w:r>
      <w:r w:rsidRPr="005D3442">
        <w:rPr>
          <w:spacing w:val="7"/>
        </w:rPr>
        <w:t xml:space="preserve"> </w:t>
      </w:r>
      <w:r w:rsidRPr="005D3442">
        <w:t>la</w:t>
      </w:r>
      <w:r w:rsidRPr="005D3442">
        <w:rPr>
          <w:spacing w:val="7"/>
        </w:rPr>
        <w:t xml:space="preserve"> </w:t>
      </w:r>
      <w:r w:rsidRPr="005D3442">
        <w:t>faire</w:t>
      </w:r>
      <w:r w:rsidRPr="005D3442">
        <w:rPr>
          <w:spacing w:val="7"/>
        </w:rPr>
        <w:t xml:space="preserve"> </w:t>
      </w:r>
      <w:r w:rsidRPr="005D3442">
        <w:t>jouer</w:t>
      </w:r>
      <w:r w:rsidRPr="005D3442">
        <w:rPr>
          <w:spacing w:val="7"/>
        </w:rPr>
        <w:t xml:space="preserve"> </w:t>
      </w:r>
      <w:r w:rsidRPr="005D3442">
        <w:t xml:space="preserve">devra parvenir </w:t>
      </w:r>
      <w:r w:rsidRPr="005D3442">
        <w:rPr>
          <w:spacing w:val="-9"/>
        </w:rPr>
        <w:t xml:space="preserve"> </w:t>
      </w:r>
      <w:r w:rsidRPr="005D3442">
        <w:t xml:space="preserve">à </w:t>
      </w:r>
      <w:r w:rsidRPr="005D3442">
        <w:rPr>
          <w:spacing w:val="-9"/>
        </w:rPr>
        <w:t xml:space="preserve"> </w:t>
      </w:r>
      <w:r w:rsidRPr="005D3442">
        <w:t xml:space="preserve">la </w:t>
      </w:r>
      <w:r w:rsidRPr="005D3442">
        <w:rPr>
          <w:spacing w:val="-9"/>
        </w:rPr>
        <w:t xml:space="preserve"> </w:t>
      </w:r>
      <w:r w:rsidRPr="005D3442">
        <w:t xml:space="preserve">banque, </w:t>
      </w:r>
      <w:r w:rsidRPr="005D3442">
        <w:rPr>
          <w:spacing w:val="-9"/>
        </w:rPr>
        <w:t xml:space="preserve"> </w:t>
      </w:r>
      <w:r w:rsidRPr="005D3442">
        <w:t xml:space="preserve">par </w:t>
      </w:r>
      <w:r w:rsidRPr="005D3442">
        <w:rPr>
          <w:spacing w:val="-9"/>
        </w:rPr>
        <w:t xml:space="preserve"> </w:t>
      </w:r>
      <w:r w:rsidRPr="005D3442">
        <w:t xml:space="preserve">lettre </w:t>
      </w:r>
      <w:r w:rsidRPr="005D3442">
        <w:rPr>
          <w:spacing w:val="-9"/>
        </w:rPr>
        <w:t xml:space="preserve"> </w:t>
      </w:r>
      <w:r w:rsidRPr="005D3442">
        <w:t xml:space="preserve">recommandée </w:t>
      </w:r>
      <w:r w:rsidRPr="005D3442">
        <w:rPr>
          <w:spacing w:val="-9"/>
        </w:rPr>
        <w:t xml:space="preserve"> </w:t>
      </w:r>
      <w:r w:rsidRPr="005D3442">
        <w:t xml:space="preserve">avec </w:t>
      </w:r>
      <w:r w:rsidRPr="005D3442">
        <w:rPr>
          <w:spacing w:val="-9"/>
        </w:rPr>
        <w:t xml:space="preserve"> </w:t>
      </w:r>
      <w:r w:rsidRPr="005D3442">
        <w:t xml:space="preserve">accusé </w:t>
      </w:r>
      <w:r w:rsidRPr="005D3442">
        <w:rPr>
          <w:spacing w:val="-9"/>
        </w:rPr>
        <w:t xml:space="preserve"> </w:t>
      </w:r>
      <w:r w:rsidRPr="005D3442">
        <w:t xml:space="preserve">de </w:t>
      </w:r>
      <w:r w:rsidRPr="005D3442">
        <w:rPr>
          <w:spacing w:val="-9"/>
        </w:rPr>
        <w:t xml:space="preserve"> </w:t>
      </w:r>
      <w:r w:rsidRPr="005D3442">
        <w:t xml:space="preserve">réception, </w:t>
      </w:r>
      <w:r w:rsidRPr="005D3442">
        <w:rPr>
          <w:spacing w:val="-9"/>
        </w:rPr>
        <w:t xml:space="preserve"> </w:t>
      </w:r>
      <w:r w:rsidRPr="005D3442">
        <w:t xml:space="preserve">avant </w:t>
      </w:r>
      <w:r w:rsidRPr="005D3442">
        <w:rPr>
          <w:spacing w:val="-9"/>
        </w:rPr>
        <w:t xml:space="preserve"> </w:t>
      </w:r>
      <w:r w:rsidRPr="005D3442">
        <w:t xml:space="preserve">la </w:t>
      </w:r>
      <w:r w:rsidRPr="005D3442">
        <w:rPr>
          <w:spacing w:val="-9"/>
        </w:rPr>
        <w:t xml:space="preserve"> </w:t>
      </w:r>
      <w:r w:rsidRPr="005D3442">
        <w:t xml:space="preserve">fin </w:t>
      </w:r>
      <w:r w:rsidRPr="005D3442">
        <w:rPr>
          <w:spacing w:val="-9"/>
        </w:rPr>
        <w:t xml:space="preserve"> </w:t>
      </w:r>
      <w:r w:rsidRPr="005D3442">
        <w:t xml:space="preserve">de </w:t>
      </w:r>
      <w:r w:rsidRPr="005D3442">
        <w:rPr>
          <w:spacing w:val="-9"/>
        </w:rPr>
        <w:t xml:space="preserve"> </w:t>
      </w:r>
      <w:r w:rsidRPr="005D3442">
        <w:t>cette période</w:t>
      </w:r>
      <w:r w:rsidRPr="005D3442">
        <w:rPr>
          <w:spacing w:val="7"/>
        </w:rPr>
        <w:t xml:space="preserve"> </w:t>
      </w:r>
      <w:r w:rsidRPr="005D3442">
        <w:t>de</w:t>
      </w:r>
      <w:r w:rsidRPr="005D3442">
        <w:rPr>
          <w:spacing w:val="7"/>
        </w:rPr>
        <w:t xml:space="preserve"> </w:t>
      </w:r>
      <w:r w:rsidRPr="005D3442">
        <w:t>validité.</w:t>
      </w:r>
    </w:p>
    <w:p w14:paraId="26A99CD7" w14:textId="77777777" w:rsidR="004607CC" w:rsidRPr="005D3442" w:rsidRDefault="004607CC" w:rsidP="004607CC">
      <w:pPr>
        <w:widowControl w:val="0"/>
        <w:autoSpaceDE w:val="0"/>
        <w:autoSpaceDN w:val="0"/>
        <w:adjustRightInd w:val="0"/>
        <w:spacing w:line="247" w:lineRule="auto"/>
        <w:ind w:left="107" w:right="82"/>
        <w:jc w:val="both"/>
      </w:pPr>
      <w:r w:rsidRPr="005D3442">
        <w:t>La</w:t>
      </w:r>
      <w:r w:rsidRPr="005D3442">
        <w:rPr>
          <w:spacing w:val="12"/>
        </w:rPr>
        <w:t xml:space="preserve"> </w:t>
      </w:r>
      <w:r w:rsidRPr="005D3442">
        <w:t>présente</w:t>
      </w:r>
      <w:r w:rsidRPr="005D3442">
        <w:rPr>
          <w:spacing w:val="12"/>
        </w:rPr>
        <w:t xml:space="preserve"> </w:t>
      </w:r>
      <w:r w:rsidRPr="005D3442">
        <w:t>caution</w:t>
      </w:r>
      <w:r w:rsidRPr="005D3442">
        <w:rPr>
          <w:spacing w:val="12"/>
        </w:rPr>
        <w:t xml:space="preserve"> </w:t>
      </w:r>
      <w:r w:rsidRPr="005D3442">
        <w:t>est</w:t>
      </w:r>
      <w:r w:rsidRPr="005D3442">
        <w:rPr>
          <w:spacing w:val="12"/>
        </w:rPr>
        <w:t xml:space="preserve"> </w:t>
      </w:r>
      <w:r w:rsidRPr="005D3442">
        <w:t>soumise</w:t>
      </w:r>
      <w:r w:rsidRPr="005D3442">
        <w:rPr>
          <w:spacing w:val="12"/>
        </w:rPr>
        <w:t xml:space="preserve"> </w:t>
      </w:r>
      <w:r w:rsidRPr="005D3442">
        <w:t>pour</w:t>
      </w:r>
      <w:r w:rsidRPr="005D3442">
        <w:rPr>
          <w:spacing w:val="12"/>
        </w:rPr>
        <w:t xml:space="preserve"> </w:t>
      </w:r>
      <w:r w:rsidRPr="005D3442">
        <w:t>son</w:t>
      </w:r>
      <w:r w:rsidRPr="005D3442">
        <w:rPr>
          <w:spacing w:val="12"/>
        </w:rPr>
        <w:t xml:space="preserve"> </w:t>
      </w:r>
      <w:r w:rsidRPr="005D3442">
        <w:t>interprétation</w:t>
      </w:r>
      <w:r w:rsidRPr="005D3442">
        <w:rPr>
          <w:spacing w:val="12"/>
        </w:rPr>
        <w:t xml:space="preserve"> </w:t>
      </w:r>
      <w:r w:rsidRPr="005D3442">
        <w:t>et</w:t>
      </w:r>
      <w:r w:rsidRPr="005D3442">
        <w:rPr>
          <w:spacing w:val="12"/>
        </w:rPr>
        <w:t xml:space="preserve"> </w:t>
      </w:r>
      <w:r w:rsidRPr="005D3442">
        <w:t>son</w:t>
      </w:r>
      <w:r w:rsidRPr="005D3442">
        <w:rPr>
          <w:spacing w:val="12"/>
        </w:rPr>
        <w:t xml:space="preserve"> </w:t>
      </w:r>
      <w:r w:rsidRPr="005D3442">
        <w:t>exécution</w:t>
      </w:r>
      <w:r w:rsidRPr="005D3442">
        <w:rPr>
          <w:spacing w:val="12"/>
        </w:rPr>
        <w:t xml:space="preserve"> </w:t>
      </w:r>
      <w:r w:rsidRPr="005D3442">
        <w:t>au</w:t>
      </w:r>
      <w:r w:rsidRPr="005D3442">
        <w:rPr>
          <w:spacing w:val="12"/>
        </w:rPr>
        <w:t xml:space="preserve"> </w:t>
      </w:r>
      <w:r w:rsidRPr="005D3442">
        <w:t>droit</w:t>
      </w:r>
      <w:r w:rsidRPr="005D3442">
        <w:rPr>
          <w:spacing w:val="12"/>
        </w:rPr>
        <w:t xml:space="preserve"> </w:t>
      </w:r>
      <w:r w:rsidRPr="005D3442">
        <w:t>camerounais.</w:t>
      </w:r>
      <w:r w:rsidRPr="005D3442">
        <w:rPr>
          <w:spacing w:val="12"/>
        </w:rPr>
        <w:t xml:space="preserve"> </w:t>
      </w:r>
      <w:r w:rsidRPr="005D3442">
        <w:t>Les tribunaux</w:t>
      </w:r>
      <w:r w:rsidRPr="005D3442">
        <w:rPr>
          <w:spacing w:val="33"/>
        </w:rPr>
        <w:t xml:space="preserve"> </w:t>
      </w:r>
      <w:r w:rsidRPr="005D3442">
        <w:t>du</w:t>
      </w:r>
      <w:r w:rsidRPr="005D3442">
        <w:rPr>
          <w:spacing w:val="33"/>
        </w:rPr>
        <w:t xml:space="preserve"> </w:t>
      </w:r>
      <w:r w:rsidRPr="005D3442">
        <w:t>Cameroun</w:t>
      </w:r>
      <w:r w:rsidRPr="005D3442">
        <w:rPr>
          <w:spacing w:val="33"/>
        </w:rPr>
        <w:t xml:space="preserve"> </w:t>
      </w:r>
      <w:r w:rsidRPr="005D3442">
        <w:t>seront</w:t>
      </w:r>
      <w:r w:rsidRPr="005D3442">
        <w:rPr>
          <w:spacing w:val="33"/>
        </w:rPr>
        <w:t xml:space="preserve"> </w:t>
      </w:r>
      <w:r w:rsidRPr="005D3442">
        <w:t>seuls</w:t>
      </w:r>
      <w:r w:rsidRPr="005D3442">
        <w:rPr>
          <w:spacing w:val="33"/>
        </w:rPr>
        <w:t xml:space="preserve"> </w:t>
      </w:r>
      <w:r w:rsidRPr="005D3442">
        <w:t>compétents</w:t>
      </w:r>
      <w:r w:rsidRPr="005D3442">
        <w:rPr>
          <w:spacing w:val="33"/>
        </w:rPr>
        <w:t xml:space="preserve"> </w:t>
      </w:r>
      <w:r w:rsidRPr="005D3442">
        <w:t>pour</w:t>
      </w:r>
      <w:r w:rsidRPr="005D3442">
        <w:rPr>
          <w:spacing w:val="33"/>
        </w:rPr>
        <w:t xml:space="preserve"> </w:t>
      </w:r>
      <w:r w:rsidRPr="005D3442">
        <w:t>statuer</w:t>
      </w:r>
      <w:r w:rsidRPr="005D3442">
        <w:rPr>
          <w:spacing w:val="33"/>
        </w:rPr>
        <w:t xml:space="preserve"> </w:t>
      </w:r>
      <w:r w:rsidRPr="005D3442">
        <w:t>sur</w:t>
      </w:r>
      <w:r w:rsidRPr="005D3442">
        <w:rPr>
          <w:spacing w:val="33"/>
        </w:rPr>
        <w:t xml:space="preserve"> </w:t>
      </w:r>
      <w:r w:rsidRPr="005D3442">
        <w:t>tout</w:t>
      </w:r>
      <w:r w:rsidRPr="005D3442">
        <w:rPr>
          <w:spacing w:val="33"/>
        </w:rPr>
        <w:t xml:space="preserve"> </w:t>
      </w:r>
      <w:r w:rsidRPr="005D3442">
        <w:t>ce</w:t>
      </w:r>
      <w:r w:rsidRPr="005D3442">
        <w:rPr>
          <w:spacing w:val="33"/>
        </w:rPr>
        <w:t xml:space="preserve"> </w:t>
      </w:r>
      <w:r w:rsidRPr="005D3442">
        <w:t>qui</w:t>
      </w:r>
      <w:r w:rsidRPr="005D3442">
        <w:rPr>
          <w:spacing w:val="33"/>
        </w:rPr>
        <w:t xml:space="preserve"> </w:t>
      </w:r>
      <w:r w:rsidRPr="005D3442">
        <w:t>concerne</w:t>
      </w:r>
      <w:r w:rsidRPr="005D3442">
        <w:rPr>
          <w:spacing w:val="33"/>
        </w:rPr>
        <w:t xml:space="preserve"> </w:t>
      </w:r>
      <w:r w:rsidRPr="005D3442">
        <w:t>le</w:t>
      </w:r>
      <w:r w:rsidRPr="005D3442">
        <w:rPr>
          <w:spacing w:val="33"/>
        </w:rPr>
        <w:t xml:space="preserve"> </w:t>
      </w:r>
      <w:r w:rsidRPr="005D3442">
        <w:t>présent engagement</w:t>
      </w:r>
      <w:r w:rsidRPr="005D3442">
        <w:rPr>
          <w:spacing w:val="7"/>
        </w:rPr>
        <w:t xml:space="preserve"> </w:t>
      </w:r>
      <w:r w:rsidRPr="005D3442">
        <w:t>et</w:t>
      </w:r>
      <w:r w:rsidRPr="005D3442">
        <w:rPr>
          <w:spacing w:val="7"/>
        </w:rPr>
        <w:t xml:space="preserve"> </w:t>
      </w:r>
      <w:r w:rsidRPr="005D3442">
        <w:t>ses</w:t>
      </w:r>
      <w:r w:rsidRPr="005D3442">
        <w:rPr>
          <w:spacing w:val="7"/>
        </w:rPr>
        <w:t xml:space="preserve"> </w:t>
      </w:r>
      <w:r w:rsidRPr="005D3442">
        <w:t>suites.</w:t>
      </w:r>
    </w:p>
    <w:p w14:paraId="53F2A179" w14:textId="77777777" w:rsidR="004607CC" w:rsidRPr="005D3442" w:rsidRDefault="004607CC" w:rsidP="004607CC">
      <w:pPr>
        <w:widowControl w:val="0"/>
        <w:autoSpaceDE w:val="0"/>
        <w:autoSpaceDN w:val="0"/>
        <w:adjustRightInd w:val="0"/>
        <w:spacing w:before="8" w:line="280" w:lineRule="exact"/>
        <w:jc w:val="both"/>
      </w:pPr>
    </w:p>
    <w:p w14:paraId="1E296FBB" w14:textId="77777777" w:rsidR="004607CC" w:rsidRPr="005D3442" w:rsidRDefault="004607CC" w:rsidP="004607CC">
      <w:pPr>
        <w:widowControl w:val="0"/>
        <w:autoSpaceDE w:val="0"/>
        <w:autoSpaceDN w:val="0"/>
        <w:adjustRightInd w:val="0"/>
        <w:ind w:left="6445" w:right="-20"/>
        <w:jc w:val="both"/>
      </w:pPr>
      <w:r w:rsidRPr="005D3442">
        <w:rPr>
          <w:i/>
          <w:iCs/>
        </w:rPr>
        <w:t>Signé</w:t>
      </w:r>
      <w:r w:rsidRPr="005D3442">
        <w:rPr>
          <w:i/>
          <w:iCs/>
          <w:spacing w:val="7"/>
        </w:rPr>
        <w:t xml:space="preserve"> </w:t>
      </w:r>
      <w:r w:rsidRPr="005D3442">
        <w:rPr>
          <w:i/>
          <w:iCs/>
        </w:rPr>
        <w:t>et</w:t>
      </w:r>
      <w:r w:rsidRPr="005D3442">
        <w:rPr>
          <w:i/>
          <w:iCs/>
          <w:spacing w:val="7"/>
        </w:rPr>
        <w:t xml:space="preserve"> </w:t>
      </w:r>
      <w:r w:rsidRPr="005D3442">
        <w:rPr>
          <w:i/>
          <w:iCs/>
        </w:rPr>
        <w:t>authentifié</w:t>
      </w:r>
      <w:r w:rsidRPr="005D3442">
        <w:rPr>
          <w:i/>
          <w:iCs/>
          <w:spacing w:val="7"/>
        </w:rPr>
        <w:t xml:space="preserve"> </w:t>
      </w:r>
      <w:r w:rsidRPr="005D3442">
        <w:rPr>
          <w:i/>
          <w:iCs/>
        </w:rPr>
        <w:t>par</w:t>
      </w:r>
      <w:r w:rsidRPr="005D3442">
        <w:rPr>
          <w:i/>
          <w:iCs/>
          <w:spacing w:val="7"/>
        </w:rPr>
        <w:t xml:space="preserve"> </w:t>
      </w:r>
      <w:r w:rsidRPr="005D3442">
        <w:rPr>
          <w:i/>
          <w:iCs/>
        </w:rPr>
        <w:t>la</w:t>
      </w:r>
      <w:r w:rsidRPr="005D3442">
        <w:rPr>
          <w:i/>
          <w:iCs/>
          <w:spacing w:val="7"/>
        </w:rPr>
        <w:t xml:space="preserve"> </w:t>
      </w:r>
      <w:r w:rsidRPr="005D3442">
        <w:rPr>
          <w:i/>
          <w:iCs/>
        </w:rPr>
        <w:t>banque</w:t>
      </w:r>
    </w:p>
    <w:p w14:paraId="36B02B6E" w14:textId="77777777" w:rsidR="004607CC" w:rsidRPr="005D3442" w:rsidRDefault="004607CC" w:rsidP="004607CC">
      <w:pPr>
        <w:widowControl w:val="0"/>
        <w:autoSpaceDE w:val="0"/>
        <w:autoSpaceDN w:val="0"/>
        <w:adjustRightInd w:val="0"/>
        <w:spacing w:before="12"/>
        <w:ind w:left="6445" w:right="-40"/>
        <w:jc w:val="both"/>
      </w:pPr>
      <w:r w:rsidRPr="005D3442">
        <w:rPr>
          <w:i/>
          <w:iCs/>
        </w:rPr>
        <w:t>à</w:t>
      </w:r>
      <w:r w:rsidRPr="005D3442">
        <w:rPr>
          <w:i/>
          <w:iCs/>
          <w:spacing w:val="7"/>
        </w:rPr>
        <w:t xml:space="preserve"> </w:t>
      </w:r>
      <w:proofErr w:type="gramStart"/>
      <w:r w:rsidRPr="005D3442">
        <w:rPr>
          <w:i/>
          <w:iCs/>
        </w:rPr>
        <w:t>……………............….</w:t>
      </w:r>
      <w:r w:rsidRPr="005D3442">
        <w:rPr>
          <w:i/>
          <w:iCs/>
          <w:spacing w:val="-1"/>
        </w:rPr>
        <w:t>.</w:t>
      </w:r>
      <w:r w:rsidRPr="005D3442">
        <w:rPr>
          <w:i/>
          <w:iCs/>
        </w:rPr>
        <w:t>,</w:t>
      </w:r>
      <w:proofErr w:type="gramEnd"/>
      <w:r w:rsidRPr="005D3442">
        <w:rPr>
          <w:i/>
          <w:iCs/>
          <w:spacing w:val="7"/>
        </w:rPr>
        <w:t xml:space="preserve"> </w:t>
      </w:r>
      <w:r w:rsidRPr="005D3442">
        <w:rPr>
          <w:i/>
          <w:iCs/>
        </w:rPr>
        <w:t>le</w:t>
      </w:r>
      <w:r w:rsidRPr="005D3442">
        <w:rPr>
          <w:i/>
          <w:iCs/>
          <w:spacing w:val="7"/>
        </w:rPr>
        <w:t xml:space="preserve"> </w:t>
      </w:r>
    </w:p>
    <w:p w14:paraId="1F7EF447" w14:textId="77777777" w:rsidR="004607CC" w:rsidRPr="005D3442" w:rsidRDefault="004607CC" w:rsidP="004607CC">
      <w:pPr>
        <w:widowControl w:val="0"/>
        <w:autoSpaceDE w:val="0"/>
        <w:autoSpaceDN w:val="0"/>
        <w:adjustRightInd w:val="0"/>
        <w:spacing w:before="8" w:line="100" w:lineRule="exact"/>
        <w:jc w:val="both"/>
      </w:pPr>
    </w:p>
    <w:p w14:paraId="646E0F0C" w14:textId="77777777" w:rsidR="004607CC" w:rsidRPr="005D3442" w:rsidRDefault="004607CC" w:rsidP="004607CC">
      <w:pPr>
        <w:widowControl w:val="0"/>
        <w:autoSpaceDE w:val="0"/>
        <w:autoSpaceDN w:val="0"/>
        <w:adjustRightInd w:val="0"/>
        <w:spacing w:line="200" w:lineRule="exact"/>
        <w:jc w:val="both"/>
      </w:pPr>
    </w:p>
    <w:p w14:paraId="6D443598" w14:textId="77777777" w:rsidR="00592DDC" w:rsidRPr="005D3442" w:rsidRDefault="00592DDC" w:rsidP="004607CC">
      <w:pPr>
        <w:widowControl w:val="0"/>
        <w:autoSpaceDE w:val="0"/>
        <w:autoSpaceDN w:val="0"/>
        <w:adjustRightInd w:val="0"/>
        <w:spacing w:before="56"/>
        <w:ind w:left="1617" w:right="-20"/>
        <w:rPr>
          <w:b/>
          <w:bCs/>
          <w:u w:val="single"/>
        </w:rPr>
      </w:pPr>
    </w:p>
    <w:p w14:paraId="6CC8FA2F" w14:textId="77777777" w:rsidR="00592DDC" w:rsidRPr="005D3442" w:rsidRDefault="00592DDC" w:rsidP="004607CC">
      <w:pPr>
        <w:widowControl w:val="0"/>
        <w:autoSpaceDE w:val="0"/>
        <w:autoSpaceDN w:val="0"/>
        <w:adjustRightInd w:val="0"/>
        <w:spacing w:before="56"/>
        <w:ind w:left="1617" w:right="-20"/>
        <w:rPr>
          <w:b/>
          <w:bCs/>
          <w:u w:val="single"/>
        </w:rPr>
      </w:pPr>
    </w:p>
    <w:p w14:paraId="7532C18D" w14:textId="77777777" w:rsidR="00592DDC" w:rsidRPr="005D3442" w:rsidRDefault="00592DDC" w:rsidP="004607CC">
      <w:pPr>
        <w:widowControl w:val="0"/>
        <w:autoSpaceDE w:val="0"/>
        <w:autoSpaceDN w:val="0"/>
        <w:adjustRightInd w:val="0"/>
        <w:spacing w:before="56"/>
        <w:ind w:left="1617" w:right="-20"/>
        <w:rPr>
          <w:b/>
          <w:bCs/>
          <w:u w:val="single"/>
        </w:rPr>
      </w:pPr>
    </w:p>
    <w:p w14:paraId="37382E64" w14:textId="77777777" w:rsidR="00592DDC" w:rsidRPr="005D3442" w:rsidRDefault="00592DDC" w:rsidP="004607CC">
      <w:pPr>
        <w:widowControl w:val="0"/>
        <w:autoSpaceDE w:val="0"/>
        <w:autoSpaceDN w:val="0"/>
        <w:adjustRightInd w:val="0"/>
        <w:spacing w:before="56"/>
        <w:ind w:left="1617" w:right="-20"/>
        <w:rPr>
          <w:b/>
          <w:bCs/>
          <w:u w:val="single"/>
        </w:rPr>
      </w:pPr>
    </w:p>
    <w:p w14:paraId="01588906" w14:textId="77777777" w:rsidR="00592DDC" w:rsidRPr="005D3442" w:rsidRDefault="00592DDC" w:rsidP="004607CC">
      <w:pPr>
        <w:widowControl w:val="0"/>
        <w:autoSpaceDE w:val="0"/>
        <w:autoSpaceDN w:val="0"/>
        <w:adjustRightInd w:val="0"/>
        <w:spacing w:before="56"/>
        <w:ind w:left="1617" w:right="-20"/>
        <w:rPr>
          <w:b/>
          <w:bCs/>
          <w:u w:val="single"/>
        </w:rPr>
      </w:pPr>
    </w:p>
    <w:p w14:paraId="3C8D64BA" w14:textId="77777777" w:rsidR="00592DDC" w:rsidRPr="005D3442" w:rsidRDefault="00592DDC" w:rsidP="004607CC">
      <w:pPr>
        <w:widowControl w:val="0"/>
        <w:autoSpaceDE w:val="0"/>
        <w:autoSpaceDN w:val="0"/>
        <w:adjustRightInd w:val="0"/>
        <w:spacing w:before="56"/>
        <w:ind w:left="1617" w:right="-20"/>
        <w:rPr>
          <w:b/>
          <w:bCs/>
          <w:u w:val="single"/>
        </w:rPr>
      </w:pPr>
    </w:p>
    <w:p w14:paraId="175DFA3B" w14:textId="77777777" w:rsidR="00592DDC" w:rsidRPr="005D3442" w:rsidRDefault="00592DDC" w:rsidP="004607CC">
      <w:pPr>
        <w:widowControl w:val="0"/>
        <w:autoSpaceDE w:val="0"/>
        <w:autoSpaceDN w:val="0"/>
        <w:adjustRightInd w:val="0"/>
        <w:spacing w:before="56"/>
        <w:ind w:left="1617" w:right="-20"/>
        <w:rPr>
          <w:b/>
          <w:bCs/>
          <w:u w:val="single"/>
        </w:rPr>
      </w:pPr>
    </w:p>
    <w:p w14:paraId="0B557364" w14:textId="77777777" w:rsidR="00592DDC" w:rsidRPr="005D3442" w:rsidRDefault="00592DDC" w:rsidP="004607CC">
      <w:pPr>
        <w:widowControl w:val="0"/>
        <w:autoSpaceDE w:val="0"/>
        <w:autoSpaceDN w:val="0"/>
        <w:adjustRightInd w:val="0"/>
        <w:spacing w:before="56"/>
        <w:ind w:left="1617" w:right="-20"/>
        <w:rPr>
          <w:b/>
          <w:bCs/>
          <w:u w:val="single"/>
        </w:rPr>
      </w:pPr>
    </w:p>
    <w:p w14:paraId="67834A9E" w14:textId="77777777" w:rsidR="00592DDC" w:rsidRPr="005D3442" w:rsidRDefault="00592DDC" w:rsidP="00974C53">
      <w:pPr>
        <w:widowControl w:val="0"/>
        <w:autoSpaceDE w:val="0"/>
        <w:autoSpaceDN w:val="0"/>
        <w:adjustRightInd w:val="0"/>
        <w:spacing w:before="56"/>
        <w:ind w:right="-20"/>
        <w:rPr>
          <w:b/>
          <w:bCs/>
          <w:u w:val="single"/>
        </w:rPr>
      </w:pPr>
    </w:p>
    <w:p w14:paraId="32D27CA5" w14:textId="77777777" w:rsidR="00592DDC" w:rsidRPr="005D3442" w:rsidRDefault="00592DDC" w:rsidP="004607CC">
      <w:pPr>
        <w:widowControl w:val="0"/>
        <w:autoSpaceDE w:val="0"/>
        <w:autoSpaceDN w:val="0"/>
        <w:adjustRightInd w:val="0"/>
        <w:spacing w:before="56"/>
        <w:ind w:left="1617" w:right="-20"/>
        <w:rPr>
          <w:b/>
          <w:bCs/>
          <w:u w:val="single"/>
        </w:rPr>
      </w:pPr>
    </w:p>
    <w:p w14:paraId="50049956" w14:textId="77777777" w:rsidR="004607CC" w:rsidRPr="005D3442" w:rsidRDefault="004607CC" w:rsidP="004607CC">
      <w:pPr>
        <w:widowControl w:val="0"/>
        <w:autoSpaceDE w:val="0"/>
        <w:autoSpaceDN w:val="0"/>
        <w:adjustRightInd w:val="0"/>
        <w:spacing w:before="56"/>
        <w:ind w:left="1617" w:right="-20"/>
      </w:pPr>
      <w:r w:rsidRPr="005D3442">
        <w:rPr>
          <w:b/>
          <w:bCs/>
          <w:u w:val="single"/>
        </w:rPr>
        <w:t>FORMULAIRE</w:t>
      </w:r>
      <w:r w:rsidRPr="005D3442">
        <w:rPr>
          <w:b/>
          <w:bCs/>
          <w:spacing w:val="10"/>
        </w:rPr>
        <w:t xml:space="preserve"> </w:t>
      </w:r>
      <w:r w:rsidRPr="005D3442">
        <w:rPr>
          <w:b/>
          <w:bCs/>
        </w:rPr>
        <w:t>n°</w:t>
      </w:r>
      <w:r w:rsidRPr="005D3442">
        <w:rPr>
          <w:b/>
          <w:bCs/>
          <w:spacing w:val="10"/>
        </w:rPr>
        <w:t xml:space="preserve"> </w:t>
      </w:r>
      <w:r w:rsidRPr="005D3442">
        <w:rPr>
          <w:b/>
          <w:bCs/>
        </w:rPr>
        <w:t>4</w:t>
      </w:r>
      <w:r w:rsidRPr="005D3442">
        <w:rPr>
          <w:b/>
          <w:bCs/>
          <w:spacing w:val="10"/>
        </w:rPr>
        <w:t xml:space="preserve"> </w:t>
      </w:r>
      <w:r w:rsidRPr="005D3442">
        <w:rPr>
          <w:b/>
          <w:bCs/>
        </w:rPr>
        <w:t>:</w:t>
      </w:r>
      <w:r w:rsidRPr="005D3442">
        <w:rPr>
          <w:b/>
          <w:bCs/>
          <w:spacing w:val="10"/>
        </w:rPr>
        <w:t xml:space="preserve"> </w:t>
      </w:r>
      <w:r w:rsidRPr="005D3442">
        <w:rPr>
          <w:b/>
          <w:bCs/>
        </w:rPr>
        <w:t>MODELE DE CAUTIONNEMENT DEFINITIF</w:t>
      </w:r>
    </w:p>
    <w:p w14:paraId="5B7B5873" w14:textId="77777777" w:rsidR="004607CC" w:rsidRPr="005D3442" w:rsidRDefault="004607CC" w:rsidP="004607CC">
      <w:pPr>
        <w:widowControl w:val="0"/>
        <w:autoSpaceDE w:val="0"/>
        <w:autoSpaceDN w:val="0"/>
        <w:adjustRightInd w:val="0"/>
        <w:ind w:left="107" w:right="-20"/>
        <w:jc w:val="both"/>
      </w:pPr>
      <w:r w:rsidRPr="005D3442">
        <w:t>Banque</w:t>
      </w:r>
      <w:r w:rsidRPr="005D3442">
        <w:rPr>
          <w:spacing w:val="7"/>
        </w:rPr>
        <w:t xml:space="preserve"> </w:t>
      </w:r>
      <w:r w:rsidRPr="005D3442">
        <w:t>:</w:t>
      </w:r>
    </w:p>
    <w:p w14:paraId="25FD164F" w14:textId="77777777" w:rsidR="004607CC" w:rsidRPr="005D3442" w:rsidRDefault="004607CC" w:rsidP="004607CC">
      <w:pPr>
        <w:widowControl w:val="0"/>
        <w:autoSpaceDE w:val="0"/>
        <w:autoSpaceDN w:val="0"/>
        <w:adjustRightInd w:val="0"/>
        <w:spacing w:before="12"/>
        <w:ind w:left="107" w:right="-20"/>
        <w:jc w:val="both"/>
      </w:pPr>
      <w:r w:rsidRPr="005D3442">
        <w:t>Référence</w:t>
      </w:r>
      <w:r w:rsidRPr="005D3442">
        <w:rPr>
          <w:spacing w:val="7"/>
        </w:rPr>
        <w:t xml:space="preserve"> </w:t>
      </w:r>
      <w:r w:rsidRPr="005D3442">
        <w:t>de</w:t>
      </w:r>
      <w:r w:rsidRPr="005D3442">
        <w:rPr>
          <w:spacing w:val="7"/>
        </w:rPr>
        <w:t xml:space="preserve"> </w:t>
      </w:r>
      <w:r w:rsidRPr="005D3442">
        <w:t>la</w:t>
      </w:r>
      <w:r w:rsidRPr="005D3442">
        <w:rPr>
          <w:spacing w:val="7"/>
        </w:rPr>
        <w:t xml:space="preserve"> </w:t>
      </w:r>
      <w:r w:rsidRPr="005D3442">
        <w:t>Caution</w:t>
      </w:r>
      <w:r w:rsidRPr="005D3442">
        <w:rPr>
          <w:spacing w:val="7"/>
        </w:rPr>
        <w:t xml:space="preserve"> </w:t>
      </w:r>
      <w:r w:rsidRPr="005D3442">
        <w:t>:</w:t>
      </w:r>
      <w:r w:rsidRPr="005D3442">
        <w:rPr>
          <w:spacing w:val="7"/>
        </w:rPr>
        <w:t xml:space="preserve"> </w:t>
      </w:r>
      <w:r w:rsidRPr="005D3442">
        <w:t>N°</w:t>
      </w:r>
      <w:r w:rsidRPr="005D3442">
        <w:rPr>
          <w:spacing w:val="7"/>
        </w:rPr>
        <w:t xml:space="preserve"> </w:t>
      </w:r>
      <w:r w:rsidRPr="005D3442">
        <w:rPr>
          <w:i/>
          <w:iCs/>
        </w:rPr>
        <w:t>……………..................................………..</w:t>
      </w:r>
    </w:p>
    <w:p w14:paraId="794DA911" w14:textId="77777777" w:rsidR="004607CC" w:rsidRPr="005D3442" w:rsidRDefault="004607CC" w:rsidP="004607CC">
      <w:pPr>
        <w:widowControl w:val="0"/>
        <w:autoSpaceDE w:val="0"/>
        <w:autoSpaceDN w:val="0"/>
        <w:adjustRightInd w:val="0"/>
        <w:spacing w:line="247" w:lineRule="auto"/>
        <w:ind w:left="107" w:right="-214"/>
        <w:jc w:val="both"/>
      </w:pPr>
      <w:r w:rsidRPr="005D3442">
        <w:t xml:space="preserve">Adressée </w:t>
      </w:r>
      <w:r w:rsidRPr="005D3442">
        <w:rPr>
          <w:spacing w:val="-7"/>
        </w:rPr>
        <w:t xml:space="preserve"> </w:t>
      </w:r>
      <w:r w:rsidRPr="005D3442">
        <w:t xml:space="preserve">à </w:t>
      </w:r>
      <w:r w:rsidRPr="005D3442">
        <w:rPr>
          <w:spacing w:val="-7"/>
        </w:rPr>
        <w:t xml:space="preserve"> </w:t>
      </w:r>
      <w:r w:rsidRPr="005D3442">
        <w:rPr>
          <w:i/>
          <w:iCs/>
        </w:rPr>
        <w:t xml:space="preserve">[indiquer </w:t>
      </w:r>
      <w:r w:rsidRPr="005D3442">
        <w:rPr>
          <w:i/>
          <w:iCs/>
          <w:spacing w:val="-6"/>
        </w:rPr>
        <w:t xml:space="preserve"> </w:t>
      </w:r>
      <w:r w:rsidRPr="005D3442">
        <w:rPr>
          <w:i/>
          <w:iCs/>
        </w:rPr>
        <w:t xml:space="preserve">le </w:t>
      </w:r>
      <w:r w:rsidRPr="005D3442">
        <w:rPr>
          <w:i/>
          <w:iCs/>
          <w:spacing w:val="-6"/>
        </w:rPr>
        <w:t xml:space="preserve"> </w:t>
      </w:r>
      <w:r w:rsidRPr="005D3442">
        <w:rPr>
          <w:i/>
          <w:iCs/>
        </w:rPr>
        <w:t xml:space="preserve">Maître </w:t>
      </w:r>
      <w:r w:rsidRPr="005D3442">
        <w:rPr>
          <w:i/>
          <w:iCs/>
          <w:spacing w:val="-6"/>
        </w:rPr>
        <w:t xml:space="preserve"> </w:t>
      </w:r>
      <w:r w:rsidRPr="005D3442">
        <w:rPr>
          <w:i/>
          <w:iCs/>
        </w:rPr>
        <w:t xml:space="preserve">d’Ouvrage </w:t>
      </w:r>
      <w:r w:rsidRPr="005D3442">
        <w:rPr>
          <w:i/>
          <w:iCs/>
          <w:spacing w:val="-6"/>
        </w:rPr>
        <w:t xml:space="preserve"> </w:t>
      </w:r>
      <w:r w:rsidRPr="005D3442">
        <w:rPr>
          <w:i/>
          <w:iCs/>
        </w:rPr>
        <w:t xml:space="preserve">et </w:t>
      </w:r>
      <w:r w:rsidRPr="005D3442">
        <w:rPr>
          <w:i/>
          <w:iCs/>
          <w:spacing w:val="-6"/>
        </w:rPr>
        <w:t xml:space="preserve"> </w:t>
      </w:r>
      <w:r w:rsidRPr="005D3442">
        <w:rPr>
          <w:i/>
          <w:iCs/>
        </w:rPr>
        <w:t xml:space="preserve">son </w:t>
      </w:r>
      <w:r w:rsidRPr="005D3442">
        <w:rPr>
          <w:i/>
          <w:iCs/>
          <w:spacing w:val="-6"/>
        </w:rPr>
        <w:t xml:space="preserve"> </w:t>
      </w:r>
      <w:r w:rsidRPr="005D3442">
        <w:rPr>
          <w:i/>
          <w:iCs/>
        </w:rPr>
        <w:t xml:space="preserve">adresse </w:t>
      </w:r>
      <w:r w:rsidRPr="005D3442">
        <w:rPr>
          <w:i/>
          <w:iCs/>
          <w:spacing w:val="-6"/>
        </w:rPr>
        <w:t xml:space="preserve"> </w:t>
      </w:r>
      <w:r w:rsidRPr="005D3442">
        <w:rPr>
          <w:i/>
          <w:iCs/>
        </w:rPr>
        <w:t xml:space="preserve">] </w:t>
      </w:r>
      <w:r w:rsidRPr="005D3442">
        <w:rPr>
          <w:i/>
          <w:iCs/>
          <w:spacing w:val="15"/>
        </w:rPr>
        <w:t xml:space="preserve"> </w:t>
      </w:r>
      <w:r w:rsidRPr="005D3442">
        <w:t xml:space="preserve">Cameroun, </w:t>
      </w:r>
      <w:r w:rsidRPr="005D3442">
        <w:rPr>
          <w:spacing w:val="-7"/>
        </w:rPr>
        <w:t xml:space="preserve"> </w:t>
      </w:r>
      <w:r w:rsidRPr="005D3442">
        <w:t xml:space="preserve">ci-dessous </w:t>
      </w:r>
      <w:r w:rsidRPr="005D3442">
        <w:rPr>
          <w:spacing w:val="-7"/>
        </w:rPr>
        <w:t xml:space="preserve"> </w:t>
      </w:r>
      <w:r w:rsidRPr="005D3442">
        <w:t xml:space="preserve">désigné </w:t>
      </w:r>
      <w:r w:rsidRPr="005D3442">
        <w:rPr>
          <w:spacing w:val="-7"/>
        </w:rPr>
        <w:t xml:space="preserve"> </w:t>
      </w:r>
      <w:r w:rsidRPr="005D3442">
        <w:t xml:space="preserve">« </w:t>
      </w:r>
      <w:r w:rsidRPr="005D3442">
        <w:rPr>
          <w:spacing w:val="-7"/>
        </w:rPr>
        <w:t xml:space="preserve"> </w:t>
      </w:r>
      <w:r w:rsidRPr="005D3442">
        <w:t xml:space="preserve">le </w:t>
      </w:r>
      <w:r w:rsidRPr="005D3442">
        <w:rPr>
          <w:spacing w:val="-7"/>
        </w:rPr>
        <w:t xml:space="preserve"> </w:t>
      </w:r>
      <w:r w:rsidRPr="005D3442">
        <w:t>Maître d’Ouvrage</w:t>
      </w:r>
      <w:r w:rsidRPr="005D3442">
        <w:rPr>
          <w:spacing w:val="7"/>
        </w:rPr>
        <w:t xml:space="preserve"> </w:t>
      </w:r>
      <w:r w:rsidRPr="005D3442">
        <w:t>»</w:t>
      </w:r>
    </w:p>
    <w:p w14:paraId="335BDF3F" w14:textId="77777777" w:rsidR="004607CC" w:rsidRPr="005D3442" w:rsidRDefault="004607CC" w:rsidP="004607CC">
      <w:pPr>
        <w:widowControl w:val="0"/>
        <w:autoSpaceDE w:val="0"/>
        <w:autoSpaceDN w:val="0"/>
        <w:adjustRightInd w:val="0"/>
        <w:spacing w:line="360" w:lineRule="auto"/>
        <w:jc w:val="both"/>
      </w:pPr>
      <w:r w:rsidRPr="005D3442">
        <w:t>Attendu</w:t>
      </w:r>
      <w:r w:rsidRPr="005D3442">
        <w:rPr>
          <w:spacing w:val="11"/>
        </w:rPr>
        <w:t xml:space="preserve"> </w:t>
      </w:r>
      <w:r w:rsidRPr="005D3442">
        <w:t>que</w:t>
      </w:r>
      <w:r w:rsidRPr="005D3442">
        <w:rPr>
          <w:spacing w:val="11"/>
        </w:rPr>
        <w:t xml:space="preserve"> </w:t>
      </w:r>
      <w:r w:rsidRPr="005D3442">
        <w:rPr>
          <w:i/>
          <w:iCs/>
        </w:rPr>
        <w:t>……………</w:t>
      </w:r>
      <w:proofErr w:type="gramStart"/>
      <w:r w:rsidRPr="005D3442">
        <w:rPr>
          <w:i/>
          <w:iCs/>
        </w:rPr>
        <w:t>..........................................................................[</w:t>
      </w:r>
      <w:proofErr w:type="gramEnd"/>
      <w:r w:rsidRPr="005D3442">
        <w:rPr>
          <w:i/>
          <w:iCs/>
        </w:rPr>
        <w:t>nom</w:t>
      </w:r>
      <w:r w:rsidRPr="005D3442">
        <w:rPr>
          <w:i/>
          <w:iCs/>
          <w:spacing w:val="9"/>
        </w:rPr>
        <w:t xml:space="preserve"> </w:t>
      </w:r>
      <w:r w:rsidRPr="005D3442">
        <w:rPr>
          <w:i/>
          <w:iCs/>
        </w:rPr>
        <w:t>et</w:t>
      </w:r>
      <w:r w:rsidRPr="005D3442">
        <w:rPr>
          <w:i/>
          <w:iCs/>
          <w:spacing w:val="9"/>
        </w:rPr>
        <w:t xml:space="preserve"> </w:t>
      </w:r>
      <w:r w:rsidRPr="005D3442">
        <w:rPr>
          <w:i/>
          <w:iCs/>
        </w:rPr>
        <w:t>adresse</w:t>
      </w:r>
      <w:r w:rsidRPr="005D3442">
        <w:rPr>
          <w:i/>
          <w:iCs/>
          <w:spacing w:val="9"/>
        </w:rPr>
        <w:t xml:space="preserve"> </w:t>
      </w:r>
      <w:r w:rsidRPr="005D3442">
        <w:rPr>
          <w:i/>
          <w:iCs/>
        </w:rPr>
        <w:t>de</w:t>
      </w:r>
      <w:r w:rsidRPr="005D3442">
        <w:rPr>
          <w:i/>
          <w:iCs/>
          <w:spacing w:val="9"/>
        </w:rPr>
        <w:t xml:space="preserve"> </w:t>
      </w:r>
      <w:r w:rsidRPr="005D3442">
        <w:rPr>
          <w:i/>
          <w:iCs/>
        </w:rPr>
        <w:t>l’entreprise]</w:t>
      </w:r>
      <w:r w:rsidRPr="005D3442">
        <w:t>,</w:t>
      </w:r>
      <w:r w:rsidRPr="005D3442">
        <w:rPr>
          <w:spacing w:val="11"/>
        </w:rPr>
        <w:t xml:space="preserve"> </w:t>
      </w:r>
      <w:r w:rsidRPr="005D3442">
        <w:t>ci-dessous</w:t>
      </w:r>
      <w:r w:rsidRPr="005D3442">
        <w:rPr>
          <w:spacing w:val="11"/>
        </w:rPr>
        <w:t xml:space="preserve"> </w:t>
      </w:r>
      <w:r w:rsidRPr="005D3442">
        <w:t>désigné «</w:t>
      </w:r>
      <w:r w:rsidRPr="005D3442">
        <w:rPr>
          <w:spacing w:val="7"/>
        </w:rPr>
        <w:t xml:space="preserve"> </w:t>
      </w:r>
      <w:r w:rsidR="003A4ED0" w:rsidRPr="005D3442">
        <w:t>Le Cocontractant</w:t>
      </w:r>
      <w:r w:rsidRPr="005D3442">
        <w:rPr>
          <w:spacing w:val="7"/>
        </w:rPr>
        <w:t xml:space="preserve"> </w:t>
      </w:r>
      <w:r w:rsidRPr="005D3442">
        <w:t>»,</w:t>
      </w:r>
      <w:r w:rsidRPr="005D3442">
        <w:rPr>
          <w:spacing w:val="7"/>
        </w:rPr>
        <w:t xml:space="preserve"> </w:t>
      </w:r>
      <w:r w:rsidRPr="005D3442">
        <w:t>s’est</w:t>
      </w:r>
      <w:r w:rsidRPr="005D3442">
        <w:rPr>
          <w:spacing w:val="7"/>
        </w:rPr>
        <w:t xml:space="preserve"> </w:t>
      </w:r>
      <w:r w:rsidRPr="005D3442">
        <w:t>engagé,</w:t>
      </w:r>
      <w:r w:rsidRPr="005D3442">
        <w:rPr>
          <w:spacing w:val="7"/>
        </w:rPr>
        <w:t xml:space="preserve"> </w:t>
      </w:r>
      <w:r w:rsidRPr="005D3442">
        <w:t>en</w:t>
      </w:r>
      <w:r w:rsidRPr="005D3442">
        <w:rPr>
          <w:spacing w:val="7"/>
        </w:rPr>
        <w:t xml:space="preserve"> </w:t>
      </w:r>
      <w:r w:rsidRPr="005D3442">
        <w:t>exécution</w:t>
      </w:r>
      <w:r w:rsidRPr="005D3442">
        <w:rPr>
          <w:spacing w:val="7"/>
        </w:rPr>
        <w:t xml:space="preserve"> </w:t>
      </w:r>
      <w:r w:rsidRPr="005D3442">
        <w:t>du</w:t>
      </w:r>
      <w:r w:rsidRPr="005D3442">
        <w:rPr>
          <w:spacing w:val="7"/>
        </w:rPr>
        <w:t xml:space="preserve"> </w:t>
      </w:r>
      <w:r w:rsidRPr="005D3442">
        <w:t>marché</w:t>
      </w:r>
      <w:r w:rsidRPr="005D3442">
        <w:rPr>
          <w:spacing w:val="7"/>
        </w:rPr>
        <w:t xml:space="preserve"> </w:t>
      </w:r>
      <w:r w:rsidRPr="005D3442">
        <w:t>désigné</w:t>
      </w:r>
      <w:r w:rsidRPr="005D3442">
        <w:rPr>
          <w:spacing w:val="7"/>
        </w:rPr>
        <w:t xml:space="preserve"> </w:t>
      </w:r>
      <w:r w:rsidRPr="005D3442">
        <w:t>«</w:t>
      </w:r>
      <w:r w:rsidRPr="005D3442">
        <w:rPr>
          <w:spacing w:val="7"/>
        </w:rPr>
        <w:t xml:space="preserve"> </w:t>
      </w:r>
      <w:r w:rsidRPr="005D3442">
        <w:t>le</w:t>
      </w:r>
      <w:r w:rsidRPr="005D3442">
        <w:rPr>
          <w:spacing w:val="7"/>
        </w:rPr>
        <w:t xml:space="preserve"> </w:t>
      </w:r>
      <w:r w:rsidRPr="005D3442">
        <w:t>marché</w:t>
      </w:r>
      <w:r w:rsidRPr="005D3442">
        <w:rPr>
          <w:spacing w:val="7"/>
        </w:rPr>
        <w:t xml:space="preserve"> </w:t>
      </w:r>
      <w:r w:rsidRPr="005D3442">
        <w:t>»,</w:t>
      </w:r>
      <w:r w:rsidRPr="005D3442">
        <w:rPr>
          <w:spacing w:val="7"/>
        </w:rPr>
        <w:t xml:space="preserve"> </w:t>
      </w:r>
      <w:r w:rsidRPr="005D3442">
        <w:t>à</w:t>
      </w:r>
      <w:r w:rsidRPr="005D3442">
        <w:rPr>
          <w:spacing w:val="7"/>
        </w:rPr>
        <w:t xml:space="preserve"> </w:t>
      </w:r>
      <w:r w:rsidRPr="005D3442">
        <w:t>réaliser  les travaux de ____________________________________________________________________</w:t>
      </w:r>
    </w:p>
    <w:p w14:paraId="66904748" w14:textId="77777777" w:rsidR="004607CC" w:rsidRPr="005D3442" w:rsidRDefault="004607CC" w:rsidP="004607CC">
      <w:pPr>
        <w:widowControl w:val="0"/>
        <w:autoSpaceDE w:val="0"/>
        <w:autoSpaceDN w:val="0"/>
        <w:adjustRightInd w:val="0"/>
        <w:spacing w:line="360" w:lineRule="auto"/>
        <w:jc w:val="both"/>
      </w:pPr>
      <w:r w:rsidRPr="005D3442">
        <w:t>Attendu</w:t>
      </w:r>
      <w:r w:rsidRPr="005D3442">
        <w:rPr>
          <w:spacing w:val="5"/>
        </w:rPr>
        <w:t xml:space="preserve"> </w:t>
      </w:r>
      <w:r w:rsidRPr="005D3442">
        <w:t>qu’il</w:t>
      </w:r>
      <w:r w:rsidRPr="005D3442">
        <w:rPr>
          <w:spacing w:val="5"/>
        </w:rPr>
        <w:t xml:space="preserve"> </w:t>
      </w:r>
      <w:r w:rsidRPr="005D3442">
        <w:t>est</w:t>
      </w:r>
      <w:r w:rsidRPr="005D3442">
        <w:rPr>
          <w:spacing w:val="5"/>
        </w:rPr>
        <w:t xml:space="preserve"> </w:t>
      </w:r>
      <w:r w:rsidRPr="005D3442">
        <w:t>stipulé</w:t>
      </w:r>
      <w:r w:rsidRPr="005D3442">
        <w:rPr>
          <w:spacing w:val="5"/>
        </w:rPr>
        <w:t xml:space="preserve"> </w:t>
      </w:r>
      <w:r w:rsidRPr="005D3442">
        <w:t>dans</w:t>
      </w:r>
      <w:r w:rsidRPr="005D3442">
        <w:rPr>
          <w:spacing w:val="5"/>
        </w:rPr>
        <w:t xml:space="preserve"> </w:t>
      </w:r>
      <w:r w:rsidRPr="005D3442">
        <w:t>le</w:t>
      </w:r>
      <w:r w:rsidRPr="005D3442">
        <w:rPr>
          <w:spacing w:val="5"/>
        </w:rPr>
        <w:t xml:space="preserve"> </w:t>
      </w:r>
      <w:r w:rsidRPr="005D3442">
        <w:t>marché</w:t>
      </w:r>
      <w:r w:rsidRPr="005D3442">
        <w:rPr>
          <w:spacing w:val="5"/>
        </w:rPr>
        <w:t xml:space="preserve"> </w:t>
      </w:r>
      <w:r w:rsidRPr="005D3442">
        <w:t>que</w:t>
      </w:r>
      <w:r w:rsidRPr="005D3442">
        <w:rPr>
          <w:spacing w:val="5"/>
        </w:rPr>
        <w:t xml:space="preserve"> </w:t>
      </w:r>
      <w:r w:rsidR="003A4ED0" w:rsidRPr="005D3442">
        <w:t>Le Cocontractant</w:t>
      </w:r>
      <w:r w:rsidRPr="005D3442">
        <w:rPr>
          <w:spacing w:val="5"/>
        </w:rPr>
        <w:t xml:space="preserve"> </w:t>
      </w:r>
      <w:r w:rsidRPr="005D3442">
        <w:t>remettra</w:t>
      </w:r>
      <w:r w:rsidRPr="005D3442">
        <w:rPr>
          <w:spacing w:val="5"/>
        </w:rPr>
        <w:t xml:space="preserve"> </w:t>
      </w:r>
      <w:r w:rsidRPr="005D3442">
        <w:t>au</w:t>
      </w:r>
      <w:r w:rsidRPr="005D3442">
        <w:rPr>
          <w:spacing w:val="5"/>
        </w:rPr>
        <w:t xml:space="preserve"> </w:t>
      </w:r>
      <w:r w:rsidRPr="005D3442">
        <w:t>Maître</w:t>
      </w:r>
      <w:r w:rsidRPr="005D3442">
        <w:rPr>
          <w:spacing w:val="5"/>
        </w:rPr>
        <w:t xml:space="preserve"> </w:t>
      </w:r>
      <w:r w:rsidRPr="005D3442">
        <w:t>d’Ouvrage</w:t>
      </w:r>
      <w:r w:rsidRPr="005D3442">
        <w:rPr>
          <w:spacing w:val="5"/>
        </w:rPr>
        <w:t xml:space="preserve"> </w:t>
      </w:r>
      <w:r w:rsidRPr="005D3442">
        <w:t>un</w:t>
      </w:r>
      <w:r w:rsidRPr="005D3442">
        <w:rPr>
          <w:spacing w:val="5"/>
        </w:rPr>
        <w:t xml:space="preserve"> </w:t>
      </w:r>
      <w:r w:rsidRPr="005D3442">
        <w:t xml:space="preserve">cautionnement </w:t>
      </w:r>
      <w:r w:rsidRPr="005D3442">
        <w:rPr>
          <w:spacing w:val="-24"/>
        </w:rPr>
        <w:t xml:space="preserve"> </w:t>
      </w:r>
      <w:r w:rsidRPr="005D3442">
        <w:t xml:space="preserve">définitif, </w:t>
      </w:r>
      <w:r w:rsidRPr="005D3442">
        <w:rPr>
          <w:spacing w:val="-24"/>
        </w:rPr>
        <w:t xml:space="preserve"> </w:t>
      </w:r>
      <w:r w:rsidRPr="005D3442">
        <w:t xml:space="preserve">d’un </w:t>
      </w:r>
      <w:r w:rsidRPr="005D3442">
        <w:rPr>
          <w:spacing w:val="-24"/>
        </w:rPr>
        <w:t xml:space="preserve"> </w:t>
      </w:r>
      <w:r w:rsidRPr="005D3442">
        <w:t xml:space="preserve">montant </w:t>
      </w:r>
      <w:r w:rsidRPr="005D3442">
        <w:rPr>
          <w:spacing w:val="-24"/>
        </w:rPr>
        <w:t xml:space="preserve"> </w:t>
      </w:r>
      <w:r w:rsidRPr="005D3442">
        <w:t xml:space="preserve">égal </w:t>
      </w:r>
      <w:r w:rsidRPr="005D3442">
        <w:rPr>
          <w:spacing w:val="-24"/>
        </w:rPr>
        <w:t xml:space="preserve"> </w:t>
      </w:r>
      <w:r w:rsidRPr="005D3442">
        <w:t>à</w:t>
      </w:r>
      <w:r w:rsidRPr="005D3442">
        <w:rPr>
          <w:spacing w:val="25"/>
        </w:rPr>
        <w:t xml:space="preserve"> </w:t>
      </w:r>
      <w:r w:rsidRPr="005D3442">
        <w:rPr>
          <w:i/>
          <w:iCs/>
          <w:spacing w:val="-20"/>
        </w:rPr>
        <w:t xml:space="preserve"> </w:t>
      </w:r>
      <w:r w:rsidRPr="005D3442">
        <w:rPr>
          <w:i/>
          <w:iCs/>
        </w:rPr>
        <w:t xml:space="preserve">2 </w:t>
      </w:r>
      <w:r w:rsidRPr="005D3442">
        <w:rPr>
          <w:i/>
          <w:iCs/>
          <w:spacing w:val="-20"/>
        </w:rPr>
        <w:t xml:space="preserve"> </w:t>
      </w:r>
      <w:r w:rsidRPr="005D3442">
        <w:rPr>
          <w:i/>
          <w:iCs/>
        </w:rPr>
        <w:t xml:space="preserve">% </w:t>
      </w:r>
      <w:r w:rsidRPr="005D3442">
        <w:rPr>
          <w:i/>
          <w:iCs/>
          <w:spacing w:val="-2"/>
        </w:rPr>
        <w:t xml:space="preserve"> </w:t>
      </w:r>
      <w:r w:rsidRPr="005D3442">
        <w:t xml:space="preserve">du </w:t>
      </w:r>
      <w:r w:rsidRPr="005D3442">
        <w:rPr>
          <w:spacing w:val="-24"/>
        </w:rPr>
        <w:t xml:space="preserve"> </w:t>
      </w:r>
      <w:r w:rsidRPr="005D3442">
        <w:t xml:space="preserve">montant </w:t>
      </w:r>
      <w:r w:rsidRPr="005D3442">
        <w:rPr>
          <w:spacing w:val="-24"/>
        </w:rPr>
        <w:t xml:space="preserve"> </w:t>
      </w:r>
      <w:r w:rsidRPr="005D3442">
        <w:t>du</w:t>
      </w:r>
      <w:r w:rsidRPr="005D3442">
        <w:rPr>
          <w:spacing w:val="18"/>
        </w:rPr>
        <w:t xml:space="preserve"> </w:t>
      </w:r>
      <w:r w:rsidRPr="005D3442">
        <w:t>marché,</w:t>
      </w:r>
      <w:r w:rsidRPr="005D3442">
        <w:rPr>
          <w:spacing w:val="18"/>
        </w:rPr>
        <w:t xml:space="preserve"> </w:t>
      </w:r>
      <w:r w:rsidRPr="005D3442">
        <w:t>comme</w:t>
      </w:r>
      <w:r w:rsidRPr="005D3442">
        <w:rPr>
          <w:spacing w:val="18"/>
        </w:rPr>
        <w:t xml:space="preserve"> </w:t>
      </w:r>
      <w:r w:rsidRPr="005D3442">
        <w:t>garantie</w:t>
      </w:r>
      <w:r w:rsidRPr="005D3442">
        <w:rPr>
          <w:spacing w:val="18"/>
        </w:rPr>
        <w:t xml:space="preserve"> </w:t>
      </w:r>
      <w:r w:rsidRPr="005D3442">
        <w:t>de</w:t>
      </w:r>
      <w:r w:rsidRPr="005D3442">
        <w:rPr>
          <w:spacing w:val="18"/>
        </w:rPr>
        <w:t xml:space="preserve"> </w:t>
      </w:r>
      <w:r w:rsidRPr="005D3442">
        <w:t>l’exécution</w:t>
      </w:r>
      <w:r w:rsidRPr="005D3442">
        <w:rPr>
          <w:spacing w:val="18"/>
        </w:rPr>
        <w:t xml:space="preserve"> </w:t>
      </w:r>
      <w:r w:rsidRPr="005D3442">
        <w:t>de</w:t>
      </w:r>
      <w:r w:rsidRPr="005D3442">
        <w:rPr>
          <w:spacing w:val="18"/>
        </w:rPr>
        <w:t xml:space="preserve"> </w:t>
      </w:r>
      <w:r w:rsidRPr="005D3442">
        <w:t>ses</w:t>
      </w:r>
      <w:r w:rsidRPr="005D3442">
        <w:rPr>
          <w:spacing w:val="18"/>
        </w:rPr>
        <w:t xml:space="preserve"> </w:t>
      </w:r>
      <w:r w:rsidRPr="005D3442">
        <w:t>obligations</w:t>
      </w:r>
      <w:r w:rsidRPr="005D3442">
        <w:rPr>
          <w:spacing w:val="18"/>
        </w:rPr>
        <w:t xml:space="preserve"> </w:t>
      </w:r>
      <w:r w:rsidRPr="005D3442">
        <w:t>de</w:t>
      </w:r>
      <w:r w:rsidRPr="005D3442">
        <w:rPr>
          <w:spacing w:val="18"/>
        </w:rPr>
        <w:t xml:space="preserve"> </w:t>
      </w:r>
      <w:r w:rsidRPr="005D3442">
        <w:t>bonne</w:t>
      </w:r>
      <w:r w:rsidRPr="005D3442">
        <w:rPr>
          <w:spacing w:val="18"/>
        </w:rPr>
        <w:t xml:space="preserve"> </w:t>
      </w:r>
      <w:r w:rsidRPr="005D3442">
        <w:t>fin conformément</w:t>
      </w:r>
      <w:r w:rsidRPr="005D3442">
        <w:rPr>
          <w:spacing w:val="7"/>
        </w:rPr>
        <w:t xml:space="preserve"> </w:t>
      </w:r>
      <w:r w:rsidRPr="005D3442">
        <w:t>aux</w:t>
      </w:r>
      <w:r w:rsidRPr="005D3442">
        <w:rPr>
          <w:spacing w:val="7"/>
        </w:rPr>
        <w:t xml:space="preserve"> </w:t>
      </w:r>
      <w:r w:rsidRPr="005D3442">
        <w:t>conditions</w:t>
      </w:r>
      <w:r w:rsidRPr="005D3442">
        <w:rPr>
          <w:spacing w:val="7"/>
        </w:rPr>
        <w:t xml:space="preserve"> </w:t>
      </w:r>
      <w:r w:rsidRPr="005D3442">
        <w:t>du</w:t>
      </w:r>
      <w:r w:rsidRPr="005D3442">
        <w:rPr>
          <w:spacing w:val="7"/>
        </w:rPr>
        <w:t xml:space="preserve"> </w:t>
      </w:r>
      <w:r w:rsidRPr="005D3442">
        <w:t>marché,</w:t>
      </w:r>
    </w:p>
    <w:p w14:paraId="480B755D" w14:textId="77777777" w:rsidR="004607CC" w:rsidRPr="005D3442" w:rsidRDefault="004607CC" w:rsidP="004607CC">
      <w:pPr>
        <w:widowControl w:val="0"/>
        <w:autoSpaceDE w:val="0"/>
        <w:autoSpaceDN w:val="0"/>
        <w:adjustRightInd w:val="0"/>
        <w:ind w:left="107" w:right="-20"/>
        <w:jc w:val="both"/>
      </w:pPr>
      <w:r w:rsidRPr="005D3442">
        <w:t>Attendu</w:t>
      </w:r>
      <w:r w:rsidRPr="005D3442">
        <w:rPr>
          <w:spacing w:val="7"/>
        </w:rPr>
        <w:t xml:space="preserve"> </w:t>
      </w:r>
      <w:r w:rsidRPr="005D3442">
        <w:t>que</w:t>
      </w:r>
      <w:r w:rsidRPr="005D3442">
        <w:rPr>
          <w:spacing w:val="7"/>
        </w:rPr>
        <w:t xml:space="preserve"> </w:t>
      </w:r>
      <w:r w:rsidRPr="005D3442">
        <w:t>nous</w:t>
      </w:r>
      <w:r w:rsidRPr="005D3442">
        <w:rPr>
          <w:spacing w:val="7"/>
        </w:rPr>
        <w:t xml:space="preserve"> </w:t>
      </w:r>
      <w:r w:rsidRPr="005D3442">
        <w:t>avons</w:t>
      </w:r>
      <w:r w:rsidRPr="005D3442">
        <w:rPr>
          <w:spacing w:val="7"/>
        </w:rPr>
        <w:t xml:space="preserve"> </w:t>
      </w:r>
      <w:r w:rsidRPr="005D3442">
        <w:t>convenu</w:t>
      </w:r>
      <w:r w:rsidRPr="005D3442">
        <w:rPr>
          <w:spacing w:val="7"/>
        </w:rPr>
        <w:t xml:space="preserve"> </w:t>
      </w:r>
      <w:r w:rsidRPr="005D3442">
        <w:t>de</w:t>
      </w:r>
      <w:r w:rsidRPr="005D3442">
        <w:rPr>
          <w:spacing w:val="7"/>
        </w:rPr>
        <w:t xml:space="preserve"> </w:t>
      </w:r>
      <w:r w:rsidRPr="005D3442">
        <w:t>donner</w:t>
      </w:r>
      <w:r w:rsidRPr="005D3442">
        <w:rPr>
          <w:spacing w:val="7"/>
        </w:rPr>
        <w:t xml:space="preserve"> </w:t>
      </w:r>
      <w:r w:rsidRPr="005D3442">
        <w:t>à</w:t>
      </w:r>
      <w:r w:rsidRPr="005D3442">
        <w:rPr>
          <w:spacing w:val="7"/>
        </w:rPr>
        <w:t xml:space="preserve"> </w:t>
      </w:r>
      <w:r w:rsidR="003A4ED0" w:rsidRPr="005D3442">
        <w:t>Le Cocontractant</w:t>
      </w:r>
      <w:r w:rsidRPr="005D3442">
        <w:rPr>
          <w:spacing w:val="7"/>
        </w:rPr>
        <w:t xml:space="preserve"> </w:t>
      </w:r>
      <w:r w:rsidRPr="005D3442">
        <w:t>ce</w:t>
      </w:r>
      <w:r w:rsidRPr="005D3442">
        <w:rPr>
          <w:spacing w:val="7"/>
        </w:rPr>
        <w:t xml:space="preserve"> </w:t>
      </w:r>
      <w:r w:rsidRPr="005D3442">
        <w:t>cautionnement,</w:t>
      </w:r>
    </w:p>
    <w:p w14:paraId="7AA25350" w14:textId="77777777" w:rsidR="004607CC" w:rsidRPr="005D3442" w:rsidRDefault="004607CC" w:rsidP="004607CC">
      <w:pPr>
        <w:widowControl w:val="0"/>
        <w:autoSpaceDE w:val="0"/>
        <w:autoSpaceDN w:val="0"/>
        <w:adjustRightInd w:val="0"/>
        <w:spacing w:line="247" w:lineRule="auto"/>
        <w:ind w:left="107" w:right="165"/>
        <w:jc w:val="both"/>
      </w:pPr>
      <w:r w:rsidRPr="005D3442">
        <w:t>Nous,</w:t>
      </w:r>
      <w:r w:rsidRPr="005D3442">
        <w:rPr>
          <w:spacing w:val="7"/>
        </w:rPr>
        <w:t xml:space="preserve"> </w:t>
      </w:r>
      <w:r w:rsidRPr="005D3442">
        <w:rPr>
          <w:i/>
          <w:iCs/>
        </w:rPr>
        <w:t>…………….........................................................................................................................</w:t>
      </w:r>
      <w:r w:rsidRPr="005D3442">
        <w:rPr>
          <w:i/>
          <w:iCs/>
          <w:spacing w:val="-2"/>
        </w:rPr>
        <w:t>.</w:t>
      </w:r>
      <w:r w:rsidRPr="005D3442">
        <w:rPr>
          <w:i/>
          <w:iCs/>
        </w:rPr>
        <w:t xml:space="preserve">......................................................……….. </w:t>
      </w:r>
      <w:r w:rsidRPr="005D3442">
        <w:rPr>
          <w:i/>
          <w:iCs/>
          <w:spacing w:val="6"/>
        </w:rPr>
        <w:t xml:space="preserve"> </w:t>
      </w:r>
      <w:r w:rsidRPr="005D3442">
        <w:rPr>
          <w:i/>
          <w:iCs/>
        </w:rPr>
        <w:t>[</w:t>
      </w:r>
      <w:proofErr w:type="gramStart"/>
      <w:r w:rsidRPr="005D3442">
        <w:rPr>
          <w:i/>
          <w:iCs/>
        </w:rPr>
        <w:t>nom</w:t>
      </w:r>
      <w:proofErr w:type="gramEnd"/>
      <w:r w:rsidRPr="005D3442">
        <w:rPr>
          <w:i/>
          <w:iCs/>
          <w:spacing w:val="6"/>
        </w:rPr>
        <w:t xml:space="preserve"> </w:t>
      </w:r>
      <w:r w:rsidRPr="005D3442">
        <w:rPr>
          <w:i/>
          <w:iCs/>
        </w:rPr>
        <w:t>et</w:t>
      </w:r>
      <w:r w:rsidRPr="005D3442">
        <w:rPr>
          <w:i/>
          <w:iCs/>
          <w:spacing w:val="6"/>
        </w:rPr>
        <w:t xml:space="preserve"> </w:t>
      </w:r>
      <w:r w:rsidRPr="005D3442">
        <w:rPr>
          <w:i/>
          <w:iCs/>
        </w:rPr>
        <w:t>adresse</w:t>
      </w:r>
      <w:r w:rsidRPr="005D3442">
        <w:rPr>
          <w:i/>
          <w:iCs/>
          <w:spacing w:val="6"/>
        </w:rPr>
        <w:t xml:space="preserve"> </w:t>
      </w:r>
      <w:r w:rsidRPr="005D3442">
        <w:rPr>
          <w:i/>
          <w:iCs/>
        </w:rPr>
        <w:t>de</w:t>
      </w:r>
      <w:r w:rsidRPr="005D3442">
        <w:rPr>
          <w:i/>
          <w:iCs/>
          <w:spacing w:val="6"/>
        </w:rPr>
        <w:t xml:space="preserve"> </w:t>
      </w:r>
      <w:r w:rsidRPr="005D3442">
        <w:rPr>
          <w:i/>
          <w:iCs/>
        </w:rPr>
        <w:t>banque]</w:t>
      </w:r>
      <w:r w:rsidRPr="005D3442">
        <w:t>, représentée</w:t>
      </w:r>
      <w:r w:rsidRPr="005D3442">
        <w:rPr>
          <w:spacing w:val="7"/>
        </w:rPr>
        <w:t xml:space="preserve"> </w:t>
      </w:r>
      <w:r w:rsidRPr="005D3442">
        <w:t>par</w:t>
      </w:r>
      <w:r w:rsidRPr="005D3442">
        <w:rPr>
          <w:spacing w:val="7"/>
        </w:rPr>
        <w:t xml:space="preserve"> </w:t>
      </w:r>
      <w:r w:rsidRPr="005D3442">
        <w:rPr>
          <w:i/>
          <w:iCs/>
        </w:rPr>
        <w:t>…………….....................................................................................................................</w:t>
      </w:r>
      <w:r w:rsidRPr="005D3442">
        <w:rPr>
          <w:i/>
          <w:iCs/>
          <w:spacing w:val="6"/>
        </w:rPr>
        <w:t xml:space="preserve"> </w:t>
      </w:r>
      <w:r w:rsidRPr="005D3442">
        <w:rPr>
          <w:i/>
          <w:iCs/>
        </w:rPr>
        <w:t>[</w:t>
      </w:r>
      <w:proofErr w:type="gramStart"/>
      <w:r w:rsidRPr="005D3442">
        <w:rPr>
          <w:i/>
          <w:iCs/>
        </w:rPr>
        <w:t>noms</w:t>
      </w:r>
      <w:proofErr w:type="gramEnd"/>
      <w:r w:rsidRPr="005D3442">
        <w:rPr>
          <w:i/>
          <w:iCs/>
          <w:spacing w:val="6"/>
        </w:rPr>
        <w:t xml:space="preserve"> </w:t>
      </w:r>
      <w:r w:rsidRPr="005D3442">
        <w:rPr>
          <w:i/>
          <w:iCs/>
        </w:rPr>
        <w:t>des</w:t>
      </w:r>
      <w:r w:rsidRPr="005D3442">
        <w:rPr>
          <w:i/>
          <w:iCs/>
          <w:spacing w:val="6"/>
        </w:rPr>
        <w:t xml:space="preserve"> </w:t>
      </w:r>
      <w:r w:rsidRPr="005D3442">
        <w:rPr>
          <w:i/>
          <w:iCs/>
        </w:rPr>
        <w:t>signataires]</w:t>
      </w:r>
      <w:r w:rsidRPr="005D3442">
        <w:t>,</w:t>
      </w:r>
    </w:p>
    <w:p w14:paraId="40631ECC" w14:textId="77777777" w:rsidR="004607CC" w:rsidRPr="005D3442" w:rsidRDefault="004607CC" w:rsidP="004607CC">
      <w:pPr>
        <w:widowControl w:val="0"/>
        <w:autoSpaceDE w:val="0"/>
        <w:autoSpaceDN w:val="0"/>
        <w:adjustRightInd w:val="0"/>
        <w:spacing w:line="247" w:lineRule="auto"/>
        <w:ind w:left="107" w:right="1"/>
        <w:jc w:val="both"/>
      </w:pPr>
      <w:r w:rsidRPr="005D3442">
        <w:t>ci-dessous</w:t>
      </w:r>
      <w:r w:rsidRPr="005D3442">
        <w:rPr>
          <w:spacing w:val="29"/>
        </w:rPr>
        <w:t xml:space="preserve"> </w:t>
      </w:r>
      <w:r w:rsidRPr="005D3442">
        <w:t>désignée</w:t>
      </w:r>
      <w:r w:rsidRPr="005D3442">
        <w:rPr>
          <w:spacing w:val="29"/>
        </w:rPr>
        <w:t xml:space="preserve"> </w:t>
      </w:r>
      <w:r w:rsidRPr="005D3442">
        <w:t>«</w:t>
      </w:r>
      <w:r w:rsidRPr="005D3442">
        <w:rPr>
          <w:spacing w:val="29"/>
        </w:rPr>
        <w:t xml:space="preserve"> </w:t>
      </w:r>
      <w:r w:rsidRPr="005D3442">
        <w:t>la</w:t>
      </w:r>
      <w:r w:rsidRPr="005D3442">
        <w:rPr>
          <w:spacing w:val="29"/>
        </w:rPr>
        <w:t xml:space="preserve"> </w:t>
      </w:r>
      <w:r w:rsidRPr="005D3442">
        <w:t>banque</w:t>
      </w:r>
      <w:r w:rsidRPr="005D3442">
        <w:rPr>
          <w:spacing w:val="29"/>
        </w:rPr>
        <w:t xml:space="preserve"> </w:t>
      </w:r>
      <w:r w:rsidRPr="005D3442">
        <w:t>»,</w:t>
      </w:r>
      <w:r w:rsidRPr="005D3442">
        <w:rPr>
          <w:spacing w:val="29"/>
        </w:rPr>
        <w:t xml:space="preserve"> </w:t>
      </w:r>
      <w:r w:rsidRPr="005D3442">
        <w:t>nous</w:t>
      </w:r>
      <w:r w:rsidRPr="005D3442">
        <w:rPr>
          <w:spacing w:val="29"/>
        </w:rPr>
        <w:t xml:space="preserve"> </w:t>
      </w:r>
      <w:r w:rsidRPr="005D3442">
        <w:t>engageons</w:t>
      </w:r>
      <w:r w:rsidRPr="005D3442">
        <w:rPr>
          <w:spacing w:val="29"/>
        </w:rPr>
        <w:t xml:space="preserve"> </w:t>
      </w:r>
      <w:r w:rsidRPr="005D3442">
        <w:t>à</w:t>
      </w:r>
      <w:r w:rsidRPr="005D3442">
        <w:rPr>
          <w:spacing w:val="29"/>
        </w:rPr>
        <w:t xml:space="preserve"> </w:t>
      </w:r>
      <w:r w:rsidRPr="005D3442">
        <w:t>payer</w:t>
      </w:r>
      <w:r w:rsidRPr="005D3442">
        <w:rPr>
          <w:spacing w:val="29"/>
        </w:rPr>
        <w:t xml:space="preserve"> </w:t>
      </w:r>
      <w:r w:rsidRPr="005D3442">
        <w:t>au</w:t>
      </w:r>
      <w:r w:rsidRPr="005D3442">
        <w:rPr>
          <w:spacing w:val="29"/>
        </w:rPr>
        <w:t xml:space="preserve"> </w:t>
      </w:r>
      <w:r w:rsidRPr="005D3442">
        <w:t>Maître</w:t>
      </w:r>
      <w:r w:rsidRPr="005D3442">
        <w:rPr>
          <w:spacing w:val="29"/>
        </w:rPr>
        <w:t xml:space="preserve"> </w:t>
      </w:r>
      <w:r w:rsidRPr="005D3442">
        <w:t>d’Ouvrage,</w:t>
      </w:r>
      <w:r w:rsidRPr="005D3442">
        <w:rPr>
          <w:spacing w:val="29"/>
        </w:rPr>
        <w:t xml:space="preserve"> </w:t>
      </w:r>
      <w:r w:rsidRPr="005D3442">
        <w:t>dans</w:t>
      </w:r>
      <w:r w:rsidRPr="005D3442">
        <w:rPr>
          <w:spacing w:val="29"/>
        </w:rPr>
        <w:t xml:space="preserve"> </w:t>
      </w:r>
      <w:r w:rsidRPr="005D3442">
        <w:t>un</w:t>
      </w:r>
      <w:r w:rsidRPr="005D3442">
        <w:rPr>
          <w:spacing w:val="29"/>
        </w:rPr>
        <w:t xml:space="preserve"> </w:t>
      </w:r>
      <w:r w:rsidRPr="005D3442">
        <w:t>délai maximum</w:t>
      </w:r>
      <w:r w:rsidRPr="005D3442">
        <w:rPr>
          <w:spacing w:val="12"/>
        </w:rPr>
        <w:t xml:space="preserve"> </w:t>
      </w:r>
      <w:r w:rsidRPr="005D3442">
        <w:t>de</w:t>
      </w:r>
      <w:r w:rsidRPr="005D3442">
        <w:rPr>
          <w:spacing w:val="12"/>
        </w:rPr>
        <w:t xml:space="preserve"> </w:t>
      </w:r>
      <w:r w:rsidRPr="005D3442">
        <w:t>huit</w:t>
      </w:r>
      <w:r w:rsidRPr="005D3442">
        <w:rPr>
          <w:spacing w:val="12"/>
        </w:rPr>
        <w:t xml:space="preserve"> </w:t>
      </w:r>
      <w:r w:rsidRPr="005D3442">
        <w:t>(08)</w:t>
      </w:r>
      <w:r w:rsidRPr="005D3442">
        <w:rPr>
          <w:spacing w:val="12"/>
        </w:rPr>
        <w:t xml:space="preserve"> </w:t>
      </w:r>
      <w:r w:rsidRPr="005D3442">
        <w:t>semaines,</w:t>
      </w:r>
      <w:r w:rsidRPr="005D3442">
        <w:rPr>
          <w:spacing w:val="12"/>
        </w:rPr>
        <w:t xml:space="preserve"> </w:t>
      </w:r>
      <w:r w:rsidRPr="005D3442">
        <w:t>sur</w:t>
      </w:r>
      <w:r w:rsidRPr="005D3442">
        <w:rPr>
          <w:spacing w:val="12"/>
        </w:rPr>
        <w:t xml:space="preserve"> </w:t>
      </w:r>
      <w:r w:rsidRPr="005D3442">
        <w:t>simple</w:t>
      </w:r>
      <w:r w:rsidRPr="005D3442">
        <w:rPr>
          <w:spacing w:val="12"/>
        </w:rPr>
        <w:t xml:space="preserve"> </w:t>
      </w:r>
      <w:r w:rsidRPr="005D3442">
        <w:t>demande</w:t>
      </w:r>
      <w:r w:rsidRPr="005D3442">
        <w:rPr>
          <w:spacing w:val="12"/>
        </w:rPr>
        <w:t xml:space="preserve"> </w:t>
      </w:r>
      <w:r w:rsidRPr="005D3442">
        <w:t>écrite</w:t>
      </w:r>
      <w:r w:rsidRPr="005D3442">
        <w:rPr>
          <w:spacing w:val="12"/>
        </w:rPr>
        <w:t xml:space="preserve"> </w:t>
      </w:r>
      <w:r w:rsidRPr="005D3442">
        <w:t>de</w:t>
      </w:r>
      <w:r w:rsidRPr="005D3442">
        <w:rPr>
          <w:spacing w:val="12"/>
        </w:rPr>
        <w:t xml:space="preserve"> </w:t>
      </w:r>
      <w:r w:rsidRPr="005D3442">
        <w:t>celui-ci</w:t>
      </w:r>
      <w:r w:rsidRPr="005D3442">
        <w:rPr>
          <w:spacing w:val="12"/>
        </w:rPr>
        <w:t xml:space="preserve"> </w:t>
      </w:r>
      <w:r w:rsidRPr="005D3442">
        <w:t>déclarant</w:t>
      </w:r>
      <w:r w:rsidRPr="005D3442">
        <w:rPr>
          <w:spacing w:val="12"/>
        </w:rPr>
        <w:t xml:space="preserve"> </w:t>
      </w:r>
      <w:r w:rsidRPr="005D3442">
        <w:t>que</w:t>
      </w:r>
      <w:r w:rsidRPr="005D3442">
        <w:rPr>
          <w:spacing w:val="12"/>
        </w:rPr>
        <w:t xml:space="preserve"> </w:t>
      </w:r>
      <w:r w:rsidR="003A4ED0" w:rsidRPr="005D3442">
        <w:t>Le Cocontractant</w:t>
      </w:r>
      <w:r w:rsidRPr="005D3442">
        <w:t xml:space="preserve"> n’a</w:t>
      </w:r>
      <w:r w:rsidRPr="005D3442">
        <w:rPr>
          <w:spacing w:val="-4"/>
        </w:rPr>
        <w:t xml:space="preserve"> </w:t>
      </w:r>
      <w:r w:rsidRPr="005D3442">
        <w:t>pas</w:t>
      </w:r>
      <w:r w:rsidRPr="005D3442">
        <w:rPr>
          <w:spacing w:val="-4"/>
        </w:rPr>
        <w:t xml:space="preserve"> </w:t>
      </w:r>
      <w:r w:rsidRPr="005D3442">
        <w:t>satisfait</w:t>
      </w:r>
      <w:r w:rsidRPr="005D3442">
        <w:rPr>
          <w:spacing w:val="-4"/>
        </w:rPr>
        <w:t xml:space="preserve"> </w:t>
      </w:r>
      <w:r w:rsidRPr="005D3442">
        <w:t>à</w:t>
      </w:r>
      <w:r w:rsidRPr="005D3442">
        <w:rPr>
          <w:spacing w:val="-4"/>
        </w:rPr>
        <w:t xml:space="preserve"> </w:t>
      </w:r>
      <w:r w:rsidRPr="005D3442">
        <w:t>ses</w:t>
      </w:r>
      <w:r w:rsidRPr="005D3442">
        <w:rPr>
          <w:spacing w:val="-4"/>
        </w:rPr>
        <w:t xml:space="preserve"> </w:t>
      </w:r>
      <w:r w:rsidRPr="005D3442">
        <w:t>engagements</w:t>
      </w:r>
      <w:r w:rsidRPr="005D3442">
        <w:rPr>
          <w:spacing w:val="-4"/>
        </w:rPr>
        <w:t xml:space="preserve"> </w:t>
      </w:r>
      <w:r w:rsidRPr="005D3442">
        <w:t>contractuels</w:t>
      </w:r>
      <w:r w:rsidRPr="005D3442">
        <w:rPr>
          <w:spacing w:val="-4"/>
        </w:rPr>
        <w:t xml:space="preserve"> </w:t>
      </w:r>
      <w:r w:rsidRPr="005D3442">
        <w:t>au</w:t>
      </w:r>
      <w:r w:rsidRPr="005D3442">
        <w:rPr>
          <w:spacing w:val="-4"/>
        </w:rPr>
        <w:t xml:space="preserve"> </w:t>
      </w:r>
      <w:r w:rsidRPr="005D3442">
        <w:t>titre</w:t>
      </w:r>
      <w:r w:rsidRPr="005D3442">
        <w:rPr>
          <w:spacing w:val="-4"/>
        </w:rPr>
        <w:t xml:space="preserve"> </w:t>
      </w:r>
      <w:r w:rsidRPr="005D3442">
        <w:t>du</w:t>
      </w:r>
      <w:r w:rsidRPr="005D3442">
        <w:rPr>
          <w:spacing w:val="-4"/>
        </w:rPr>
        <w:t xml:space="preserve"> </w:t>
      </w:r>
      <w:r w:rsidRPr="005D3442">
        <w:t>marché,</w:t>
      </w:r>
      <w:r w:rsidRPr="005D3442">
        <w:rPr>
          <w:spacing w:val="-4"/>
        </w:rPr>
        <w:t xml:space="preserve"> </w:t>
      </w:r>
      <w:r w:rsidRPr="005D3442">
        <w:t>sans</w:t>
      </w:r>
      <w:r w:rsidRPr="005D3442">
        <w:rPr>
          <w:spacing w:val="-4"/>
        </w:rPr>
        <w:t xml:space="preserve"> </w:t>
      </w:r>
      <w:r w:rsidRPr="005D3442">
        <w:t>pouvoir</w:t>
      </w:r>
      <w:r w:rsidRPr="005D3442">
        <w:rPr>
          <w:spacing w:val="-4"/>
        </w:rPr>
        <w:t xml:space="preserve"> </w:t>
      </w:r>
      <w:r w:rsidRPr="005D3442">
        <w:t>différer</w:t>
      </w:r>
      <w:r w:rsidRPr="005D3442">
        <w:rPr>
          <w:spacing w:val="-4"/>
        </w:rPr>
        <w:t xml:space="preserve"> </w:t>
      </w:r>
      <w:r w:rsidRPr="005D3442">
        <w:t>le</w:t>
      </w:r>
      <w:r w:rsidRPr="005D3442">
        <w:rPr>
          <w:spacing w:val="-4"/>
        </w:rPr>
        <w:t xml:space="preserve"> </w:t>
      </w:r>
      <w:r w:rsidRPr="005D3442">
        <w:t>paiement ni</w:t>
      </w:r>
      <w:r w:rsidRPr="005D3442">
        <w:rPr>
          <w:spacing w:val="18"/>
        </w:rPr>
        <w:t xml:space="preserve"> </w:t>
      </w:r>
      <w:r w:rsidRPr="005D3442">
        <w:t>soulever</w:t>
      </w:r>
      <w:r w:rsidRPr="005D3442">
        <w:rPr>
          <w:spacing w:val="18"/>
        </w:rPr>
        <w:t xml:space="preserve"> </w:t>
      </w:r>
      <w:r w:rsidRPr="005D3442">
        <w:t>de</w:t>
      </w:r>
      <w:r w:rsidRPr="005D3442">
        <w:rPr>
          <w:spacing w:val="18"/>
        </w:rPr>
        <w:t xml:space="preserve"> </w:t>
      </w:r>
      <w:r w:rsidRPr="005D3442">
        <w:t>contestation</w:t>
      </w:r>
      <w:r w:rsidRPr="005D3442">
        <w:rPr>
          <w:spacing w:val="18"/>
        </w:rPr>
        <w:t xml:space="preserve"> </w:t>
      </w:r>
      <w:r w:rsidRPr="005D3442">
        <w:t>pour</w:t>
      </w:r>
      <w:r w:rsidRPr="005D3442">
        <w:rPr>
          <w:spacing w:val="18"/>
        </w:rPr>
        <w:t xml:space="preserve"> </w:t>
      </w:r>
      <w:r w:rsidRPr="005D3442">
        <w:t>quelque</w:t>
      </w:r>
      <w:r w:rsidRPr="005D3442">
        <w:rPr>
          <w:spacing w:val="18"/>
        </w:rPr>
        <w:t xml:space="preserve"> </w:t>
      </w:r>
      <w:r w:rsidRPr="005D3442">
        <w:t>motif</w:t>
      </w:r>
      <w:r w:rsidRPr="005D3442">
        <w:rPr>
          <w:spacing w:val="18"/>
        </w:rPr>
        <w:t xml:space="preserve"> </w:t>
      </w:r>
      <w:r w:rsidRPr="005D3442">
        <w:t>que</w:t>
      </w:r>
      <w:r w:rsidRPr="005D3442">
        <w:rPr>
          <w:spacing w:val="18"/>
        </w:rPr>
        <w:t xml:space="preserve"> </w:t>
      </w:r>
      <w:r w:rsidRPr="005D3442">
        <w:t>ce</w:t>
      </w:r>
      <w:r w:rsidRPr="005D3442">
        <w:rPr>
          <w:spacing w:val="18"/>
        </w:rPr>
        <w:t xml:space="preserve"> </w:t>
      </w:r>
      <w:r w:rsidRPr="005D3442">
        <w:t>soit,</w:t>
      </w:r>
      <w:r w:rsidRPr="005D3442">
        <w:rPr>
          <w:spacing w:val="18"/>
        </w:rPr>
        <w:t xml:space="preserve"> </w:t>
      </w:r>
      <w:r w:rsidRPr="005D3442">
        <w:t>toute</w:t>
      </w:r>
      <w:r w:rsidRPr="005D3442">
        <w:rPr>
          <w:spacing w:val="18"/>
        </w:rPr>
        <w:t xml:space="preserve"> </w:t>
      </w:r>
      <w:r w:rsidRPr="005D3442">
        <w:t>somme</w:t>
      </w:r>
      <w:r w:rsidRPr="005D3442">
        <w:rPr>
          <w:spacing w:val="18"/>
        </w:rPr>
        <w:t xml:space="preserve"> </w:t>
      </w:r>
      <w:r w:rsidRPr="005D3442">
        <w:t>jusqu’à</w:t>
      </w:r>
      <w:r w:rsidRPr="005D3442">
        <w:rPr>
          <w:spacing w:val="18"/>
        </w:rPr>
        <w:t xml:space="preserve"> </w:t>
      </w:r>
      <w:r w:rsidRPr="005D3442">
        <w:t>concurrence</w:t>
      </w:r>
      <w:r w:rsidRPr="005D3442">
        <w:rPr>
          <w:spacing w:val="18"/>
        </w:rPr>
        <w:t xml:space="preserve"> </w:t>
      </w:r>
      <w:r w:rsidRPr="005D3442">
        <w:t>de</w:t>
      </w:r>
      <w:r w:rsidRPr="005D3442">
        <w:rPr>
          <w:spacing w:val="18"/>
        </w:rPr>
        <w:t xml:space="preserve"> </w:t>
      </w:r>
      <w:r w:rsidRPr="005D3442">
        <w:t>la somme</w:t>
      </w:r>
      <w:r w:rsidRPr="005D3442">
        <w:rPr>
          <w:spacing w:val="7"/>
        </w:rPr>
        <w:t xml:space="preserve"> </w:t>
      </w:r>
      <w:r w:rsidRPr="005D3442">
        <w:t>de</w:t>
      </w:r>
      <w:r w:rsidRPr="005D3442">
        <w:rPr>
          <w:spacing w:val="7"/>
        </w:rPr>
        <w:t xml:space="preserve"> </w:t>
      </w:r>
      <w:r w:rsidRPr="005D3442">
        <w:rPr>
          <w:i/>
          <w:iCs/>
        </w:rPr>
        <w:t>.........................................................................................................................</w:t>
      </w:r>
      <w:r w:rsidRPr="005D3442">
        <w:rPr>
          <w:i/>
          <w:iCs/>
          <w:spacing w:val="-2"/>
        </w:rPr>
        <w:t>.</w:t>
      </w:r>
      <w:r w:rsidRPr="005D3442">
        <w:rPr>
          <w:i/>
          <w:iCs/>
        </w:rPr>
        <w:t xml:space="preserve">...................... </w:t>
      </w:r>
      <w:r w:rsidRPr="005D3442">
        <w:rPr>
          <w:i/>
          <w:iCs/>
          <w:spacing w:val="6"/>
        </w:rPr>
        <w:t xml:space="preserve"> </w:t>
      </w:r>
      <w:r w:rsidRPr="005D3442">
        <w:rPr>
          <w:i/>
          <w:iCs/>
        </w:rPr>
        <w:t>[</w:t>
      </w:r>
      <w:proofErr w:type="gramStart"/>
      <w:r w:rsidRPr="005D3442">
        <w:rPr>
          <w:i/>
          <w:iCs/>
        </w:rPr>
        <w:t>en</w:t>
      </w:r>
      <w:proofErr w:type="gramEnd"/>
      <w:r w:rsidRPr="005D3442">
        <w:rPr>
          <w:i/>
          <w:iCs/>
          <w:spacing w:val="6"/>
        </w:rPr>
        <w:t xml:space="preserve"> </w:t>
      </w:r>
      <w:r w:rsidRPr="005D3442">
        <w:rPr>
          <w:i/>
          <w:iCs/>
        </w:rPr>
        <w:t>chiffres</w:t>
      </w:r>
      <w:r w:rsidRPr="005D3442">
        <w:rPr>
          <w:i/>
          <w:iCs/>
          <w:spacing w:val="6"/>
        </w:rPr>
        <w:t xml:space="preserve"> </w:t>
      </w:r>
      <w:r w:rsidRPr="005D3442">
        <w:rPr>
          <w:i/>
          <w:iCs/>
        </w:rPr>
        <w:t>et</w:t>
      </w:r>
      <w:r w:rsidRPr="005D3442">
        <w:rPr>
          <w:i/>
          <w:iCs/>
          <w:spacing w:val="6"/>
        </w:rPr>
        <w:t xml:space="preserve"> </w:t>
      </w:r>
      <w:r w:rsidRPr="005D3442">
        <w:rPr>
          <w:i/>
          <w:iCs/>
        </w:rPr>
        <w:t>en</w:t>
      </w:r>
      <w:r w:rsidRPr="005D3442">
        <w:rPr>
          <w:i/>
          <w:iCs/>
          <w:spacing w:val="6"/>
        </w:rPr>
        <w:t xml:space="preserve"> </w:t>
      </w:r>
      <w:r w:rsidRPr="005D3442">
        <w:rPr>
          <w:i/>
          <w:iCs/>
        </w:rPr>
        <w:t>lettres]</w:t>
      </w:r>
      <w:r w:rsidRPr="005D3442">
        <w:t>.</w:t>
      </w:r>
    </w:p>
    <w:p w14:paraId="35A13FF7" w14:textId="77777777" w:rsidR="004607CC" w:rsidRPr="005D3442" w:rsidRDefault="004607CC" w:rsidP="004607CC">
      <w:pPr>
        <w:widowControl w:val="0"/>
        <w:autoSpaceDE w:val="0"/>
        <w:autoSpaceDN w:val="0"/>
        <w:adjustRightInd w:val="0"/>
        <w:spacing w:line="247" w:lineRule="auto"/>
        <w:ind w:left="107" w:right="83"/>
        <w:jc w:val="both"/>
      </w:pPr>
      <w:r w:rsidRPr="005D3442">
        <w:t>Nous</w:t>
      </w:r>
      <w:r w:rsidRPr="005D3442">
        <w:rPr>
          <w:spacing w:val="16"/>
        </w:rPr>
        <w:t xml:space="preserve"> </w:t>
      </w:r>
      <w:r w:rsidRPr="005D3442">
        <w:t>convenons</w:t>
      </w:r>
      <w:r w:rsidRPr="005D3442">
        <w:rPr>
          <w:spacing w:val="16"/>
        </w:rPr>
        <w:t xml:space="preserve"> </w:t>
      </w:r>
      <w:r w:rsidRPr="005D3442">
        <w:t>qu’aucun</w:t>
      </w:r>
      <w:r w:rsidRPr="005D3442">
        <w:rPr>
          <w:spacing w:val="16"/>
        </w:rPr>
        <w:t xml:space="preserve"> </w:t>
      </w:r>
      <w:r w:rsidRPr="005D3442">
        <w:t>changement</w:t>
      </w:r>
      <w:r w:rsidRPr="005D3442">
        <w:rPr>
          <w:spacing w:val="16"/>
        </w:rPr>
        <w:t xml:space="preserve"> </w:t>
      </w:r>
      <w:r w:rsidRPr="005D3442">
        <w:t>ou</w:t>
      </w:r>
      <w:r w:rsidRPr="005D3442">
        <w:rPr>
          <w:spacing w:val="16"/>
        </w:rPr>
        <w:t xml:space="preserve"> </w:t>
      </w:r>
      <w:r w:rsidRPr="005D3442">
        <w:t>additif</w:t>
      </w:r>
      <w:r w:rsidRPr="005D3442">
        <w:rPr>
          <w:spacing w:val="16"/>
        </w:rPr>
        <w:t xml:space="preserve"> </w:t>
      </w:r>
      <w:r w:rsidRPr="005D3442">
        <w:t>ou</w:t>
      </w:r>
      <w:r w:rsidRPr="005D3442">
        <w:rPr>
          <w:spacing w:val="16"/>
        </w:rPr>
        <w:t xml:space="preserve"> </w:t>
      </w:r>
      <w:r w:rsidRPr="005D3442">
        <w:t>aucune</w:t>
      </w:r>
      <w:r w:rsidRPr="005D3442">
        <w:rPr>
          <w:spacing w:val="16"/>
        </w:rPr>
        <w:t xml:space="preserve"> </w:t>
      </w:r>
      <w:r w:rsidRPr="005D3442">
        <w:t>autre</w:t>
      </w:r>
      <w:r w:rsidRPr="005D3442">
        <w:rPr>
          <w:spacing w:val="16"/>
        </w:rPr>
        <w:t xml:space="preserve"> </w:t>
      </w:r>
      <w:r w:rsidRPr="005D3442">
        <w:t>modification</w:t>
      </w:r>
      <w:r w:rsidRPr="005D3442">
        <w:rPr>
          <w:spacing w:val="16"/>
        </w:rPr>
        <w:t xml:space="preserve"> </w:t>
      </w:r>
      <w:r w:rsidRPr="005D3442">
        <w:t>au</w:t>
      </w:r>
      <w:r w:rsidRPr="005D3442">
        <w:rPr>
          <w:spacing w:val="16"/>
        </w:rPr>
        <w:t xml:space="preserve"> </w:t>
      </w:r>
      <w:r w:rsidRPr="005D3442">
        <w:t>marché</w:t>
      </w:r>
      <w:r w:rsidRPr="005D3442">
        <w:rPr>
          <w:spacing w:val="16"/>
        </w:rPr>
        <w:t xml:space="preserve"> </w:t>
      </w:r>
      <w:r w:rsidRPr="005D3442">
        <w:t>ne</w:t>
      </w:r>
      <w:r w:rsidRPr="005D3442">
        <w:rPr>
          <w:spacing w:val="16"/>
        </w:rPr>
        <w:t xml:space="preserve"> </w:t>
      </w:r>
      <w:r w:rsidRPr="005D3442">
        <w:t>nous libérera</w:t>
      </w:r>
      <w:r w:rsidRPr="005D3442">
        <w:rPr>
          <w:spacing w:val="21"/>
        </w:rPr>
        <w:t xml:space="preserve"> </w:t>
      </w:r>
      <w:r w:rsidRPr="005D3442">
        <w:t>d’une</w:t>
      </w:r>
      <w:r w:rsidRPr="005D3442">
        <w:rPr>
          <w:spacing w:val="21"/>
        </w:rPr>
        <w:t xml:space="preserve"> </w:t>
      </w:r>
      <w:r w:rsidRPr="005D3442">
        <w:t>obligation</w:t>
      </w:r>
      <w:r w:rsidRPr="005D3442">
        <w:rPr>
          <w:spacing w:val="21"/>
        </w:rPr>
        <w:t xml:space="preserve"> </w:t>
      </w:r>
      <w:r w:rsidRPr="005D3442">
        <w:t>quelconque</w:t>
      </w:r>
      <w:r w:rsidRPr="005D3442">
        <w:rPr>
          <w:spacing w:val="21"/>
        </w:rPr>
        <w:t xml:space="preserve"> </w:t>
      </w:r>
      <w:r w:rsidRPr="005D3442">
        <w:t>nous</w:t>
      </w:r>
      <w:r w:rsidRPr="005D3442">
        <w:rPr>
          <w:spacing w:val="21"/>
        </w:rPr>
        <w:t xml:space="preserve"> </w:t>
      </w:r>
      <w:r w:rsidRPr="005D3442">
        <w:t>incombant</w:t>
      </w:r>
      <w:r w:rsidRPr="005D3442">
        <w:rPr>
          <w:spacing w:val="21"/>
        </w:rPr>
        <w:t xml:space="preserve"> </w:t>
      </w:r>
      <w:r w:rsidRPr="005D3442">
        <w:t>en</w:t>
      </w:r>
      <w:r w:rsidRPr="005D3442">
        <w:rPr>
          <w:spacing w:val="21"/>
        </w:rPr>
        <w:t xml:space="preserve"> </w:t>
      </w:r>
      <w:r w:rsidRPr="005D3442">
        <w:t>vertu</w:t>
      </w:r>
      <w:r w:rsidRPr="005D3442">
        <w:rPr>
          <w:spacing w:val="21"/>
        </w:rPr>
        <w:t xml:space="preserve"> </w:t>
      </w:r>
      <w:r w:rsidRPr="005D3442">
        <w:t>du</w:t>
      </w:r>
      <w:r w:rsidRPr="005D3442">
        <w:rPr>
          <w:spacing w:val="21"/>
        </w:rPr>
        <w:t xml:space="preserve"> </w:t>
      </w:r>
      <w:r w:rsidRPr="005D3442">
        <w:t>présent</w:t>
      </w:r>
      <w:r w:rsidRPr="005D3442">
        <w:rPr>
          <w:spacing w:val="21"/>
        </w:rPr>
        <w:t xml:space="preserve"> </w:t>
      </w:r>
      <w:r w:rsidRPr="005D3442">
        <w:t>cautionnement</w:t>
      </w:r>
      <w:r w:rsidRPr="005D3442">
        <w:rPr>
          <w:spacing w:val="21"/>
        </w:rPr>
        <w:t xml:space="preserve"> </w:t>
      </w:r>
      <w:r w:rsidRPr="005D3442">
        <w:t>définitif</w:t>
      </w:r>
      <w:r w:rsidRPr="005D3442">
        <w:rPr>
          <w:spacing w:val="21"/>
        </w:rPr>
        <w:t xml:space="preserve"> </w:t>
      </w:r>
      <w:r w:rsidRPr="005D3442">
        <w:t>et nous</w:t>
      </w:r>
      <w:r w:rsidRPr="005D3442">
        <w:rPr>
          <w:spacing w:val="7"/>
        </w:rPr>
        <w:t xml:space="preserve"> </w:t>
      </w:r>
      <w:r w:rsidRPr="005D3442">
        <w:t>dérogeons</w:t>
      </w:r>
      <w:r w:rsidRPr="005D3442">
        <w:rPr>
          <w:spacing w:val="7"/>
        </w:rPr>
        <w:t xml:space="preserve"> </w:t>
      </w:r>
      <w:r w:rsidRPr="005D3442">
        <w:t>par</w:t>
      </w:r>
      <w:r w:rsidRPr="005D3442">
        <w:rPr>
          <w:spacing w:val="7"/>
        </w:rPr>
        <w:t xml:space="preserve"> </w:t>
      </w:r>
      <w:r w:rsidRPr="005D3442">
        <w:t>la</w:t>
      </w:r>
      <w:r w:rsidRPr="005D3442">
        <w:rPr>
          <w:spacing w:val="7"/>
        </w:rPr>
        <w:t xml:space="preserve"> </w:t>
      </w:r>
      <w:r w:rsidRPr="005D3442">
        <w:t>présente</w:t>
      </w:r>
      <w:r w:rsidRPr="005D3442">
        <w:rPr>
          <w:spacing w:val="7"/>
        </w:rPr>
        <w:t xml:space="preserve"> </w:t>
      </w:r>
      <w:r w:rsidRPr="005D3442">
        <w:t>à</w:t>
      </w:r>
      <w:r w:rsidRPr="005D3442">
        <w:rPr>
          <w:spacing w:val="7"/>
        </w:rPr>
        <w:t xml:space="preserve"> </w:t>
      </w:r>
      <w:r w:rsidRPr="005D3442">
        <w:t>la</w:t>
      </w:r>
      <w:r w:rsidRPr="005D3442">
        <w:rPr>
          <w:spacing w:val="7"/>
        </w:rPr>
        <w:t xml:space="preserve"> </w:t>
      </w:r>
      <w:r w:rsidRPr="005D3442">
        <w:t>notification</w:t>
      </w:r>
      <w:r w:rsidRPr="005D3442">
        <w:rPr>
          <w:spacing w:val="7"/>
        </w:rPr>
        <w:t xml:space="preserve"> </w:t>
      </w:r>
      <w:r w:rsidRPr="005D3442">
        <w:t>de</w:t>
      </w:r>
      <w:r w:rsidRPr="005D3442">
        <w:rPr>
          <w:spacing w:val="7"/>
        </w:rPr>
        <w:t xml:space="preserve"> </w:t>
      </w:r>
      <w:r w:rsidRPr="005D3442">
        <w:t>toute</w:t>
      </w:r>
      <w:r w:rsidRPr="005D3442">
        <w:rPr>
          <w:spacing w:val="7"/>
        </w:rPr>
        <w:t xml:space="preserve"> </w:t>
      </w:r>
      <w:r w:rsidRPr="005D3442">
        <w:t>modification,</w:t>
      </w:r>
      <w:r w:rsidRPr="005D3442">
        <w:rPr>
          <w:spacing w:val="7"/>
        </w:rPr>
        <w:t xml:space="preserve"> </w:t>
      </w:r>
      <w:r w:rsidRPr="005D3442">
        <w:t>additif</w:t>
      </w:r>
      <w:r w:rsidRPr="005D3442">
        <w:rPr>
          <w:spacing w:val="7"/>
        </w:rPr>
        <w:t xml:space="preserve"> </w:t>
      </w:r>
      <w:r w:rsidRPr="005D3442">
        <w:t>ou</w:t>
      </w:r>
      <w:r w:rsidRPr="005D3442">
        <w:rPr>
          <w:spacing w:val="7"/>
        </w:rPr>
        <w:t xml:space="preserve"> </w:t>
      </w:r>
      <w:r w:rsidRPr="005D3442">
        <w:t>changement.</w:t>
      </w:r>
    </w:p>
    <w:p w14:paraId="061FC7FE" w14:textId="77777777" w:rsidR="004607CC" w:rsidRPr="005D3442" w:rsidRDefault="004607CC" w:rsidP="004607CC">
      <w:pPr>
        <w:widowControl w:val="0"/>
        <w:autoSpaceDE w:val="0"/>
        <w:autoSpaceDN w:val="0"/>
        <w:adjustRightInd w:val="0"/>
        <w:spacing w:line="247" w:lineRule="auto"/>
        <w:ind w:left="107" w:right="1"/>
        <w:jc w:val="both"/>
      </w:pPr>
      <w:r w:rsidRPr="005D3442">
        <w:t xml:space="preserve">Le </w:t>
      </w:r>
      <w:r w:rsidRPr="005D3442">
        <w:rPr>
          <w:spacing w:val="-26"/>
        </w:rPr>
        <w:t xml:space="preserve"> </w:t>
      </w:r>
      <w:r w:rsidRPr="005D3442">
        <w:t xml:space="preserve">présent </w:t>
      </w:r>
      <w:r w:rsidRPr="005D3442">
        <w:rPr>
          <w:spacing w:val="-26"/>
        </w:rPr>
        <w:t xml:space="preserve"> </w:t>
      </w:r>
      <w:r w:rsidRPr="005D3442">
        <w:t xml:space="preserve">cautionnement </w:t>
      </w:r>
      <w:r w:rsidRPr="005D3442">
        <w:rPr>
          <w:spacing w:val="-26"/>
        </w:rPr>
        <w:t xml:space="preserve"> </w:t>
      </w:r>
      <w:r w:rsidRPr="005D3442">
        <w:t xml:space="preserve">définitif </w:t>
      </w:r>
      <w:r w:rsidRPr="005D3442">
        <w:rPr>
          <w:spacing w:val="-26"/>
        </w:rPr>
        <w:t xml:space="preserve"> </w:t>
      </w:r>
      <w:r w:rsidRPr="005D3442">
        <w:t xml:space="preserve">entre </w:t>
      </w:r>
      <w:r w:rsidRPr="005D3442">
        <w:rPr>
          <w:spacing w:val="-26"/>
        </w:rPr>
        <w:t xml:space="preserve"> </w:t>
      </w:r>
      <w:r w:rsidRPr="005D3442">
        <w:t xml:space="preserve">en </w:t>
      </w:r>
      <w:r w:rsidRPr="005D3442">
        <w:rPr>
          <w:spacing w:val="-26"/>
        </w:rPr>
        <w:t xml:space="preserve"> </w:t>
      </w:r>
      <w:r w:rsidRPr="005D3442">
        <w:t xml:space="preserve">vigueur </w:t>
      </w:r>
      <w:r w:rsidRPr="005D3442">
        <w:rPr>
          <w:spacing w:val="-26"/>
        </w:rPr>
        <w:t xml:space="preserve"> </w:t>
      </w:r>
      <w:r w:rsidRPr="005D3442">
        <w:t xml:space="preserve">dès </w:t>
      </w:r>
      <w:r w:rsidRPr="005D3442">
        <w:rPr>
          <w:spacing w:val="-26"/>
        </w:rPr>
        <w:t xml:space="preserve"> </w:t>
      </w:r>
      <w:r w:rsidRPr="005D3442">
        <w:t xml:space="preserve">sa </w:t>
      </w:r>
      <w:r w:rsidRPr="005D3442">
        <w:rPr>
          <w:spacing w:val="-26"/>
        </w:rPr>
        <w:t xml:space="preserve"> </w:t>
      </w:r>
      <w:r w:rsidRPr="005D3442">
        <w:t xml:space="preserve">signature </w:t>
      </w:r>
      <w:r w:rsidRPr="005D3442">
        <w:rPr>
          <w:spacing w:val="-26"/>
        </w:rPr>
        <w:t xml:space="preserve"> </w:t>
      </w:r>
      <w:r w:rsidRPr="005D3442">
        <w:t xml:space="preserve">et </w:t>
      </w:r>
      <w:r w:rsidRPr="005D3442">
        <w:rPr>
          <w:spacing w:val="-26"/>
        </w:rPr>
        <w:t xml:space="preserve"> </w:t>
      </w:r>
      <w:r w:rsidRPr="005D3442">
        <w:t xml:space="preserve">dès </w:t>
      </w:r>
      <w:r w:rsidRPr="005D3442">
        <w:rPr>
          <w:spacing w:val="-26"/>
        </w:rPr>
        <w:t xml:space="preserve"> </w:t>
      </w:r>
      <w:r w:rsidRPr="005D3442">
        <w:t xml:space="preserve">notification </w:t>
      </w:r>
      <w:r w:rsidRPr="005D3442">
        <w:rPr>
          <w:spacing w:val="-26"/>
        </w:rPr>
        <w:t xml:space="preserve"> </w:t>
      </w:r>
      <w:r w:rsidRPr="005D3442">
        <w:t xml:space="preserve">à </w:t>
      </w:r>
      <w:r w:rsidRPr="005D3442">
        <w:rPr>
          <w:spacing w:val="-26"/>
        </w:rPr>
        <w:t xml:space="preserve"> </w:t>
      </w:r>
      <w:r w:rsidR="003A4ED0" w:rsidRPr="005D3442">
        <w:t>Le Cocontractant</w:t>
      </w:r>
      <w:r w:rsidRPr="005D3442">
        <w:t xml:space="preserve">, </w:t>
      </w:r>
      <w:r w:rsidRPr="005D3442">
        <w:rPr>
          <w:spacing w:val="-31"/>
        </w:rPr>
        <w:t xml:space="preserve"> </w:t>
      </w:r>
      <w:r w:rsidRPr="005D3442">
        <w:t xml:space="preserve">par </w:t>
      </w:r>
      <w:r w:rsidRPr="005D3442">
        <w:rPr>
          <w:spacing w:val="-31"/>
        </w:rPr>
        <w:t xml:space="preserve"> </w:t>
      </w:r>
      <w:r w:rsidRPr="005D3442">
        <w:t xml:space="preserve">le </w:t>
      </w:r>
      <w:r w:rsidRPr="005D3442">
        <w:rPr>
          <w:spacing w:val="-31"/>
        </w:rPr>
        <w:t xml:space="preserve"> </w:t>
      </w:r>
      <w:r w:rsidRPr="005D3442">
        <w:t xml:space="preserve">Maître </w:t>
      </w:r>
      <w:r w:rsidRPr="005D3442">
        <w:rPr>
          <w:spacing w:val="-31"/>
        </w:rPr>
        <w:t xml:space="preserve"> </w:t>
      </w:r>
      <w:r w:rsidRPr="005D3442">
        <w:t xml:space="preserve">d’Ouvrage, </w:t>
      </w:r>
      <w:r w:rsidRPr="005D3442">
        <w:rPr>
          <w:spacing w:val="-31"/>
        </w:rPr>
        <w:t xml:space="preserve"> </w:t>
      </w:r>
      <w:r w:rsidRPr="005D3442">
        <w:t xml:space="preserve">de </w:t>
      </w:r>
      <w:r w:rsidRPr="005D3442">
        <w:rPr>
          <w:spacing w:val="-31"/>
        </w:rPr>
        <w:t xml:space="preserve"> </w:t>
      </w:r>
      <w:r w:rsidRPr="005D3442">
        <w:t xml:space="preserve">l’approbation </w:t>
      </w:r>
      <w:r w:rsidRPr="005D3442">
        <w:rPr>
          <w:spacing w:val="-31"/>
        </w:rPr>
        <w:t xml:space="preserve"> </w:t>
      </w:r>
      <w:r w:rsidRPr="005D3442">
        <w:t xml:space="preserve">du </w:t>
      </w:r>
      <w:r w:rsidRPr="005D3442">
        <w:rPr>
          <w:spacing w:val="-31"/>
        </w:rPr>
        <w:t xml:space="preserve"> </w:t>
      </w:r>
      <w:r w:rsidRPr="005D3442">
        <w:t xml:space="preserve">marché. </w:t>
      </w:r>
      <w:r w:rsidRPr="005D3442">
        <w:rPr>
          <w:spacing w:val="-31"/>
        </w:rPr>
        <w:t xml:space="preserve"> </w:t>
      </w:r>
      <w:r w:rsidRPr="005D3442">
        <w:t xml:space="preserve">Elle </w:t>
      </w:r>
      <w:r w:rsidRPr="005D3442">
        <w:rPr>
          <w:spacing w:val="-31"/>
        </w:rPr>
        <w:t xml:space="preserve"> </w:t>
      </w:r>
      <w:r w:rsidRPr="005D3442">
        <w:t xml:space="preserve">sera </w:t>
      </w:r>
      <w:r w:rsidRPr="005D3442">
        <w:rPr>
          <w:spacing w:val="-31"/>
        </w:rPr>
        <w:t xml:space="preserve"> </w:t>
      </w:r>
      <w:r w:rsidRPr="005D3442">
        <w:t xml:space="preserve">libérée </w:t>
      </w:r>
      <w:r w:rsidRPr="005D3442">
        <w:rPr>
          <w:spacing w:val="-31"/>
        </w:rPr>
        <w:t xml:space="preserve"> </w:t>
      </w:r>
      <w:r w:rsidRPr="005D3442">
        <w:t xml:space="preserve">dans </w:t>
      </w:r>
      <w:r w:rsidRPr="005D3442">
        <w:rPr>
          <w:spacing w:val="-31"/>
        </w:rPr>
        <w:t xml:space="preserve"> </w:t>
      </w:r>
      <w:r w:rsidRPr="005D3442">
        <w:t xml:space="preserve">un </w:t>
      </w:r>
      <w:r w:rsidRPr="005D3442">
        <w:rPr>
          <w:spacing w:val="-31"/>
        </w:rPr>
        <w:t xml:space="preserve"> </w:t>
      </w:r>
      <w:r w:rsidRPr="005D3442">
        <w:t xml:space="preserve">délai </w:t>
      </w:r>
      <w:r w:rsidRPr="005D3442">
        <w:rPr>
          <w:spacing w:val="-31"/>
        </w:rPr>
        <w:t xml:space="preserve"> </w:t>
      </w:r>
      <w:r w:rsidRPr="005D3442">
        <w:t>d’un mois</w:t>
      </w:r>
      <w:r w:rsidRPr="005D3442">
        <w:rPr>
          <w:i/>
          <w:iCs/>
          <w:spacing w:val="18"/>
        </w:rPr>
        <w:t xml:space="preserve"> </w:t>
      </w:r>
      <w:r w:rsidRPr="005D3442">
        <w:t>à</w:t>
      </w:r>
      <w:r w:rsidRPr="005D3442">
        <w:rPr>
          <w:spacing w:val="7"/>
        </w:rPr>
        <w:t xml:space="preserve"> </w:t>
      </w:r>
      <w:r w:rsidRPr="005D3442">
        <w:t>compter</w:t>
      </w:r>
      <w:r w:rsidRPr="005D3442">
        <w:rPr>
          <w:spacing w:val="7"/>
        </w:rPr>
        <w:t xml:space="preserve"> </w:t>
      </w:r>
      <w:r w:rsidRPr="005D3442">
        <w:t>de</w:t>
      </w:r>
      <w:r w:rsidRPr="005D3442">
        <w:rPr>
          <w:spacing w:val="7"/>
        </w:rPr>
        <w:t xml:space="preserve"> </w:t>
      </w:r>
      <w:r w:rsidRPr="005D3442">
        <w:t>la</w:t>
      </w:r>
      <w:r w:rsidRPr="005D3442">
        <w:rPr>
          <w:spacing w:val="7"/>
        </w:rPr>
        <w:t xml:space="preserve"> </w:t>
      </w:r>
      <w:r w:rsidRPr="005D3442">
        <w:t>date</w:t>
      </w:r>
      <w:r w:rsidRPr="005D3442">
        <w:rPr>
          <w:spacing w:val="7"/>
        </w:rPr>
        <w:t xml:space="preserve"> </w:t>
      </w:r>
      <w:r w:rsidRPr="005D3442">
        <w:t>de</w:t>
      </w:r>
      <w:r w:rsidRPr="005D3442">
        <w:rPr>
          <w:spacing w:val="7"/>
        </w:rPr>
        <w:t xml:space="preserve"> </w:t>
      </w:r>
      <w:r w:rsidRPr="005D3442">
        <w:t>réception</w:t>
      </w:r>
      <w:r w:rsidRPr="005D3442">
        <w:rPr>
          <w:spacing w:val="7"/>
        </w:rPr>
        <w:t xml:space="preserve"> </w:t>
      </w:r>
      <w:r w:rsidRPr="005D3442">
        <w:t>provisoire</w:t>
      </w:r>
      <w:r w:rsidRPr="005D3442">
        <w:rPr>
          <w:spacing w:val="7"/>
        </w:rPr>
        <w:t xml:space="preserve"> </w:t>
      </w:r>
      <w:r w:rsidRPr="005D3442">
        <w:t>des</w:t>
      </w:r>
      <w:r w:rsidRPr="005D3442">
        <w:rPr>
          <w:spacing w:val="7"/>
        </w:rPr>
        <w:t xml:space="preserve"> </w:t>
      </w:r>
      <w:r w:rsidRPr="005D3442">
        <w:t>travaux.</w:t>
      </w:r>
    </w:p>
    <w:p w14:paraId="0C4805E9" w14:textId="77777777" w:rsidR="004607CC" w:rsidRPr="005D3442" w:rsidRDefault="004607CC" w:rsidP="004607CC">
      <w:pPr>
        <w:widowControl w:val="0"/>
        <w:autoSpaceDE w:val="0"/>
        <w:autoSpaceDN w:val="0"/>
        <w:adjustRightInd w:val="0"/>
        <w:spacing w:line="247" w:lineRule="auto"/>
        <w:ind w:left="107" w:right="1"/>
        <w:jc w:val="both"/>
      </w:pPr>
      <w:r w:rsidRPr="005D3442">
        <w:t xml:space="preserve">Après </w:t>
      </w:r>
      <w:r w:rsidRPr="005D3442">
        <w:rPr>
          <w:spacing w:val="-9"/>
        </w:rPr>
        <w:t xml:space="preserve"> </w:t>
      </w:r>
      <w:r w:rsidRPr="005D3442">
        <w:t xml:space="preserve">cette </w:t>
      </w:r>
      <w:r w:rsidRPr="005D3442">
        <w:rPr>
          <w:spacing w:val="-9"/>
        </w:rPr>
        <w:t xml:space="preserve"> </w:t>
      </w:r>
      <w:r w:rsidRPr="005D3442">
        <w:t xml:space="preserve">date, </w:t>
      </w:r>
      <w:r w:rsidRPr="005D3442">
        <w:rPr>
          <w:spacing w:val="-9"/>
        </w:rPr>
        <w:t xml:space="preserve"> </w:t>
      </w:r>
      <w:r w:rsidRPr="005D3442">
        <w:t xml:space="preserve">la </w:t>
      </w:r>
      <w:r w:rsidRPr="005D3442">
        <w:rPr>
          <w:spacing w:val="-9"/>
        </w:rPr>
        <w:t xml:space="preserve"> </w:t>
      </w:r>
      <w:r w:rsidRPr="005D3442">
        <w:t xml:space="preserve">caution </w:t>
      </w:r>
      <w:r w:rsidRPr="005D3442">
        <w:rPr>
          <w:spacing w:val="-9"/>
        </w:rPr>
        <w:t xml:space="preserve"> </w:t>
      </w:r>
      <w:r w:rsidRPr="005D3442">
        <w:t xml:space="preserve">deviendra </w:t>
      </w:r>
      <w:r w:rsidRPr="005D3442">
        <w:rPr>
          <w:spacing w:val="-9"/>
        </w:rPr>
        <w:t xml:space="preserve"> </w:t>
      </w:r>
      <w:r w:rsidRPr="005D3442">
        <w:t xml:space="preserve">sans </w:t>
      </w:r>
      <w:r w:rsidRPr="005D3442">
        <w:rPr>
          <w:spacing w:val="-9"/>
        </w:rPr>
        <w:t xml:space="preserve"> </w:t>
      </w:r>
      <w:r w:rsidRPr="005D3442">
        <w:t xml:space="preserve">objet </w:t>
      </w:r>
      <w:r w:rsidRPr="005D3442">
        <w:rPr>
          <w:spacing w:val="-9"/>
        </w:rPr>
        <w:t xml:space="preserve"> </w:t>
      </w:r>
      <w:r w:rsidRPr="005D3442">
        <w:t xml:space="preserve">et </w:t>
      </w:r>
      <w:r w:rsidRPr="005D3442">
        <w:rPr>
          <w:spacing w:val="-9"/>
        </w:rPr>
        <w:t xml:space="preserve"> </w:t>
      </w:r>
      <w:r w:rsidRPr="005D3442">
        <w:t xml:space="preserve">devra </w:t>
      </w:r>
      <w:r w:rsidRPr="005D3442">
        <w:rPr>
          <w:spacing w:val="-9"/>
        </w:rPr>
        <w:t xml:space="preserve"> </w:t>
      </w:r>
      <w:r w:rsidRPr="005D3442">
        <w:t xml:space="preserve">nous </w:t>
      </w:r>
      <w:r w:rsidRPr="005D3442">
        <w:rPr>
          <w:spacing w:val="-9"/>
        </w:rPr>
        <w:t xml:space="preserve"> </w:t>
      </w:r>
      <w:r w:rsidRPr="005D3442">
        <w:t xml:space="preserve">être </w:t>
      </w:r>
      <w:r w:rsidRPr="005D3442">
        <w:rPr>
          <w:spacing w:val="-9"/>
        </w:rPr>
        <w:t xml:space="preserve"> </w:t>
      </w:r>
      <w:r w:rsidRPr="005D3442">
        <w:t xml:space="preserve">retournée </w:t>
      </w:r>
      <w:r w:rsidRPr="005D3442">
        <w:rPr>
          <w:spacing w:val="-9"/>
        </w:rPr>
        <w:t xml:space="preserve"> </w:t>
      </w:r>
      <w:r w:rsidRPr="005D3442">
        <w:t xml:space="preserve">sans </w:t>
      </w:r>
      <w:r w:rsidRPr="005D3442">
        <w:rPr>
          <w:spacing w:val="-9"/>
        </w:rPr>
        <w:t xml:space="preserve"> </w:t>
      </w:r>
      <w:r w:rsidRPr="005D3442">
        <w:t>demande expresse</w:t>
      </w:r>
      <w:r w:rsidRPr="005D3442">
        <w:rPr>
          <w:spacing w:val="7"/>
        </w:rPr>
        <w:t xml:space="preserve"> </w:t>
      </w:r>
      <w:r w:rsidRPr="005D3442">
        <w:t>de</w:t>
      </w:r>
      <w:r w:rsidRPr="005D3442">
        <w:rPr>
          <w:spacing w:val="7"/>
        </w:rPr>
        <w:t xml:space="preserve"> </w:t>
      </w:r>
      <w:r w:rsidRPr="005D3442">
        <w:t>notre</w:t>
      </w:r>
      <w:r w:rsidRPr="005D3442">
        <w:rPr>
          <w:spacing w:val="7"/>
        </w:rPr>
        <w:t xml:space="preserve"> </w:t>
      </w:r>
      <w:r w:rsidRPr="005D3442">
        <w:t>part.</w:t>
      </w:r>
    </w:p>
    <w:p w14:paraId="42177CAF" w14:textId="77777777" w:rsidR="004607CC" w:rsidRPr="005D3442" w:rsidRDefault="004607CC" w:rsidP="004607CC">
      <w:pPr>
        <w:widowControl w:val="0"/>
        <w:autoSpaceDE w:val="0"/>
        <w:autoSpaceDN w:val="0"/>
        <w:adjustRightInd w:val="0"/>
        <w:spacing w:line="247" w:lineRule="auto"/>
        <w:ind w:left="107" w:right="82"/>
        <w:jc w:val="both"/>
      </w:pPr>
      <w:r w:rsidRPr="005D3442">
        <w:t>Toute</w:t>
      </w:r>
      <w:r w:rsidRPr="005D3442">
        <w:rPr>
          <w:spacing w:val="6"/>
        </w:rPr>
        <w:t xml:space="preserve"> </w:t>
      </w:r>
      <w:r w:rsidRPr="005D3442">
        <w:t>demande</w:t>
      </w:r>
      <w:r w:rsidRPr="005D3442">
        <w:rPr>
          <w:spacing w:val="6"/>
        </w:rPr>
        <w:t xml:space="preserve"> </w:t>
      </w:r>
      <w:r w:rsidRPr="005D3442">
        <w:t>de</w:t>
      </w:r>
      <w:r w:rsidRPr="005D3442">
        <w:rPr>
          <w:spacing w:val="6"/>
        </w:rPr>
        <w:t xml:space="preserve"> </w:t>
      </w:r>
      <w:r w:rsidRPr="005D3442">
        <w:t>paiement</w:t>
      </w:r>
      <w:r w:rsidRPr="005D3442">
        <w:rPr>
          <w:spacing w:val="6"/>
        </w:rPr>
        <w:t xml:space="preserve"> </w:t>
      </w:r>
      <w:r w:rsidRPr="005D3442">
        <w:t>formulée</w:t>
      </w:r>
      <w:r w:rsidRPr="005D3442">
        <w:rPr>
          <w:spacing w:val="6"/>
        </w:rPr>
        <w:t xml:space="preserve"> </w:t>
      </w:r>
      <w:r w:rsidRPr="005D3442">
        <w:t>par</w:t>
      </w:r>
      <w:r w:rsidRPr="005D3442">
        <w:rPr>
          <w:spacing w:val="6"/>
        </w:rPr>
        <w:t xml:space="preserve"> </w:t>
      </w:r>
      <w:r w:rsidRPr="005D3442">
        <w:t>le</w:t>
      </w:r>
      <w:r w:rsidRPr="005D3442">
        <w:rPr>
          <w:spacing w:val="6"/>
        </w:rPr>
        <w:t xml:space="preserve"> </w:t>
      </w:r>
      <w:r w:rsidRPr="005D3442">
        <w:t>Maître</w:t>
      </w:r>
      <w:r w:rsidRPr="005D3442">
        <w:rPr>
          <w:spacing w:val="6"/>
        </w:rPr>
        <w:t xml:space="preserve"> </w:t>
      </w:r>
      <w:r w:rsidRPr="005D3442">
        <w:t>d’Ouvrage</w:t>
      </w:r>
      <w:r w:rsidRPr="005D3442">
        <w:rPr>
          <w:spacing w:val="6"/>
        </w:rPr>
        <w:t xml:space="preserve"> </w:t>
      </w:r>
      <w:r w:rsidRPr="005D3442">
        <w:t>au</w:t>
      </w:r>
      <w:r w:rsidRPr="005D3442">
        <w:rPr>
          <w:spacing w:val="6"/>
        </w:rPr>
        <w:t xml:space="preserve"> </w:t>
      </w:r>
      <w:r w:rsidRPr="005D3442">
        <w:t>titre</w:t>
      </w:r>
      <w:r w:rsidRPr="005D3442">
        <w:rPr>
          <w:spacing w:val="6"/>
        </w:rPr>
        <w:t xml:space="preserve"> </w:t>
      </w:r>
      <w:r w:rsidRPr="005D3442">
        <w:t>de</w:t>
      </w:r>
      <w:r w:rsidRPr="005D3442">
        <w:rPr>
          <w:spacing w:val="6"/>
        </w:rPr>
        <w:t xml:space="preserve"> </w:t>
      </w:r>
      <w:r w:rsidRPr="005D3442">
        <w:t>la</w:t>
      </w:r>
      <w:r w:rsidRPr="005D3442">
        <w:rPr>
          <w:spacing w:val="6"/>
        </w:rPr>
        <w:t xml:space="preserve"> </w:t>
      </w:r>
      <w:r w:rsidRPr="005D3442">
        <w:t>présente</w:t>
      </w:r>
      <w:r w:rsidRPr="005D3442">
        <w:rPr>
          <w:spacing w:val="6"/>
        </w:rPr>
        <w:t xml:space="preserve"> </w:t>
      </w:r>
      <w:r w:rsidRPr="005D3442">
        <w:t>garantie</w:t>
      </w:r>
      <w:r w:rsidRPr="005D3442">
        <w:rPr>
          <w:spacing w:val="6"/>
        </w:rPr>
        <w:t xml:space="preserve"> </w:t>
      </w:r>
      <w:r w:rsidRPr="005D3442">
        <w:t xml:space="preserve">devra être </w:t>
      </w:r>
      <w:r w:rsidRPr="005D3442">
        <w:rPr>
          <w:spacing w:val="-13"/>
        </w:rPr>
        <w:t xml:space="preserve"> </w:t>
      </w:r>
      <w:r w:rsidRPr="005D3442">
        <w:t xml:space="preserve">faite </w:t>
      </w:r>
      <w:r w:rsidRPr="005D3442">
        <w:rPr>
          <w:spacing w:val="-13"/>
        </w:rPr>
        <w:t xml:space="preserve"> </w:t>
      </w:r>
      <w:r w:rsidRPr="005D3442">
        <w:t xml:space="preserve">par </w:t>
      </w:r>
      <w:r w:rsidRPr="005D3442">
        <w:rPr>
          <w:spacing w:val="-13"/>
        </w:rPr>
        <w:t xml:space="preserve"> </w:t>
      </w:r>
      <w:r w:rsidRPr="005D3442">
        <w:t xml:space="preserve">lettre </w:t>
      </w:r>
      <w:r w:rsidRPr="005D3442">
        <w:rPr>
          <w:spacing w:val="-13"/>
        </w:rPr>
        <w:t xml:space="preserve"> </w:t>
      </w:r>
      <w:r w:rsidRPr="005D3442">
        <w:t xml:space="preserve">recommandée </w:t>
      </w:r>
      <w:r w:rsidRPr="005D3442">
        <w:rPr>
          <w:spacing w:val="-13"/>
        </w:rPr>
        <w:t xml:space="preserve"> </w:t>
      </w:r>
      <w:r w:rsidRPr="005D3442">
        <w:t xml:space="preserve">avec </w:t>
      </w:r>
      <w:r w:rsidRPr="005D3442">
        <w:rPr>
          <w:spacing w:val="-13"/>
        </w:rPr>
        <w:t xml:space="preserve"> </w:t>
      </w:r>
      <w:r w:rsidRPr="005D3442">
        <w:t xml:space="preserve">accusé </w:t>
      </w:r>
      <w:r w:rsidRPr="005D3442">
        <w:rPr>
          <w:spacing w:val="-13"/>
        </w:rPr>
        <w:t xml:space="preserve"> </w:t>
      </w:r>
      <w:r w:rsidRPr="005D3442">
        <w:t xml:space="preserve">de </w:t>
      </w:r>
      <w:r w:rsidRPr="005D3442">
        <w:rPr>
          <w:spacing w:val="-13"/>
        </w:rPr>
        <w:t xml:space="preserve"> </w:t>
      </w:r>
      <w:r w:rsidRPr="005D3442">
        <w:t xml:space="preserve">réception, </w:t>
      </w:r>
      <w:r w:rsidRPr="005D3442">
        <w:rPr>
          <w:spacing w:val="-13"/>
        </w:rPr>
        <w:t xml:space="preserve"> </w:t>
      </w:r>
      <w:r w:rsidRPr="005D3442">
        <w:t xml:space="preserve">parvenue </w:t>
      </w:r>
      <w:r w:rsidRPr="005D3442">
        <w:rPr>
          <w:spacing w:val="-13"/>
        </w:rPr>
        <w:t xml:space="preserve"> </w:t>
      </w:r>
      <w:r w:rsidRPr="005D3442">
        <w:t xml:space="preserve">à </w:t>
      </w:r>
      <w:r w:rsidRPr="005D3442">
        <w:rPr>
          <w:spacing w:val="-13"/>
        </w:rPr>
        <w:t xml:space="preserve"> </w:t>
      </w:r>
      <w:r w:rsidRPr="005D3442">
        <w:t xml:space="preserve">la </w:t>
      </w:r>
      <w:r w:rsidRPr="005D3442">
        <w:rPr>
          <w:spacing w:val="-13"/>
        </w:rPr>
        <w:t xml:space="preserve"> </w:t>
      </w:r>
      <w:r w:rsidRPr="005D3442">
        <w:t xml:space="preserve">banque </w:t>
      </w:r>
      <w:r w:rsidRPr="005D3442">
        <w:rPr>
          <w:spacing w:val="-13"/>
        </w:rPr>
        <w:t xml:space="preserve"> </w:t>
      </w:r>
      <w:r w:rsidRPr="005D3442">
        <w:t xml:space="preserve">pendant </w:t>
      </w:r>
      <w:r w:rsidRPr="005D3442">
        <w:rPr>
          <w:spacing w:val="-13"/>
        </w:rPr>
        <w:t xml:space="preserve"> </w:t>
      </w:r>
      <w:r w:rsidRPr="005D3442">
        <w:t>la période</w:t>
      </w:r>
      <w:r w:rsidRPr="005D3442">
        <w:rPr>
          <w:spacing w:val="7"/>
        </w:rPr>
        <w:t xml:space="preserve"> </w:t>
      </w:r>
      <w:r w:rsidRPr="005D3442">
        <w:t>de</w:t>
      </w:r>
      <w:r w:rsidRPr="005D3442">
        <w:rPr>
          <w:spacing w:val="7"/>
        </w:rPr>
        <w:t xml:space="preserve"> </w:t>
      </w:r>
      <w:r w:rsidRPr="005D3442">
        <w:t>validité</w:t>
      </w:r>
      <w:r w:rsidRPr="005D3442">
        <w:rPr>
          <w:spacing w:val="7"/>
        </w:rPr>
        <w:t xml:space="preserve"> </w:t>
      </w:r>
      <w:r w:rsidRPr="005D3442">
        <w:t>du</w:t>
      </w:r>
      <w:r w:rsidRPr="005D3442">
        <w:rPr>
          <w:spacing w:val="7"/>
        </w:rPr>
        <w:t xml:space="preserve"> </w:t>
      </w:r>
      <w:r w:rsidRPr="005D3442">
        <w:t>présent</w:t>
      </w:r>
      <w:r w:rsidRPr="005D3442">
        <w:rPr>
          <w:spacing w:val="7"/>
        </w:rPr>
        <w:t xml:space="preserve"> </w:t>
      </w:r>
      <w:r w:rsidRPr="005D3442">
        <w:t>engagement.</w:t>
      </w:r>
    </w:p>
    <w:p w14:paraId="1A171287" w14:textId="77777777" w:rsidR="004607CC" w:rsidRPr="005D3442" w:rsidRDefault="004607CC" w:rsidP="004607CC">
      <w:pPr>
        <w:widowControl w:val="0"/>
        <w:autoSpaceDE w:val="0"/>
        <w:autoSpaceDN w:val="0"/>
        <w:adjustRightInd w:val="0"/>
        <w:spacing w:line="247" w:lineRule="auto"/>
        <w:ind w:left="107" w:right="82"/>
        <w:jc w:val="both"/>
      </w:pPr>
      <w:r w:rsidRPr="005D3442">
        <w:t>Le</w:t>
      </w:r>
      <w:r w:rsidRPr="005D3442">
        <w:rPr>
          <w:spacing w:val="3"/>
        </w:rPr>
        <w:t xml:space="preserve"> </w:t>
      </w:r>
      <w:r w:rsidRPr="005D3442">
        <w:t>présent</w:t>
      </w:r>
      <w:r w:rsidRPr="005D3442">
        <w:rPr>
          <w:spacing w:val="3"/>
        </w:rPr>
        <w:t xml:space="preserve"> </w:t>
      </w:r>
      <w:r w:rsidRPr="005D3442">
        <w:t>cautionnement</w:t>
      </w:r>
      <w:r w:rsidRPr="005D3442">
        <w:rPr>
          <w:spacing w:val="3"/>
        </w:rPr>
        <w:t xml:space="preserve"> </w:t>
      </w:r>
      <w:r w:rsidRPr="005D3442">
        <w:t>définitif</w:t>
      </w:r>
      <w:r w:rsidRPr="005D3442">
        <w:rPr>
          <w:spacing w:val="3"/>
        </w:rPr>
        <w:t xml:space="preserve"> </w:t>
      </w:r>
      <w:r w:rsidRPr="005D3442">
        <w:t>est</w:t>
      </w:r>
      <w:r w:rsidRPr="005D3442">
        <w:rPr>
          <w:spacing w:val="3"/>
        </w:rPr>
        <w:t xml:space="preserve"> </w:t>
      </w:r>
      <w:r w:rsidRPr="005D3442">
        <w:t>soumis</w:t>
      </w:r>
      <w:r w:rsidRPr="005D3442">
        <w:rPr>
          <w:spacing w:val="3"/>
        </w:rPr>
        <w:t xml:space="preserve"> </w:t>
      </w:r>
      <w:r w:rsidRPr="005D3442">
        <w:t>pour</w:t>
      </w:r>
      <w:r w:rsidRPr="005D3442">
        <w:rPr>
          <w:spacing w:val="3"/>
        </w:rPr>
        <w:t xml:space="preserve"> </w:t>
      </w:r>
      <w:r w:rsidRPr="005D3442">
        <w:t>son</w:t>
      </w:r>
      <w:r w:rsidRPr="005D3442">
        <w:rPr>
          <w:spacing w:val="3"/>
        </w:rPr>
        <w:t xml:space="preserve"> </w:t>
      </w:r>
      <w:r w:rsidRPr="005D3442">
        <w:t>interprétation</w:t>
      </w:r>
      <w:r w:rsidRPr="005D3442">
        <w:rPr>
          <w:spacing w:val="3"/>
        </w:rPr>
        <w:t xml:space="preserve"> </w:t>
      </w:r>
      <w:r w:rsidRPr="005D3442">
        <w:t>et</w:t>
      </w:r>
      <w:r w:rsidRPr="005D3442">
        <w:rPr>
          <w:spacing w:val="3"/>
        </w:rPr>
        <w:t xml:space="preserve"> </w:t>
      </w:r>
      <w:r w:rsidRPr="005D3442">
        <w:t>son</w:t>
      </w:r>
      <w:r w:rsidRPr="005D3442">
        <w:rPr>
          <w:spacing w:val="3"/>
        </w:rPr>
        <w:t xml:space="preserve"> </w:t>
      </w:r>
      <w:r w:rsidRPr="005D3442">
        <w:t>exécution</w:t>
      </w:r>
      <w:r w:rsidRPr="005D3442">
        <w:rPr>
          <w:spacing w:val="3"/>
        </w:rPr>
        <w:t xml:space="preserve"> </w:t>
      </w:r>
      <w:r w:rsidRPr="005D3442">
        <w:t>au</w:t>
      </w:r>
      <w:r w:rsidRPr="005D3442">
        <w:rPr>
          <w:spacing w:val="3"/>
        </w:rPr>
        <w:t xml:space="preserve"> </w:t>
      </w:r>
      <w:r w:rsidRPr="005D3442">
        <w:t>droit</w:t>
      </w:r>
      <w:r w:rsidRPr="005D3442">
        <w:rPr>
          <w:spacing w:val="3"/>
        </w:rPr>
        <w:t xml:space="preserve"> </w:t>
      </w:r>
      <w:r w:rsidRPr="005D3442">
        <w:t>camerounais.</w:t>
      </w:r>
      <w:r w:rsidRPr="005D3442">
        <w:rPr>
          <w:spacing w:val="3"/>
        </w:rPr>
        <w:t xml:space="preserve"> </w:t>
      </w:r>
      <w:r w:rsidRPr="005D3442">
        <w:t>Les</w:t>
      </w:r>
      <w:r w:rsidRPr="005D3442">
        <w:rPr>
          <w:spacing w:val="3"/>
        </w:rPr>
        <w:t xml:space="preserve"> </w:t>
      </w:r>
      <w:r w:rsidRPr="005D3442">
        <w:t>tribunaux</w:t>
      </w:r>
      <w:r w:rsidRPr="005D3442">
        <w:rPr>
          <w:spacing w:val="3"/>
        </w:rPr>
        <w:t xml:space="preserve"> </w:t>
      </w:r>
      <w:r w:rsidRPr="005D3442">
        <w:t>camerounais</w:t>
      </w:r>
      <w:r w:rsidRPr="005D3442">
        <w:rPr>
          <w:spacing w:val="3"/>
        </w:rPr>
        <w:t xml:space="preserve"> </w:t>
      </w:r>
      <w:r w:rsidRPr="005D3442">
        <w:t>seront</w:t>
      </w:r>
      <w:r w:rsidRPr="005D3442">
        <w:rPr>
          <w:spacing w:val="3"/>
        </w:rPr>
        <w:t xml:space="preserve"> </w:t>
      </w:r>
      <w:r w:rsidRPr="005D3442">
        <w:t>seuls</w:t>
      </w:r>
      <w:r w:rsidRPr="005D3442">
        <w:rPr>
          <w:spacing w:val="3"/>
        </w:rPr>
        <w:t xml:space="preserve"> </w:t>
      </w:r>
      <w:r w:rsidRPr="005D3442">
        <w:t>compétents</w:t>
      </w:r>
      <w:r w:rsidRPr="005D3442">
        <w:rPr>
          <w:spacing w:val="3"/>
        </w:rPr>
        <w:t xml:space="preserve"> </w:t>
      </w:r>
      <w:r w:rsidRPr="005D3442">
        <w:t>pour</w:t>
      </w:r>
      <w:r w:rsidRPr="005D3442">
        <w:rPr>
          <w:spacing w:val="3"/>
        </w:rPr>
        <w:t xml:space="preserve"> </w:t>
      </w:r>
      <w:r w:rsidRPr="005D3442">
        <w:t>statuer</w:t>
      </w:r>
      <w:r w:rsidRPr="005D3442">
        <w:rPr>
          <w:spacing w:val="3"/>
        </w:rPr>
        <w:t xml:space="preserve"> </w:t>
      </w:r>
      <w:r w:rsidRPr="005D3442">
        <w:t>sur</w:t>
      </w:r>
      <w:r w:rsidRPr="005D3442">
        <w:rPr>
          <w:spacing w:val="3"/>
        </w:rPr>
        <w:t xml:space="preserve"> </w:t>
      </w:r>
      <w:r w:rsidRPr="005D3442">
        <w:t>tout</w:t>
      </w:r>
      <w:r w:rsidRPr="005D3442">
        <w:rPr>
          <w:spacing w:val="3"/>
        </w:rPr>
        <w:t xml:space="preserve"> </w:t>
      </w:r>
      <w:r w:rsidRPr="005D3442">
        <w:t>ce</w:t>
      </w:r>
      <w:r w:rsidRPr="005D3442">
        <w:rPr>
          <w:spacing w:val="3"/>
        </w:rPr>
        <w:t xml:space="preserve"> </w:t>
      </w:r>
      <w:r w:rsidRPr="005D3442">
        <w:t>qui</w:t>
      </w:r>
      <w:r w:rsidRPr="005D3442">
        <w:rPr>
          <w:spacing w:val="3"/>
        </w:rPr>
        <w:t xml:space="preserve"> </w:t>
      </w:r>
      <w:r w:rsidRPr="005D3442">
        <w:t>concerne</w:t>
      </w:r>
      <w:r w:rsidRPr="005D3442">
        <w:rPr>
          <w:spacing w:val="3"/>
        </w:rPr>
        <w:t xml:space="preserve"> </w:t>
      </w:r>
      <w:r w:rsidRPr="005D3442">
        <w:t>le présent</w:t>
      </w:r>
      <w:r w:rsidRPr="005D3442">
        <w:rPr>
          <w:spacing w:val="7"/>
        </w:rPr>
        <w:t xml:space="preserve"> </w:t>
      </w:r>
      <w:r w:rsidRPr="005D3442">
        <w:t>engagement</w:t>
      </w:r>
      <w:r w:rsidRPr="005D3442">
        <w:rPr>
          <w:spacing w:val="7"/>
        </w:rPr>
        <w:t xml:space="preserve"> </w:t>
      </w:r>
      <w:r w:rsidRPr="005D3442">
        <w:t>et</w:t>
      </w:r>
      <w:r w:rsidRPr="005D3442">
        <w:rPr>
          <w:spacing w:val="7"/>
        </w:rPr>
        <w:t xml:space="preserve"> </w:t>
      </w:r>
      <w:r w:rsidRPr="005D3442">
        <w:t>ses</w:t>
      </w:r>
      <w:r w:rsidRPr="005D3442">
        <w:rPr>
          <w:spacing w:val="7"/>
        </w:rPr>
        <w:t xml:space="preserve"> </w:t>
      </w:r>
      <w:r w:rsidRPr="005D3442">
        <w:t>suites.</w:t>
      </w:r>
    </w:p>
    <w:p w14:paraId="022E8D6E" w14:textId="77777777" w:rsidR="004607CC" w:rsidRPr="005D3442" w:rsidRDefault="004607CC" w:rsidP="004607CC">
      <w:pPr>
        <w:widowControl w:val="0"/>
        <w:autoSpaceDE w:val="0"/>
        <w:autoSpaceDN w:val="0"/>
        <w:adjustRightInd w:val="0"/>
        <w:ind w:left="4956" w:right="-20" w:firstLine="708"/>
      </w:pPr>
      <w:r w:rsidRPr="005D3442">
        <w:rPr>
          <w:i/>
          <w:iCs/>
        </w:rPr>
        <w:t>Signé</w:t>
      </w:r>
      <w:r w:rsidRPr="005D3442">
        <w:rPr>
          <w:i/>
          <w:iCs/>
          <w:spacing w:val="7"/>
        </w:rPr>
        <w:t xml:space="preserve"> </w:t>
      </w:r>
      <w:r w:rsidRPr="005D3442">
        <w:rPr>
          <w:i/>
          <w:iCs/>
        </w:rPr>
        <w:t>et</w:t>
      </w:r>
      <w:r w:rsidRPr="005D3442">
        <w:rPr>
          <w:i/>
          <w:iCs/>
          <w:spacing w:val="7"/>
        </w:rPr>
        <w:t xml:space="preserve"> </w:t>
      </w:r>
      <w:r w:rsidRPr="005D3442">
        <w:rPr>
          <w:i/>
          <w:iCs/>
        </w:rPr>
        <w:t>authentifié</w:t>
      </w:r>
      <w:r w:rsidRPr="005D3442">
        <w:rPr>
          <w:i/>
          <w:iCs/>
          <w:spacing w:val="7"/>
        </w:rPr>
        <w:t xml:space="preserve"> </w:t>
      </w:r>
      <w:r w:rsidRPr="005D3442">
        <w:rPr>
          <w:i/>
          <w:iCs/>
        </w:rPr>
        <w:t>par</w:t>
      </w:r>
      <w:r w:rsidRPr="005D3442">
        <w:rPr>
          <w:i/>
          <w:iCs/>
          <w:spacing w:val="7"/>
        </w:rPr>
        <w:t xml:space="preserve"> </w:t>
      </w:r>
      <w:r w:rsidRPr="005D3442">
        <w:rPr>
          <w:i/>
          <w:iCs/>
        </w:rPr>
        <w:t>la</w:t>
      </w:r>
      <w:r w:rsidRPr="005D3442">
        <w:rPr>
          <w:i/>
          <w:iCs/>
          <w:spacing w:val="7"/>
        </w:rPr>
        <w:t xml:space="preserve"> </w:t>
      </w:r>
      <w:r w:rsidRPr="005D3442">
        <w:rPr>
          <w:i/>
          <w:iCs/>
        </w:rPr>
        <w:t>banque</w:t>
      </w:r>
    </w:p>
    <w:p w14:paraId="4EF453E8" w14:textId="77777777" w:rsidR="004607CC" w:rsidRPr="005D3442" w:rsidRDefault="004607CC" w:rsidP="004607CC">
      <w:pPr>
        <w:widowControl w:val="0"/>
        <w:autoSpaceDE w:val="0"/>
        <w:autoSpaceDN w:val="0"/>
        <w:adjustRightInd w:val="0"/>
        <w:spacing w:before="12"/>
        <w:ind w:left="4956" w:right="-40" w:firstLine="708"/>
      </w:pPr>
      <w:r w:rsidRPr="005D3442">
        <w:rPr>
          <w:i/>
          <w:iCs/>
        </w:rPr>
        <w:t>à</w:t>
      </w:r>
      <w:r w:rsidRPr="005D3442">
        <w:rPr>
          <w:i/>
          <w:iCs/>
          <w:spacing w:val="7"/>
        </w:rPr>
        <w:t xml:space="preserve"> </w:t>
      </w:r>
      <w:proofErr w:type="gramStart"/>
      <w:r w:rsidRPr="005D3442">
        <w:rPr>
          <w:i/>
          <w:iCs/>
        </w:rPr>
        <w:t>……………..........................……….</w:t>
      </w:r>
      <w:r w:rsidRPr="005D3442">
        <w:rPr>
          <w:i/>
          <w:iCs/>
          <w:spacing w:val="-1"/>
        </w:rPr>
        <w:t>.</w:t>
      </w:r>
      <w:r w:rsidRPr="005D3442">
        <w:rPr>
          <w:i/>
          <w:iCs/>
        </w:rPr>
        <w:t>,</w:t>
      </w:r>
      <w:proofErr w:type="gramEnd"/>
      <w:r w:rsidRPr="005D3442">
        <w:rPr>
          <w:i/>
          <w:iCs/>
          <w:spacing w:val="7"/>
        </w:rPr>
        <w:t xml:space="preserve"> </w:t>
      </w:r>
      <w:r w:rsidRPr="005D3442">
        <w:rPr>
          <w:i/>
          <w:iCs/>
        </w:rPr>
        <w:t>le</w:t>
      </w:r>
      <w:r w:rsidRPr="005D3442">
        <w:rPr>
          <w:i/>
          <w:iCs/>
          <w:spacing w:val="7"/>
        </w:rPr>
        <w:t xml:space="preserve"> </w:t>
      </w:r>
      <w:r w:rsidRPr="005D3442">
        <w:rPr>
          <w:i/>
          <w:iCs/>
        </w:rPr>
        <w:t>……………..........................………..</w:t>
      </w:r>
    </w:p>
    <w:p w14:paraId="0E43C5CD" w14:textId="77777777" w:rsidR="004607CC" w:rsidRPr="005D3442" w:rsidRDefault="004607CC" w:rsidP="004607CC">
      <w:pPr>
        <w:widowControl w:val="0"/>
        <w:autoSpaceDE w:val="0"/>
        <w:autoSpaceDN w:val="0"/>
        <w:adjustRightInd w:val="0"/>
        <w:ind w:left="5664" w:right="-20"/>
        <w:rPr>
          <w:i/>
          <w:iCs/>
        </w:rPr>
      </w:pPr>
      <w:r w:rsidRPr="005D3442">
        <w:rPr>
          <w:i/>
          <w:iCs/>
        </w:rPr>
        <w:t>[</w:t>
      </w:r>
      <w:proofErr w:type="gramStart"/>
      <w:r w:rsidRPr="005D3442">
        <w:rPr>
          <w:i/>
          <w:iCs/>
        </w:rPr>
        <w:t>signature</w:t>
      </w:r>
      <w:proofErr w:type="gramEnd"/>
      <w:r w:rsidRPr="005D3442">
        <w:rPr>
          <w:i/>
          <w:iCs/>
          <w:spacing w:val="6"/>
        </w:rPr>
        <w:t xml:space="preserve"> </w:t>
      </w:r>
      <w:r w:rsidRPr="005D3442">
        <w:rPr>
          <w:i/>
          <w:iCs/>
        </w:rPr>
        <w:t>de</w:t>
      </w:r>
      <w:r w:rsidRPr="005D3442">
        <w:rPr>
          <w:i/>
          <w:iCs/>
          <w:spacing w:val="6"/>
        </w:rPr>
        <w:t xml:space="preserve"> </w:t>
      </w:r>
      <w:r w:rsidRPr="005D3442">
        <w:rPr>
          <w:i/>
          <w:iCs/>
        </w:rPr>
        <w:t>la</w:t>
      </w:r>
      <w:r w:rsidRPr="005D3442">
        <w:rPr>
          <w:i/>
          <w:iCs/>
          <w:spacing w:val="6"/>
        </w:rPr>
        <w:t xml:space="preserve"> </w:t>
      </w:r>
      <w:r w:rsidRPr="005D3442">
        <w:rPr>
          <w:i/>
          <w:iCs/>
        </w:rPr>
        <w:t>banque]</w:t>
      </w:r>
    </w:p>
    <w:p w14:paraId="5907FDC5" w14:textId="77777777" w:rsidR="004607CC" w:rsidRPr="005D3442" w:rsidRDefault="004607CC" w:rsidP="004607CC">
      <w:pPr>
        <w:widowControl w:val="0"/>
        <w:autoSpaceDE w:val="0"/>
        <w:autoSpaceDN w:val="0"/>
        <w:adjustRightInd w:val="0"/>
        <w:ind w:left="5664" w:right="-20"/>
      </w:pPr>
    </w:p>
    <w:p w14:paraId="229F6687" w14:textId="77777777" w:rsidR="004607CC" w:rsidRPr="005D3442" w:rsidRDefault="004607CC" w:rsidP="004607CC">
      <w:pPr>
        <w:autoSpaceDE w:val="0"/>
        <w:autoSpaceDN w:val="0"/>
        <w:adjustRightInd w:val="0"/>
        <w:jc w:val="center"/>
        <w:rPr>
          <w:b/>
          <w:bCs/>
          <w:u w:val="single"/>
        </w:rPr>
      </w:pPr>
    </w:p>
    <w:p w14:paraId="582D1B77" w14:textId="77777777" w:rsidR="004607CC" w:rsidRPr="005D3442" w:rsidRDefault="004607CC" w:rsidP="004607CC">
      <w:pPr>
        <w:autoSpaceDE w:val="0"/>
        <w:autoSpaceDN w:val="0"/>
        <w:adjustRightInd w:val="0"/>
        <w:jc w:val="center"/>
        <w:rPr>
          <w:b/>
          <w:bCs/>
          <w:u w:val="single"/>
        </w:rPr>
      </w:pPr>
    </w:p>
    <w:p w14:paraId="55837693" w14:textId="77777777" w:rsidR="004607CC" w:rsidRPr="005D3442" w:rsidRDefault="004607CC" w:rsidP="000444CA">
      <w:pPr>
        <w:autoSpaceDE w:val="0"/>
        <w:autoSpaceDN w:val="0"/>
        <w:adjustRightInd w:val="0"/>
        <w:rPr>
          <w:b/>
          <w:bCs/>
          <w:u w:val="single"/>
        </w:rPr>
      </w:pPr>
    </w:p>
    <w:p w14:paraId="2F68D725" w14:textId="77777777" w:rsidR="00592DDC" w:rsidRPr="005D3442" w:rsidRDefault="00592DDC" w:rsidP="004607CC">
      <w:pPr>
        <w:autoSpaceDE w:val="0"/>
        <w:autoSpaceDN w:val="0"/>
        <w:adjustRightInd w:val="0"/>
        <w:jc w:val="center"/>
        <w:rPr>
          <w:b/>
          <w:bCs/>
          <w:u w:val="single"/>
        </w:rPr>
      </w:pPr>
    </w:p>
    <w:p w14:paraId="641275F0" w14:textId="77777777" w:rsidR="00592DDC" w:rsidRPr="005D3442" w:rsidRDefault="00592DDC" w:rsidP="004607CC">
      <w:pPr>
        <w:autoSpaceDE w:val="0"/>
        <w:autoSpaceDN w:val="0"/>
        <w:adjustRightInd w:val="0"/>
        <w:jc w:val="center"/>
        <w:rPr>
          <w:b/>
          <w:bCs/>
          <w:u w:val="single"/>
        </w:rPr>
      </w:pPr>
    </w:p>
    <w:p w14:paraId="33436DAD" w14:textId="77777777" w:rsidR="00592DDC" w:rsidRPr="005D3442" w:rsidRDefault="00592DDC" w:rsidP="004607CC">
      <w:pPr>
        <w:autoSpaceDE w:val="0"/>
        <w:autoSpaceDN w:val="0"/>
        <w:adjustRightInd w:val="0"/>
        <w:jc w:val="center"/>
        <w:rPr>
          <w:b/>
          <w:bCs/>
          <w:u w:val="single"/>
        </w:rPr>
      </w:pPr>
    </w:p>
    <w:p w14:paraId="3CD3587E" w14:textId="77777777" w:rsidR="00592DDC" w:rsidRPr="005D3442" w:rsidRDefault="00592DDC" w:rsidP="004607CC">
      <w:pPr>
        <w:autoSpaceDE w:val="0"/>
        <w:autoSpaceDN w:val="0"/>
        <w:adjustRightInd w:val="0"/>
        <w:jc w:val="center"/>
        <w:rPr>
          <w:b/>
          <w:bCs/>
          <w:u w:val="single"/>
        </w:rPr>
      </w:pPr>
    </w:p>
    <w:p w14:paraId="12F6C107" w14:textId="77777777" w:rsidR="00592DDC" w:rsidRPr="005D3442" w:rsidRDefault="00592DDC" w:rsidP="004607CC">
      <w:pPr>
        <w:autoSpaceDE w:val="0"/>
        <w:autoSpaceDN w:val="0"/>
        <w:adjustRightInd w:val="0"/>
        <w:jc w:val="center"/>
        <w:rPr>
          <w:b/>
          <w:bCs/>
          <w:u w:val="single"/>
        </w:rPr>
      </w:pPr>
    </w:p>
    <w:p w14:paraId="63B489B6" w14:textId="77777777" w:rsidR="00592DDC" w:rsidRDefault="00592DDC" w:rsidP="001F61AE">
      <w:pPr>
        <w:autoSpaceDE w:val="0"/>
        <w:autoSpaceDN w:val="0"/>
        <w:adjustRightInd w:val="0"/>
        <w:rPr>
          <w:b/>
          <w:bCs/>
          <w:u w:val="single"/>
        </w:rPr>
      </w:pPr>
    </w:p>
    <w:p w14:paraId="176604C1" w14:textId="77777777" w:rsidR="001F61AE" w:rsidRPr="005D3442" w:rsidRDefault="001F61AE" w:rsidP="001F61AE">
      <w:pPr>
        <w:autoSpaceDE w:val="0"/>
        <w:autoSpaceDN w:val="0"/>
        <w:adjustRightInd w:val="0"/>
        <w:rPr>
          <w:b/>
          <w:bCs/>
          <w:u w:val="single"/>
        </w:rPr>
      </w:pPr>
    </w:p>
    <w:p w14:paraId="2013F0A6" w14:textId="77777777" w:rsidR="004607CC" w:rsidRPr="005D3442" w:rsidRDefault="004607CC" w:rsidP="004607CC">
      <w:pPr>
        <w:autoSpaceDE w:val="0"/>
        <w:autoSpaceDN w:val="0"/>
        <w:adjustRightInd w:val="0"/>
        <w:jc w:val="center"/>
      </w:pPr>
      <w:r w:rsidRPr="005D3442">
        <w:rPr>
          <w:b/>
          <w:bCs/>
          <w:u w:val="single"/>
        </w:rPr>
        <w:t>FORMULAIRE</w:t>
      </w:r>
      <w:r w:rsidRPr="005D3442">
        <w:rPr>
          <w:b/>
          <w:bCs/>
          <w:spacing w:val="10"/>
        </w:rPr>
        <w:t xml:space="preserve"> </w:t>
      </w:r>
      <w:r w:rsidRPr="005D3442">
        <w:rPr>
          <w:b/>
          <w:bCs/>
        </w:rPr>
        <w:t>n°</w:t>
      </w:r>
      <w:r w:rsidRPr="005D3442">
        <w:rPr>
          <w:b/>
          <w:bCs/>
          <w:spacing w:val="10"/>
        </w:rPr>
        <w:t xml:space="preserve"> </w:t>
      </w:r>
      <w:r w:rsidRPr="005D3442">
        <w:rPr>
          <w:b/>
          <w:bCs/>
        </w:rPr>
        <w:t>5  MODELE DE CAUTION D’AVANCE DE DEMARRAGE</w:t>
      </w:r>
    </w:p>
    <w:p w14:paraId="3803C880" w14:textId="77777777" w:rsidR="004607CC" w:rsidRPr="005D3442" w:rsidRDefault="004607CC" w:rsidP="004607CC">
      <w:pPr>
        <w:widowControl w:val="0"/>
        <w:autoSpaceDE w:val="0"/>
        <w:autoSpaceDN w:val="0"/>
        <w:adjustRightInd w:val="0"/>
        <w:spacing w:line="200" w:lineRule="exact"/>
      </w:pPr>
    </w:p>
    <w:p w14:paraId="042FB92F" w14:textId="77777777" w:rsidR="004607CC" w:rsidRPr="005D3442" w:rsidRDefault="004607CC" w:rsidP="004607CC">
      <w:pPr>
        <w:widowControl w:val="0"/>
        <w:autoSpaceDE w:val="0"/>
        <w:autoSpaceDN w:val="0"/>
        <w:adjustRightInd w:val="0"/>
        <w:ind w:left="107" w:right="-212"/>
      </w:pPr>
      <w:r w:rsidRPr="005D3442">
        <w:t>Banque</w:t>
      </w:r>
      <w:r w:rsidRPr="005D3442">
        <w:rPr>
          <w:spacing w:val="7"/>
        </w:rPr>
        <w:t xml:space="preserve"> </w:t>
      </w:r>
      <w:r w:rsidRPr="005D3442">
        <w:t>:</w:t>
      </w:r>
      <w:r w:rsidRPr="005D3442">
        <w:rPr>
          <w:spacing w:val="7"/>
        </w:rPr>
        <w:t xml:space="preserve"> </w:t>
      </w:r>
      <w:r w:rsidRPr="005D3442">
        <w:t>référence,</w:t>
      </w:r>
      <w:r w:rsidRPr="005D3442">
        <w:rPr>
          <w:spacing w:val="7"/>
        </w:rPr>
        <w:t xml:space="preserve"> </w:t>
      </w:r>
      <w:r w:rsidRPr="005D3442">
        <w:t>adresse</w:t>
      </w:r>
      <w:r w:rsidRPr="005D3442">
        <w:rPr>
          <w:spacing w:val="7"/>
        </w:rPr>
        <w:t xml:space="preserve"> </w:t>
      </w:r>
      <w:r w:rsidRPr="005D3442">
        <w:rPr>
          <w:i/>
          <w:iCs/>
        </w:rPr>
        <w:t>…………….........................................................................................................................</w:t>
      </w:r>
      <w:r w:rsidRPr="005D3442">
        <w:rPr>
          <w:i/>
          <w:iCs/>
          <w:spacing w:val="-2"/>
        </w:rPr>
        <w:t>.</w:t>
      </w:r>
      <w:r w:rsidRPr="005D3442">
        <w:rPr>
          <w:i/>
          <w:iCs/>
        </w:rPr>
        <w:t>..........................................................................………..</w:t>
      </w:r>
    </w:p>
    <w:p w14:paraId="35DFFC05" w14:textId="77777777" w:rsidR="004607CC" w:rsidRPr="005D3442" w:rsidRDefault="004607CC" w:rsidP="004607CC">
      <w:pPr>
        <w:widowControl w:val="0"/>
        <w:autoSpaceDE w:val="0"/>
        <w:autoSpaceDN w:val="0"/>
        <w:adjustRightInd w:val="0"/>
        <w:ind w:left="107" w:right="1"/>
      </w:pPr>
      <w:r w:rsidRPr="005D3442">
        <w:t xml:space="preserve">Nous </w:t>
      </w:r>
      <w:r w:rsidRPr="005D3442">
        <w:rPr>
          <w:spacing w:val="9"/>
        </w:rPr>
        <w:t xml:space="preserve"> </w:t>
      </w:r>
      <w:r w:rsidRPr="005D3442">
        <w:t xml:space="preserve">soussignés </w:t>
      </w:r>
      <w:r w:rsidRPr="005D3442">
        <w:rPr>
          <w:spacing w:val="9"/>
        </w:rPr>
        <w:t xml:space="preserve"> </w:t>
      </w:r>
      <w:r w:rsidRPr="005D3442">
        <w:t xml:space="preserve">(banque, </w:t>
      </w:r>
      <w:r w:rsidRPr="005D3442">
        <w:rPr>
          <w:spacing w:val="9"/>
        </w:rPr>
        <w:t xml:space="preserve"> </w:t>
      </w:r>
      <w:r w:rsidRPr="005D3442">
        <w:t xml:space="preserve">adresse), </w:t>
      </w:r>
      <w:r w:rsidRPr="005D3442">
        <w:rPr>
          <w:spacing w:val="9"/>
        </w:rPr>
        <w:t xml:space="preserve"> </w:t>
      </w:r>
      <w:r w:rsidRPr="005D3442">
        <w:t xml:space="preserve">déclarons </w:t>
      </w:r>
      <w:r w:rsidRPr="005D3442">
        <w:rPr>
          <w:spacing w:val="9"/>
        </w:rPr>
        <w:t xml:space="preserve"> </w:t>
      </w:r>
      <w:r w:rsidRPr="005D3442">
        <w:t xml:space="preserve">par </w:t>
      </w:r>
      <w:r w:rsidRPr="005D3442">
        <w:rPr>
          <w:spacing w:val="9"/>
        </w:rPr>
        <w:t xml:space="preserve"> </w:t>
      </w:r>
      <w:r w:rsidRPr="005D3442">
        <w:t xml:space="preserve">la </w:t>
      </w:r>
      <w:r w:rsidRPr="005D3442">
        <w:rPr>
          <w:spacing w:val="9"/>
        </w:rPr>
        <w:t xml:space="preserve"> </w:t>
      </w:r>
      <w:r w:rsidRPr="005D3442">
        <w:t xml:space="preserve">présente </w:t>
      </w:r>
      <w:r w:rsidRPr="005D3442">
        <w:rPr>
          <w:spacing w:val="9"/>
        </w:rPr>
        <w:t xml:space="preserve"> </w:t>
      </w:r>
      <w:r w:rsidRPr="005D3442">
        <w:t xml:space="preserve">garantir, </w:t>
      </w:r>
      <w:r w:rsidRPr="005D3442">
        <w:rPr>
          <w:spacing w:val="9"/>
        </w:rPr>
        <w:t xml:space="preserve"> </w:t>
      </w:r>
      <w:r w:rsidRPr="005D3442">
        <w:t xml:space="preserve">pour </w:t>
      </w:r>
      <w:r w:rsidRPr="005D3442">
        <w:rPr>
          <w:spacing w:val="9"/>
        </w:rPr>
        <w:t xml:space="preserve"> </w:t>
      </w:r>
      <w:r w:rsidRPr="005D3442">
        <w:t xml:space="preserve">le </w:t>
      </w:r>
      <w:r w:rsidRPr="005D3442">
        <w:rPr>
          <w:spacing w:val="9"/>
        </w:rPr>
        <w:t xml:space="preserve"> </w:t>
      </w:r>
      <w:r w:rsidRPr="005D3442">
        <w:t xml:space="preserve">compte </w:t>
      </w:r>
      <w:r w:rsidRPr="005D3442">
        <w:rPr>
          <w:spacing w:val="9"/>
        </w:rPr>
        <w:t xml:space="preserve"> </w:t>
      </w:r>
      <w:r w:rsidRPr="005D3442">
        <w:t xml:space="preserve">de </w:t>
      </w:r>
      <w:r w:rsidRPr="005D3442">
        <w:rPr>
          <w:spacing w:val="9"/>
        </w:rPr>
        <w:t xml:space="preserve"> </w:t>
      </w:r>
      <w:r w:rsidRPr="005D3442">
        <w:t>:</w:t>
      </w:r>
      <w:r w:rsidRPr="005D3442">
        <w:rPr>
          <w:i/>
          <w:iCs/>
        </w:rPr>
        <w:t>………….........................................................................................................................</w:t>
      </w:r>
      <w:r w:rsidRPr="005D3442">
        <w:rPr>
          <w:i/>
          <w:iCs/>
          <w:spacing w:val="-2"/>
        </w:rPr>
        <w:t>.</w:t>
      </w:r>
      <w:r w:rsidRPr="005D3442">
        <w:rPr>
          <w:i/>
          <w:iCs/>
        </w:rPr>
        <w:t>..........................................................................………..</w:t>
      </w:r>
      <w:r w:rsidRPr="005D3442">
        <w:rPr>
          <w:i/>
          <w:iCs/>
          <w:spacing w:val="2"/>
        </w:rPr>
        <w:t xml:space="preserve"> </w:t>
      </w:r>
      <w:r w:rsidRPr="005D3442">
        <w:rPr>
          <w:i/>
          <w:iCs/>
        </w:rPr>
        <w:t>[</w:t>
      </w:r>
      <w:proofErr w:type="gramStart"/>
      <w:r w:rsidRPr="005D3442">
        <w:rPr>
          <w:i/>
          <w:iCs/>
        </w:rPr>
        <w:t>le</w:t>
      </w:r>
      <w:proofErr w:type="gramEnd"/>
      <w:r w:rsidRPr="005D3442">
        <w:rPr>
          <w:i/>
          <w:iCs/>
          <w:spacing w:val="6"/>
        </w:rPr>
        <w:t xml:space="preserve"> </w:t>
      </w:r>
      <w:r w:rsidRPr="005D3442">
        <w:rPr>
          <w:i/>
          <w:iCs/>
        </w:rPr>
        <w:t>titulaire]</w:t>
      </w:r>
      <w:r w:rsidRPr="005D3442">
        <w:t>,</w:t>
      </w:r>
      <w:r w:rsidRPr="005D3442">
        <w:rPr>
          <w:spacing w:val="7"/>
        </w:rPr>
        <w:t xml:space="preserve"> </w:t>
      </w:r>
      <w:r w:rsidRPr="005D3442">
        <w:t>au</w:t>
      </w:r>
      <w:r w:rsidRPr="005D3442">
        <w:rPr>
          <w:spacing w:val="7"/>
        </w:rPr>
        <w:t xml:space="preserve"> </w:t>
      </w:r>
      <w:r w:rsidRPr="005D3442">
        <w:t>profit</w:t>
      </w:r>
      <w:r w:rsidRPr="005D3442">
        <w:rPr>
          <w:spacing w:val="7"/>
        </w:rPr>
        <w:t xml:space="preserve"> </w:t>
      </w:r>
      <w:r w:rsidRPr="005D3442">
        <w:t>de Maître</w:t>
      </w:r>
      <w:r w:rsidRPr="005D3442">
        <w:rPr>
          <w:spacing w:val="7"/>
        </w:rPr>
        <w:t xml:space="preserve"> </w:t>
      </w:r>
      <w:r w:rsidRPr="005D3442">
        <w:t>d’Ouvrage</w:t>
      </w:r>
    </w:p>
    <w:p w14:paraId="6CD40B47" w14:textId="77777777" w:rsidR="004607CC" w:rsidRPr="005D3442" w:rsidRDefault="004607CC" w:rsidP="004607CC">
      <w:pPr>
        <w:widowControl w:val="0"/>
        <w:autoSpaceDE w:val="0"/>
        <w:autoSpaceDN w:val="0"/>
        <w:adjustRightInd w:val="0"/>
        <w:spacing w:before="50"/>
        <w:ind w:left="107" w:right="1"/>
      </w:pPr>
      <w:r w:rsidRPr="005D3442">
        <w:rPr>
          <w:i/>
          <w:iCs/>
        </w:rPr>
        <w:t>[Adresse</w:t>
      </w:r>
      <w:r w:rsidRPr="005D3442">
        <w:rPr>
          <w:i/>
          <w:iCs/>
          <w:spacing w:val="6"/>
        </w:rPr>
        <w:t xml:space="preserve"> </w:t>
      </w:r>
      <w:r w:rsidRPr="005D3442">
        <w:rPr>
          <w:i/>
          <w:iCs/>
        </w:rPr>
        <w:t>du</w:t>
      </w:r>
      <w:r w:rsidRPr="005D3442">
        <w:rPr>
          <w:i/>
          <w:iCs/>
          <w:spacing w:val="6"/>
        </w:rPr>
        <w:t xml:space="preserve"> </w:t>
      </w:r>
      <w:r w:rsidRPr="005D3442">
        <w:rPr>
          <w:i/>
          <w:iCs/>
        </w:rPr>
        <w:t>Maître</w:t>
      </w:r>
      <w:r w:rsidRPr="005D3442">
        <w:rPr>
          <w:i/>
          <w:iCs/>
          <w:spacing w:val="6"/>
        </w:rPr>
        <w:t xml:space="preserve"> </w:t>
      </w:r>
      <w:r w:rsidRPr="005D3442">
        <w:rPr>
          <w:i/>
          <w:iCs/>
        </w:rPr>
        <w:t>d’Ouvrage]</w:t>
      </w:r>
    </w:p>
    <w:p w14:paraId="1DC19D3A" w14:textId="77777777" w:rsidR="004607CC" w:rsidRPr="005D3442" w:rsidRDefault="004607CC" w:rsidP="004607CC">
      <w:pPr>
        <w:widowControl w:val="0"/>
        <w:autoSpaceDE w:val="0"/>
        <w:autoSpaceDN w:val="0"/>
        <w:adjustRightInd w:val="0"/>
        <w:spacing w:before="20"/>
        <w:ind w:left="107" w:right="1"/>
      </w:pPr>
      <w:r w:rsidRPr="005D3442">
        <w:rPr>
          <w:i/>
          <w:iCs/>
        </w:rPr>
        <w:t>(«</w:t>
      </w:r>
      <w:r w:rsidRPr="005D3442">
        <w:rPr>
          <w:i/>
          <w:iCs/>
          <w:spacing w:val="7"/>
        </w:rPr>
        <w:t xml:space="preserve"> </w:t>
      </w:r>
      <w:proofErr w:type="gramStart"/>
      <w:r w:rsidRPr="005D3442">
        <w:rPr>
          <w:i/>
          <w:iCs/>
        </w:rPr>
        <w:t>le</w:t>
      </w:r>
      <w:proofErr w:type="gramEnd"/>
      <w:r w:rsidRPr="005D3442">
        <w:rPr>
          <w:i/>
          <w:iCs/>
          <w:spacing w:val="7"/>
        </w:rPr>
        <w:t xml:space="preserve"> </w:t>
      </w:r>
      <w:r w:rsidRPr="005D3442">
        <w:rPr>
          <w:i/>
          <w:iCs/>
        </w:rPr>
        <w:t>bénéficiaire</w:t>
      </w:r>
      <w:r w:rsidRPr="005D3442">
        <w:rPr>
          <w:i/>
          <w:iCs/>
          <w:spacing w:val="7"/>
        </w:rPr>
        <w:t xml:space="preserve"> </w:t>
      </w:r>
      <w:r w:rsidRPr="005D3442">
        <w:rPr>
          <w:i/>
          <w:iCs/>
        </w:rPr>
        <w:t>»)</w:t>
      </w:r>
    </w:p>
    <w:p w14:paraId="27B98C6B" w14:textId="77777777" w:rsidR="004607CC" w:rsidRPr="005D3442" w:rsidRDefault="004607CC" w:rsidP="004607CC">
      <w:pPr>
        <w:widowControl w:val="0"/>
        <w:autoSpaceDE w:val="0"/>
        <w:autoSpaceDN w:val="0"/>
        <w:adjustRightInd w:val="0"/>
        <w:spacing w:line="360" w:lineRule="auto"/>
        <w:jc w:val="both"/>
      </w:pPr>
      <w:r w:rsidRPr="005D3442">
        <w:t xml:space="preserve">Le </w:t>
      </w:r>
      <w:r w:rsidRPr="005D3442">
        <w:rPr>
          <w:spacing w:val="-19"/>
        </w:rPr>
        <w:t xml:space="preserve"> </w:t>
      </w:r>
      <w:r w:rsidRPr="005D3442">
        <w:t xml:space="preserve">paiement, </w:t>
      </w:r>
      <w:r w:rsidRPr="005D3442">
        <w:rPr>
          <w:spacing w:val="-19"/>
        </w:rPr>
        <w:t xml:space="preserve"> </w:t>
      </w:r>
      <w:r w:rsidRPr="005D3442">
        <w:t xml:space="preserve">sans </w:t>
      </w:r>
      <w:r w:rsidRPr="005D3442">
        <w:rPr>
          <w:spacing w:val="-19"/>
        </w:rPr>
        <w:t xml:space="preserve"> </w:t>
      </w:r>
      <w:r w:rsidRPr="005D3442">
        <w:t xml:space="preserve">contestation </w:t>
      </w:r>
      <w:r w:rsidRPr="005D3442">
        <w:rPr>
          <w:spacing w:val="-19"/>
        </w:rPr>
        <w:t xml:space="preserve"> </w:t>
      </w:r>
      <w:r w:rsidRPr="005D3442">
        <w:t xml:space="preserve">et </w:t>
      </w:r>
      <w:r w:rsidRPr="005D3442">
        <w:rPr>
          <w:spacing w:val="-19"/>
        </w:rPr>
        <w:t xml:space="preserve"> </w:t>
      </w:r>
      <w:r w:rsidRPr="005D3442">
        <w:t xml:space="preserve">dès </w:t>
      </w:r>
      <w:r w:rsidRPr="005D3442">
        <w:rPr>
          <w:spacing w:val="-19"/>
        </w:rPr>
        <w:t xml:space="preserve"> </w:t>
      </w:r>
      <w:r w:rsidRPr="005D3442">
        <w:t xml:space="preserve">réception </w:t>
      </w:r>
      <w:r w:rsidRPr="005D3442">
        <w:rPr>
          <w:spacing w:val="-19"/>
        </w:rPr>
        <w:t xml:space="preserve"> </w:t>
      </w:r>
      <w:r w:rsidRPr="005D3442">
        <w:t xml:space="preserve">de </w:t>
      </w:r>
      <w:r w:rsidRPr="005D3442">
        <w:rPr>
          <w:spacing w:val="-19"/>
        </w:rPr>
        <w:t xml:space="preserve"> </w:t>
      </w:r>
      <w:r w:rsidRPr="005D3442">
        <w:t xml:space="preserve">la </w:t>
      </w:r>
      <w:r w:rsidRPr="005D3442">
        <w:rPr>
          <w:spacing w:val="-19"/>
        </w:rPr>
        <w:t xml:space="preserve"> </w:t>
      </w:r>
      <w:r w:rsidRPr="005D3442">
        <w:t xml:space="preserve">première </w:t>
      </w:r>
      <w:r w:rsidRPr="005D3442">
        <w:rPr>
          <w:spacing w:val="-19"/>
        </w:rPr>
        <w:t xml:space="preserve"> </w:t>
      </w:r>
      <w:r w:rsidRPr="005D3442">
        <w:t xml:space="preserve">demande </w:t>
      </w:r>
      <w:r w:rsidRPr="005D3442">
        <w:rPr>
          <w:spacing w:val="-19"/>
        </w:rPr>
        <w:t xml:space="preserve"> </w:t>
      </w:r>
      <w:r w:rsidRPr="005D3442">
        <w:t xml:space="preserve">écrite </w:t>
      </w:r>
      <w:r w:rsidRPr="005D3442">
        <w:rPr>
          <w:spacing w:val="-19"/>
        </w:rPr>
        <w:t xml:space="preserve"> </w:t>
      </w:r>
      <w:r w:rsidRPr="005D3442">
        <w:t xml:space="preserve">du </w:t>
      </w:r>
      <w:r w:rsidRPr="005D3442">
        <w:rPr>
          <w:spacing w:val="-19"/>
        </w:rPr>
        <w:t xml:space="preserve"> </w:t>
      </w:r>
      <w:r w:rsidRPr="005D3442">
        <w:t xml:space="preserve">bénéficiaire, déclarant </w:t>
      </w:r>
      <w:r w:rsidRPr="005D3442">
        <w:rPr>
          <w:spacing w:val="29"/>
        </w:rPr>
        <w:t xml:space="preserve"> </w:t>
      </w:r>
      <w:r w:rsidRPr="005D3442">
        <w:t xml:space="preserve">que </w:t>
      </w:r>
      <w:r w:rsidRPr="005D3442">
        <w:rPr>
          <w:spacing w:val="29"/>
        </w:rPr>
        <w:t xml:space="preserve"> </w:t>
      </w:r>
      <w:r w:rsidRPr="005D3442">
        <w:t xml:space="preserve">………….................……..    </w:t>
      </w:r>
      <w:r w:rsidRPr="005D3442">
        <w:rPr>
          <w:spacing w:val="-5"/>
        </w:rPr>
        <w:t xml:space="preserve"> </w:t>
      </w:r>
      <w:r w:rsidRPr="005D3442">
        <w:rPr>
          <w:i/>
          <w:iCs/>
        </w:rPr>
        <w:t xml:space="preserve">[le </w:t>
      </w:r>
      <w:r w:rsidRPr="005D3442">
        <w:rPr>
          <w:i/>
          <w:iCs/>
          <w:spacing w:val="24"/>
        </w:rPr>
        <w:t xml:space="preserve"> </w:t>
      </w:r>
      <w:r w:rsidRPr="005D3442">
        <w:rPr>
          <w:i/>
          <w:iCs/>
        </w:rPr>
        <w:t xml:space="preserve">titulaire]  </w:t>
      </w:r>
      <w:r w:rsidRPr="005D3442">
        <w:rPr>
          <w:i/>
          <w:iCs/>
          <w:spacing w:val="-4"/>
        </w:rPr>
        <w:t xml:space="preserve"> </w:t>
      </w:r>
      <w:r w:rsidRPr="005D3442">
        <w:t xml:space="preserve">ne </w:t>
      </w:r>
      <w:r w:rsidRPr="005D3442">
        <w:rPr>
          <w:spacing w:val="29"/>
        </w:rPr>
        <w:t xml:space="preserve"> </w:t>
      </w:r>
      <w:r w:rsidRPr="005D3442">
        <w:t xml:space="preserve">s’est </w:t>
      </w:r>
      <w:r w:rsidRPr="005D3442">
        <w:rPr>
          <w:spacing w:val="29"/>
        </w:rPr>
        <w:t xml:space="preserve"> </w:t>
      </w:r>
      <w:r w:rsidRPr="005D3442">
        <w:t xml:space="preserve">pas </w:t>
      </w:r>
      <w:r w:rsidRPr="005D3442">
        <w:rPr>
          <w:spacing w:val="29"/>
        </w:rPr>
        <w:t xml:space="preserve"> </w:t>
      </w:r>
      <w:r w:rsidRPr="005D3442">
        <w:t xml:space="preserve">acquitté </w:t>
      </w:r>
      <w:r w:rsidRPr="005D3442">
        <w:rPr>
          <w:spacing w:val="29"/>
        </w:rPr>
        <w:t xml:space="preserve"> </w:t>
      </w:r>
      <w:r w:rsidRPr="005D3442">
        <w:t xml:space="preserve">de </w:t>
      </w:r>
      <w:r w:rsidRPr="005D3442">
        <w:rPr>
          <w:spacing w:val="29"/>
        </w:rPr>
        <w:t xml:space="preserve"> </w:t>
      </w:r>
      <w:r w:rsidRPr="005D3442">
        <w:t xml:space="preserve">ses </w:t>
      </w:r>
      <w:r w:rsidRPr="005D3442">
        <w:rPr>
          <w:spacing w:val="29"/>
        </w:rPr>
        <w:t xml:space="preserve"> </w:t>
      </w:r>
      <w:r w:rsidRPr="005D3442">
        <w:t xml:space="preserve">obligations, </w:t>
      </w:r>
      <w:r w:rsidRPr="005D3442">
        <w:rPr>
          <w:spacing w:val="29"/>
        </w:rPr>
        <w:t xml:space="preserve"> </w:t>
      </w:r>
      <w:r w:rsidRPr="005D3442">
        <w:t xml:space="preserve">relatives </w:t>
      </w:r>
      <w:r w:rsidRPr="005D3442">
        <w:rPr>
          <w:spacing w:val="29"/>
        </w:rPr>
        <w:t xml:space="preserve"> </w:t>
      </w:r>
      <w:r w:rsidRPr="005D3442">
        <w:t xml:space="preserve">au remboursement </w:t>
      </w:r>
      <w:r w:rsidRPr="005D3442">
        <w:rPr>
          <w:spacing w:val="33"/>
        </w:rPr>
        <w:t xml:space="preserve"> </w:t>
      </w:r>
      <w:r w:rsidRPr="005D3442">
        <w:t xml:space="preserve">de </w:t>
      </w:r>
      <w:r w:rsidRPr="005D3442">
        <w:rPr>
          <w:spacing w:val="33"/>
        </w:rPr>
        <w:t xml:space="preserve"> </w:t>
      </w:r>
      <w:r w:rsidRPr="005D3442">
        <w:t xml:space="preserve">l’avance </w:t>
      </w:r>
      <w:r w:rsidRPr="005D3442">
        <w:rPr>
          <w:spacing w:val="33"/>
        </w:rPr>
        <w:t xml:space="preserve"> </w:t>
      </w:r>
      <w:r w:rsidRPr="005D3442">
        <w:t xml:space="preserve">de </w:t>
      </w:r>
      <w:r w:rsidRPr="005D3442">
        <w:rPr>
          <w:spacing w:val="33"/>
        </w:rPr>
        <w:t xml:space="preserve"> </w:t>
      </w:r>
      <w:r w:rsidRPr="005D3442">
        <w:t xml:space="preserve">démarrage </w:t>
      </w:r>
      <w:r w:rsidRPr="005D3442">
        <w:rPr>
          <w:spacing w:val="33"/>
        </w:rPr>
        <w:t xml:space="preserve"> </w:t>
      </w:r>
      <w:r w:rsidRPr="005D3442">
        <w:t xml:space="preserve">selon </w:t>
      </w:r>
      <w:r w:rsidRPr="005D3442">
        <w:rPr>
          <w:spacing w:val="33"/>
        </w:rPr>
        <w:t xml:space="preserve"> </w:t>
      </w:r>
      <w:r w:rsidRPr="005D3442">
        <w:t xml:space="preserve">les </w:t>
      </w:r>
      <w:r w:rsidRPr="005D3442">
        <w:rPr>
          <w:spacing w:val="33"/>
        </w:rPr>
        <w:t xml:space="preserve"> </w:t>
      </w:r>
      <w:r w:rsidRPr="005D3442">
        <w:t xml:space="preserve">conditions </w:t>
      </w:r>
      <w:r w:rsidRPr="005D3442">
        <w:rPr>
          <w:spacing w:val="33"/>
        </w:rPr>
        <w:t xml:space="preserve"> </w:t>
      </w:r>
      <w:r w:rsidRPr="005D3442">
        <w:t xml:space="preserve">du </w:t>
      </w:r>
      <w:r w:rsidRPr="005D3442">
        <w:rPr>
          <w:spacing w:val="33"/>
        </w:rPr>
        <w:t xml:space="preserve"> </w:t>
      </w:r>
      <w:r w:rsidRPr="005D3442">
        <w:t xml:space="preserve">marché  </w:t>
      </w:r>
      <w:r w:rsidRPr="005D3442">
        <w:rPr>
          <w:spacing w:val="-32"/>
        </w:rPr>
        <w:t xml:space="preserve"> </w:t>
      </w:r>
      <w:r w:rsidRPr="005D3442">
        <w:t xml:space="preserve">………….................……..     </w:t>
      </w:r>
      <w:proofErr w:type="gramStart"/>
      <w:r w:rsidRPr="005D3442">
        <w:t>du</w:t>
      </w:r>
      <w:proofErr w:type="gramEnd"/>
      <w:r w:rsidRPr="005D3442">
        <w:t xml:space="preserve">…………..................................…….. </w:t>
      </w:r>
      <w:r w:rsidRPr="005D3442">
        <w:rPr>
          <w:spacing w:val="-2"/>
        </w:rPr>
        <w:t xml:space="preserve"> </w:t>
      </w:r>
      <w:proofErr w:type="gramStart"/>
      <w:r w:rsidRPr="005D3442">
        <w:t>relatif</w:t>
      </w:r>
      <w:proofErr w:type="gramEnd"/>
      <w:r w:rsidRPr="005D3442">
        <w:rPr>
          <w:spacing w:val="-1"/>
        </w:rPr>
        <w:t xml:space="preserve"> </w:t>
      </w:r>
      <w:r w:rsidRPr="005D3442">
        <w:t>aux</w:t>
      </w:r>
      <w:r w:rsidRPr="005D3442">
        <w:rPr>
          <w:spacing w:val="-1"/>
        </w:rPr>
        <w:t xml:space="preserve"> </w:t>
      </w:r>
      <w:r w:rsidRPr="005D3442">
        <w:t xml:space="preserve"> travaux de _____ __________________________________________________________________________________________________________________________________________ Département du Mayo </w:t>
      </w:r>
      <w:proofErr w:type="spellStart"/>
      <w:r w:rsidRPr="005D3442">
        <w:t>Kani</w:t>
      </w:r>
      <w:proofErr w:type="spellEnd"/>
      <w:r w:rsidRPr="005D3442">
        <w:t>, Région de l’Extrême-Nord, de</w:t>
      </w:r>
      <w:r w:rsidRPr="005D3442">
        <w:rPr>
          <w:spacing w:val="6"/>
        </w:rPr>
        <w:t xml:space="preserve"> </w:t>
      </w:r>
      <w:r w:rsidRPr="005D3442">
        <w:t>la</w:t>
      </w:r>
      <w:r w:rsidRPr="005D3442">
        <w:rPr>
          <w:spacing w:val="6"/>
        </w:rPr>
        <w:t xml:space="preserve"> </w:t>
      </w:r>
      <w:r w:rsidRPr="005D3442">
        <w:t>somme</w:t>
      </w:r>
      <w:r w:rsidRPr="005D3442">
        <w:rPr>
          <w:spacing w:val="6"/>
        </w:rPr>
        <w:t xml:space="preserve"> </w:t>
      </w:r>
      <w:r w:rsidRPr="005D3442">
        <w:t>totale</w:t>
      </w:r>
      <w:r w:rsidRPr="005D3442">
        <w:rPr>
          <w:spacing w:val="6"/>
        </w:rPr>
        <w:t xml:space="preserve"> </w:t>
      </w:r>
      <w:r w:rsidRPr="005D3442">
        <w:t>maximum</w:t>
      </w:r>
      <w:r w:rsidRPr="005D3442">
        <w:rPr>
          <w:spacing w:val="6"/>
        </w:rPr>
        <w:t xml:space="preserve"> </w:t>
      </w:r>
      <w:r w:rsidRPr="005D3442">
        <w:t>correspondant</w:t>
      </w:r>
      <w:r w:rsidRPr="005D3442">
        <w:rPr>
          <w:spacing w:val="6"/>
        </w:rPr>
        <w:t xml:space="preserve"> </w:t>
      </w:r>
      <w:r w:rsidRPr="005D3442">
        <w:t>à</w:t>
      </w:r>
      <w:r w:rsidRPr="005D3442">
        <w:rPr>
          <w:spacing w:val="6"/>
        </w:rPr>
        <w:t xml:space="preserve"> </w:t>
      </w:r>
      <w:r w:rsidRPr="005D3442">
        <w:t>l’avance</w:t>
      </w:r>
      <w:r w:rsidRPr="005D3442">
        <w:rPr>
          <w:spacing w:val="6"/>
        </w:rPr>
        <w:t xml:space="preserve"> </w:t>
      </w:r>
      <w:r w:rsidRPr="005D3442">
        <w:t>de</w:t>
      </w:r>
      <w:r w:rsidRPr="005D3442">
        <w:rPr>
          <w:spacing w:val="7"/>
        </w:rPr>
        <w:t xml:space="preserve"> </w:t>
      </w:r>
      <w:r w:rsidRPr="005D3442">
        <w:rPr>
          <w:i/>
          <w:iCs/>
        </w:rPr>
        <w:t>[vingt</w:t>
      </w:r>
      <w:r w:rsidRPr="005D3442">
        <w:rPr>
          <w:i/>
          <w:iCs/>
          <w:spacing w:val="5"/>
        </w:rPr>
        <w:t xml:space="preserve"> </w:t>
      </w:r>
      <w:r w:rsidRPr="005D3442">
        <w:rPr>
          <w:i/>
          <w:iCs/>
        </w:rPr>
        <w:t>(20)</w:t>
      </w:r>
      <w:r w:rsidRPr="005D3442">
        <w:rPr>
          <w:i/>
          <w:iCs/>
          <w:spacing w:val="5"/>
        </w:rPr>
        <w:t xml:space="preserve"> </w:t>
      </w:r>
      <w:r w:rsidRPr="005D3442">
        <w:rPr>
          <w:i/>
          <w:iCs/>
        </w:rPr>
        <w:t>%]</w:t>
      </w:r>
      <w:r w:rsidRPr="005D3442">
        <w:rPr>
          <w:i/>
          <w:iCs/>
          <w:spacing w:val="17"/>
        </w:rPr>
        <w:t xml:space="preserve"> </w:t>
      </w:r>
      <w:r w:rsidRPr="005D3442">
        <w:t>du</w:t>
      </w:r>
      <w:r w:rsidRPr="005D3442">
        <w:rPr>
          <w:spacing w:val="6"/>
        </w:rPr>
        <w:t xml:space="preserve"> </w:t>
      </w:r>
      <w:r w:rsidRPr="005D3442">
        <w:t>montant</w:t>
      </w:r>
      <w:r w:rsidRPr="005D3442">
        <w:rPr>
          <w:spacing w:val="6"/>
        </w:rPr>
        <w:t xml:space="preserve"> </w:t>
      </w:r>
      <w:r w:rsidRPr="005D3442">
        <w:t>Toutes Taxes</w:t>
      </w:r>
      <w:r w:rsidRPr="005D3442">
        <w:rPr>
          <w:spacing w:val="26"/>
        </w:rPr>
        <w:t xml:space="preserve"> </w:t>
      </w:r>
      <w:r w:rsidRPr="005D3442">
        <w:t>Comprises</w:t>
      </w:r>
      <w:r w:rsidRPr="005D3442">
        <w:rPr>
          <w:spacing w:val="26"/>
        </w:rPr>
        <w:t xml:space="preserve"> </w:t>
      </w:r>
      <w:r w:rsidRPr="005D3442">
        <w:t>du</w:t>
      </w:r>
      <w:r w:rsidRPr="005D3442">
        <w:rPr>
          <w:spacing w:val="26"/>
        </w:rPr>
        <w:t xml:space="preserve"> </w:t>
      </w:r>
      <w:r w:rsidRPr="005D3442">
        <w:t>marché</w:t>
      </w:r>
      <w:r w:rsidRPr="005D3442">
        <w:rPr>
          <w:spacing w:val="26"/>
        </w:rPr>
        <w:t xml:space="preserve"> </w:t>
      </w:r>
      <w:r w:rsidRPr="005D3442">
        <w:t>n°</w:t>
      </w:r>
      <w:r w:rsidRPr="005D3442">
        <w:rPr>
          <w:spacing w:val="26"/>
        </w:rPr>
        <w:t xml:space="preserve"> </w:t>
      </w:r>
      <w:r w:rsidRPr="005D3442">
        <w:t>…………........................................................……..</w:t>
      </w:r>
      <w:r w:rsidRPr="005D3442">
        <w:rPr>
          <w:spacing w:val="12"/>
        </w:rPr>
        <w:t xml:space="preserve"> </w:t>
      </w:r>
      <w:r w:rsidRPr="005D3442">
        <w:t>,</w:t>
      </w:r>
      <w:r w:rsidRPr="005D3442">
        <w:rPr>
          <w:spacing w:val="26"/>
        </w:rPr>
        <w:t xml:space="preserve"> </w:t>
      </w:r>
      <w:r w:rsidRPr="005D3442">
        <w:t>payable</w:t>
      </w:r>
      <w:r w:rsidRPr="005D3442">
        <w:rPr>
          <w:spacing w:val="26"/>
        </w:rPr>
        <w:t xml:space="preserve"> </w:t>
      </w:r>
      <w:r w:rsidRPr="005D3442">
        <w:t>dès</w:t>
      </w:r>
      <w:r w:rsidRPr="005D3442">
        <w:rPr>
          <w:spacing w:val="26"/>
        </w:rPr>
        <w:t xml:space="preserve"> </w:t>
      </w:r>
      <w:r w:rsidRPr="005D3442">
        <w:t>la</w:t>
      </w:r>
      <w:r w:rsidRPr="005D3442">
        <w:rPr>
          <w:spacing w:val="26"/>
        </w:rPr>
        <w:t xml:space="preserve"> </w:t>
      </w:r>
      <w:r w:rsidRPr="005D3442">
        <w:t>notification</w:t>
      </w:r>
      <w:r w:rsidRPr="005D3442">
        <w:rPr>
          <w:spacing w:val="26"/>
        </w:rPr>
        <w:t xml:space="preserve"> </w:t>
      </w:r>
      <w:r w:rsidRPr="005D3442">
        <w:t>de</w:t>
      </w:r>
      <w:r w:rsidRPr="005D3442">
        <w:rPr>
          <w:spacing w:val="26"/>
        </w:rPr>
        <w:t xml:space="preserve"> </w:t>
      </w:r>
      <w:r w:rsidRPr="005D3442">
        <w:t>l’ordre</w:t>
      </w:r>
      <w:r w:rsidRPr="005D3442">
        <w:rPr>
          <w:spacing w:val="26"/>
        </w:rPr>
        <w:t xml:space="preserve"> </w:t>
      </w:r>
      <w:r w:rsidRPr="005D3442">
        <w:t>de service</w:t>
      </w:r>
      <w:r w:rsidRPr="005D3442">
        <w:rPr>
          <w:spacing w:val="7"/>
        </w:rPr>
        <w:t xml:space="preserve"> </w:t>
      </w:r>
      <w:r w:rsidRPr="005D3442">
        <w:t>correspondant,</w:t>
      </w:r>
      <w:r w:rsidRPr="005D3442">
        <w:rPr>
          <w:spacing w:val="7"/>
        </w:rPr>
        <w:t xml:space="preserve"> </w:t>
      </w:r>
      <w:r w:rsidRPr="005D3442">
        <w:t>soit</w:t>
      </w:r>
      <w:r w:rsidRPr="005D3442">
        <w:rPr>
          <w:spacing w:val="7"/>
        </w:rPr>
        <w:t xml:space="preserve"> </w:t>
      </w:r>
      <w:r w:rsidRPr="005D3442">
        <w:t xml:space="preserve">:…………..........................................…….. </w:t>
      </w:r>
      <w:r w:rsidRPr="005D3442">
        <w:rPr>
          <w:spacing w:val="6"/>
        </w:rPr>
        <w:t xml:space="preserve"> </w:t>
      </w:r>
      <w:proofErr w:type="gramStart"/>
      <w:r w:rsidRPr="005D3442">
        <w:t>francs</w:t>
      </w:r>
      <w:proofErr w:type="gramEnd"/>
      <w:r w:rsidRPr="005D3442">
        <w:rPr>
          <w:spacing w:val="7"/>
        </w:rPr>
        <w:t xml:space="preserve"> </w:t>
      </w:r>
      <w:r w:rsidRPr="005D3442">
        <w:t>CFA</w:t>
      </w:r>
    </w:p>
    <w:p w14:paraId="144CB040" w14:textId="77777777" w:rsidR="004607CC" w:rsidRPr="005D3442" w:rsidRDefault="004607CC" w:rsidP="004607CC">
      <w:pPr>
        <w:widowControl w:val="0"/>
        <w:tabs>
          <w:tab w:val="left" w:pos="6420"/>
        </w:tabs>
        <w:autoSpaceDE w:val="0"/>
        <w:autoSpaceDN w:val="0"/>
        <w:adjustRightInd w:val="0"/>
        <w:spacing w:line="360" w:lineRule="auto"/>
        <w:ind w:left="107" w:right="1"/>
        <w:jc w:val="both"/>
      </w:pPr>
      <w:r w:rsidRPr="005D3442">
        <w:t>La</w:t>
      </w:r>
      <w:r w:rsidRPr="005D3442">
        <w:rPr>
          <w:spacing w:val="4"/>
        </w:rPr>
        <w:t xml:space="preserve"> </w:t>
      </w:r>
      <w:r w:rsidRPr="005D3442">
        <w:t>présente</w:t>
      </w:r>
      <w:r w:rsidRPr="005D3442">
        <w:rPr>
          <w:spacing w:val="4"/>
        </w:rPr>
        <w:t xml:space="preserve"> </w:t>
      </w:r>
      <w:r w:rsidRPr="005D3442">
        <w:t>garantie</w:t>
      </w:r>
      <w:r w:rsidRPr="005D3442">
        <w:rPr>
          <w:spacing w:val="4"/>
        </w:rPr>
        <w:t xml:space="preserve"> </w:t>
      </w:r>
      <w:r w:rsidRPr="005D3442">
        <w:t>entrera</w:t>
      </w:r>
      <w:r w:rsidRPr="005D3442">
        <w:rPr>
          <w:spacing w:val="4"/>
        </w:rPr>
        <w:t xml:space="preserve"> </w:t>
      </w:r>
      <w:r w:rsidRPr="005D3442">
        <w:t>en</w:t>
      </w:r>
      <w:r w:rsidRPr="005D3442">
        <w:rPr>
          <w:spacing w:val="4"/>
        </w:rPr>
        <w:t xml:space="preserve"> </w:t>
      </w:r>
      <w:r w:rsidRPr="005D3442">
        <w:t>vigueur</w:t>
      </w:r>
      <w:r w:rsidRPr="005D3442">
        <w:rPr>
          <w:spacing w:val="4"/>
        </w:rPr>
        <w:t xml:space="preserve"> </w:t>
      </w:r>
      <w:r w:rsidRPr="005D3442">
        <w:t>et</w:t>
      </w:r>
      <w:r w:rsidRPr="005D3442">
        <w:rPr>
          <w:spacing w:val="4"/>
        </w:rPr>
        <w:t xml:space="preserve"> </w:t>
      </w:r>
      <w:r w:rsidRPr="005D3442">
        <w:t>prendra</w:t>
      </w:r>
      <w:r w:rsidRPr="005D3442">
        <w:rPr>
          <w:spacing w:val="4"/>
        </w:rPr>
        <w:t xml:space="preserve"> </w:t>
      </w:r>
      <w:r w:rsidRPr="005D3442">
        <w:t>effet</w:t>
      </w:r>
      <w:r w:rsidRPr="005D3442">
        <w:rPr>
          <w:spacing w:val="4"/>
        </w:rPr>
        <w:t xml:space="preserve"> </w:t>
      </w:r>
      <w:r w:rsidRPr="005D3442">
        <w:t>dès</w:t>
      </w:r>
      <w:r w:rsidRPr="005D3442">
        <w:rPr>
          <w:spacing w:val="4"/>
        </w:rPr>
        <w:t xml:space="preserve"> </w:t>
      </w:r>
      <w:r w:rsidRPr="005D3442">
        <w:t>réception</w:t>
      </w:r>
      <w:r w:rsidRPr="005D3442">
        <w:rPr>
          <w:spacing w:val="4"/>
        </w:rPr>
        <w:t xml:space="preserve"> </w:t>
      </w:r>
      <w:r w:rsidRPr="005D3442">
        <w:t>des</w:t>
      </w:r>
      <w:r w:rsidRPr="005D3442">
        <w:rPr>
          <w:spacing w:val="4"/>
        </w:rPr>
        <w:t xml:space="preserve"> </w:t>
      </w:r>
      <w:r w:rsidRPr="005D3442">
        <w:t>parts</w:t>
      </w:r>
      <w:r w:rsidRPr="005D3442">
        <w:rPr>
          <w:spacing w:val="4"/>
        </w:rPr>
        <w:t xml:space="preserve"> </w:t>
      </w:r>
      <w:r w:rsidRPr="005D3442">
        <w:t>respectives</w:t>
      </w:r>
      <w:r w:rsidRPr="005D3442">
        <w:rPr>
          <w:spacing w:val="4"/>
        </w:rPr>
        <w:t xml:space="preserve"> </w:t>
      </w:r>
      <w:r w:rsidRPr="005D3442">
        <w:t>de</w:t>
      </w:r>
      <w:r w:rsidRPr="005D3442">
        <w:rPr>
          <w:spacing w:val="4"/>
        </w:rPr>
        <w:t xml:space="preserve"> </w:t>
      </w:r>
      <w:r w:rsidRPr="005D3442">
        <w:t xml:space="preserve">cette avance </w:t>
      </w:r>
      <w:r w:rsidRPr="005D3442">
        <w:rPr>
          <w:spacing w:val="-11"/>
        </w:rPr>
        <w:t xml:space="preserve"> </w:t>
      </w:r>
      <w:r w:rsidRPr="005D3442">
        <w:t xml:space="preserve">sur </w:t>
      </w:r>
      <w:r w:rsidRPr="005D3442">
        <w:rPr>
          <w:spacing w:val="-11"/>
        </w:rPr>
        <w:t xml:space="preserve"> </w:t>
      </w:r>
      <w:r w:rsidRPr="005D3442">
        <w:t xml:space="preserve">les </w:t>
      </w:r>
      <w:r w:rsidRPr="005D3442">
        <w:rPr>
          <w:spacing w:val="-11"/>
        </w:rPr>
        <w:t xml:space="preserve"> </w:t>
      </w:r>
      <w:r w:rsidRPr="005D3442">
        <w:t xml:space="preserve">comptes </w:t>
      </w:r>
      <w:r w:rsidRPr="005D3442">
        <w:rPr>
          <w:spacing w:val="-11"/>
        </w:rPr>
        <w:t xml:space="preserve"> </w:t>
      </w:r>
      <w:r w:rsidRPr="005D3442">
        <w:t xml:space="preserve">de </w:t>
      </w:r>
      <w:r w:rsidRPr="005D3442">
        <w:rPr>
          <w:spacing w:val="-10"/>
        </w:rPr>
        <w:t xml:space="preserve"> </w:t>
      </w:r>
      <w:r w:rsidRPr="005D3442">
        <w:t>…………...............................................................……..</w:t>
      </w:r>
      <w:r w:rsidRPr="005D3442">
        <w:tab/>
      </w:r>
      <w:r w:rsidRPr="005D3442">
        <w:rPr>
          <w:i/>
          <w:iCs/>
        </w:rPr>
        <w:t xml:space="preserve">[le </w:t>
      </w:r>
      <w:r w:rsidRPr="005D3442">
        <w:rPr>
          <w:i/>
          <w:iCs/>
          <w:spacing w:val="-9"/>
        </w:rPr>
        <w:t xml:space="preserve"> </w:t>
      </w:r>
      <w:r w:rsidRPr="005D3442">
        <w:rPr>
          <w:i/>
          <w:iCs/>
        </w:rPr>
        <w:t xml:space="preserve">titulaire] </w:t>
      </w:r>
      <w:r w:rsidRPr="005D3442">
        <w:rPr>
          <w:i/>
          <w:iCs/>
          <w:spacing w:val="12"/>
        </w:rPr>
        <w:t xml:space="preserve"> </w:t>
      </w:r>
      <w:r w:rsidRPr="005D3442">
        <w:t xml:space="preserve">ouverts </w:t>
      </w:r>
      <w:r w:rsidRPr="005D3442">
        <w:rPr>
          <w:spacing w:val="-11"/>
        </w:rPr>
        <w:t xml:space="preserve"> </w:t>
      </w:r>
      <w:r w:rsidRPr="005D3442">
        <w:t xml:space="preserve">auprès </w:t>
      </w:r>
      <w:r w:rsidRPr="005D3442">
        <w:rPr>
          <w:spacing w:val="-11"/>
        </w:rPr>
        <w:t xml:space="preserve"> </w:t>
      </w:r>
      <w:r w:rsidRPr="005D3442">
        <w:t xml:space="preserve">de </w:t>
      </w:r>
      <w:r w:rsidRPr="005D3442">
        <w:rPr>
          <w:spacing w:val="-11"/>
        </w:rPr>
        <w:t xml:space="preserve"> </w:t>
      </w:r>
      <w:r w:rsidRPr="005D3442">
        <w:t xml:space="preserve">la </w:t>
      </w:r>
      <w:r w:rsidRPr="005D3442">
        <w:rPr>
          <w:spacing w:val="-11"/>
        </w:rPr>
        <w:t xml:space="preserve"> </w:t>
      </w:r>
      <w:r w:rsidRPr="005D3442">
        <w:t>banque</w:t>
      </w:r>
      <w:proofErr w:type="gramStart"/>
      <w:r w:rsidRPr="005D3442">
        <w:t>……….................……..………….................……..………….................……</w:t>
      </w:r>
      <w:proofErr w:type="gramEnd"/>
      <w:r w:rsidRPr="005D3442">
        <w:t>sous</w:t>
      </w:r>
      <w:r w:rsidRPr="005D3442">
        <w:rPr>
          <w:spacing w:val="7"/>
        </w:rPr>
        <w:t xml:space="preserve"> </w:t>
      </w:r>
      <w:r w:rsidRPr="005D3442">
        <w:t>le</w:t>
      </w:r>
      <w:r w:rsidRPr="005D3442">
        <w:rPr>
          <w:spacing w:val="7"/>
        </w:rPr>
        <w:t xml:space="preserve"> </w:t>
      </w:r>
      <w:r w:rsidRPr="005D3442">
        <w:t>n°</w:t>
      </w:r>
      <w:r w:rsidRPr="005D3442">
        <w:rPr>
          <w:spacing w:val="7"/>
        </w:rPr>
        <w:t xml:space="preserve"> </w:t>
      </w:r>
    </w:p>
    <w:p w14:paraId="5D1256BF" w14:textId="77777777" w:rsidR="004607CC" w:rsidRPr="005D3442" w:rsidRDefault="004607CC" w:rsidP="004607CC">
      <w:pPr>
        <w:widowControl w:val="0"/>
        <w:autoSpaceDE w:val="0"/>
        <w:autoSpaceDN w:val="0"/>
        <w:adjustRightInd w:val="0"/>
        <w:spacing w:line="360" w:lineRule="auto"/>
        <w:ind w:left="107" w:right="-213"/>
        <w:jc w:val="both"/>
      </w:pPr>
      <w:r w:rsidRPr="005D3442">
        <w:t>Elle</w:t>
      </w:r>
      <w:r w:rsidRPr="005D3442">
        <w:rPr>
          <w:spacing w:val="12"/>
        </w:rPr>
        <w:t xml:space="preserve"> </w:t>
      </w:r>
      <w:r w:rsidRPr="005D3442">
        <w:t>restera</w:t>
      </w:r>
      <w:r w:rsidRPr="005D3442">
        <w:rPr>
          <w:spacing w:val="12"/>
        </w:rPr>
        <w:t xml:space="preserve"> </w:t>
      </w:r>
      <w:r w:rsidRPr="005D3442">
        <w:t>en</w:t>
      </w:r>
      <w:r w:rsidRPr="005D3442">
        <w:rPr>
          <w:spacing w:val="12"/>
        </w:rPr>
        <w:t xml:space="preserve"> </w:t>
      </w:r>
      <w:r w:rsidRPr="005D3442">
        <w:t>vigueur</w:t>
      </w:r>
      <w:r w:rsidRPr="005D3442">
        <w:rPr>
          <w:spacing w:val="12"/>
        </w:rPr>
        <w:t xml:space="preserve"> </w:t>
      </w:r>
      <w:r w:rsidRPr="005D3442">
        <w:t>jusqu’au</w:t>
      </w:r>
      <w:r w:rsidRPr="005D3442">
        <w:rPr>
          <w:spacing w:val="12"/>
        </w:rPr>
        <w:t xml:space="preserve"> </w:t>
      </w:r>
      <w:r w:rsidRPr="005D3442">
        <w:t>remboursement</w:t>
      </w:r>
      <w:r w:rsidRPr="005D3442">
        <w:rPr>
          <w:spacing w:val="12"/>
        </w:rPr>
        <w:t xml:space="preserve"> </w:t>
      </w:r>
      <w:r w:rsidRPr="005D3442">
        <w:t>de</w:t>
      </w:r>
      <w:r w:rsidRPr="005D3442">
        <w:rPr>
          <w:spacing w:val="12"/>
        </w:rPr>
        <w:t xml:space="preserve"> </w:t>
      </w:r>
      <w:r w:rsidRPr="005D3442">
        <w:t>l’avance</w:t>
      </w:r>
      <w:r w:rsidRPr="005D3442">
        <w:rPr>
          <w:spacing w:val="12"/>
        </w:rPr>
        <w:t xml:space="preserve"> </w:t>
      </w:r>
      <w:r w:rsidRPr="005D3442">
        <w:t>conformément</w:t>
      </w:r>
      <w:r w:rsidRPr="005D3442">
        <w:rPr>
          <w:spacing w:val="12"/>
        </w:rPr>
        <w:t xml:space="preserve"> </w:t>
      </w:r>
      <w:r w:rsidRPr="005D3442">
        <w:t>à</w:t>
      </w:r>
      <w:r w:rsidRPr="005D3442">
        <w:rPr>
          <w:spacing w:val="12"/>
        </w:rPr>
        <w:t xml:space="preserve"> </w:t>
      </w:r>
      <w:r w:rsidRPr="005D3442">
        <w:t>la</w:t>
      </w:r>
      <w:r w:rsidRPr="005D3442">
        <w:rPr>
          <w:spacing w:val="12"/>
        </w:rPr>
        <w:t xml:space="preserve"> </w:t>
      </w:r>
      <w:r w:rsidRPr="005D3442">
        <w:t>procédure</w:t>
      </w:r>
      <w:r w:rsidRPr="005D3442">
        <w:rPr>
          <w:spacing w:val="12"/>
        </w:rPr>
        <w:t xml:space="preserve"> </w:t>
      </w:r>
      <w:r w:rsidRPr="005D3442">
        <w:t>fixée</w:t>
      </w:r>
      <w:r w:rsidRPr="005D3442">
        <w:rPr>
          <w:spacing w:val="12"/>
        </w:rPr>
        <w:t xml:space="preserve"> </w:t>
      </w:r>
      <w:r w:rsidRPr="005D3442">
        <w:t>par le</w:t>
      </w:r>
      <w:r w:rsidRPr="005D3442">
        <w:rPr>
          <w:spacing w:val="16"/>
        </w:rPr>
        <w:t xml:space="preserve"> </w:t>
      </w:r>
      <w:r w:rsidRPr="005D3442">
        <w:t>CCAP.</w:t>
      </w:r>
      <w:r w:rsidRPr="005D3442">
        <w:rPr>
          <w:spacing w:val="16"/>
        </w:rPr>
        <w:t xml:space="preserve"> </w:t>
      </w:r>
      <w:r w:rsidRPr="005D3442">
        <w:t>Toutefois,</w:t>
      </w:r>
      <w:r w:rsidRPr="005D3442">
        <w:rPr>
          <w:spacing w:val="16"/>
        </w:rPr>
        <w:t xml:space="preserve"> </w:t>
      </w:r>
      <w:r w:rsidRPr="005D3442">
        <w:t>le</w:t>
      </w:r>
      <w:r w:rsidRPr="005D3442">
        <w:rPr>
          <w:spacing w:val="16"/>
        </w:rPr>
        <w:t xml:space="preserve"> </w:t>
      </w:r>
      <w:r w:rsidRPr="005D3442">
        <w:t>montant</w:t>
      </w:r>
      <w:r w:rsidRPr="005D3442">
        <w:rPr>
          <w:spacing w:val="16"/>
        </w:rPr>
        <w:t xml:space="preserve"> </w:t>
      </w:r>
      <w:r w:rsidRPr="005D3442">
        <w:t>de</w:t>
      </w:r>
      <w:r w:rsidRPr="005D3442">
        <w:rPr>
          <w:spacing w:val="16"/>
        </w:rPr>
        <w:t xml:space="preserve"> </w:t>
      </w:r>
      <w:r w:rsidRPr="005D3442">
        <w:t>la</w:t>
      </w:r>
      <w:r w:rsidRPr="005D3442">
        <w:rPr>
          <w:spacing w:val="16"/>
        </w:rPr>
        <w:t xml:space="preserve"> </w:t>
      </w:r>
      <w:r w:rsidRPr="005D3442">
        <w:t>caution</w:t>
      </w:r>
      <w:r w:rsidRPr="005D3442">
        <w:rPr>
          <w:spacing w:val="16"/>
        </w:rPr>
        <w:t xml:space="preserve"> </w:t>
      </w:r>
      <w:r w:rsidRPr="005D3442">
        <w:t>sera</w:t>
      </w:r>
      <w:r w:rsidRPr="005D3442">
        <w:rPr>
          <w:spacing w:val="16"/>
        </w:rPr>
        <w:t xml:space="preserve"> </w:t>
      </w:r>
      <w:r w:rsidRPr="005D3442">
        <w:t>réduit</w:t>
      </w:r>
      <w:r w:rsidRPr="005D3442">
        <w:rPr>
          <w:spacing w:val="16"/>
        </w:rPr>
        <w:t xml:space="preserve"> </w:t>
      </w:r>
      <w:r w:rsidRPr="005D3442">
        <w:t>proportionnellement</w:t>
      </w:r>
      <w:r w:rsidRPr="005D3442">
        <w:rPr>
          <w:spacing w:val="16"/>
        </w:rPr>
        <w:t xml:space="preserve"> </w:t>
      </w:r>
      <w:r w:rsidRPr="005D3442">
        <w:t>au</w:t>
      </w:r>
      <w:r w:rsidRPr="005D3442">
        <w:rPr>
          <w:spacing w:val="16"/>
        </w:rPr>
        <w:t xml:space="preserve"> </w:t>
      </w:r>
      <w:r w:rsidRPr="005D3442">
        <w:t>remboursement</w:t>
      </w:r>
      <w:r w:rsidRPr="005D3442">
        <w:rPr>
          <w:spacing w:val="16"/>
        </w:rPr>
        <w:t xml:space="preserve"> </w:t>
      </w:r>
      <w:r w:rsidRPr="005D3442">
        <w:t>de l’avance</w:t>
      </w:r>
      <w:r w:rsidRPr="005D3442">
        <w:rPr>
          <w:spacing w:val="7"/>
        </w:rPr>
        <w:t xml:space="preserve"> </w:t>
      </w:r>
      <w:r w:rsidRPr="005D3442">
        <w:t>au</w:t>
      </w:r>
      <w:r w:rsidRPr="005D3442">
        <w:rPr>
          <w:spacing w:val="7"/>
        </w:rPr>
        <w:t xml:space="preserve"> </w:t>
      </w:r>
      <w:r w:rsidRPr="005D3442">
        <w:t>fur</w:t>
      </w:r>
      <w:r w:rsidRPr="005D3442">
        <w:rPr>
          <w:spacing w:val="7"/>
        </w:rPr>
        <w:t xml:space="preserve"> </w:t>
      </w:r>
      <w:r w:rsidRPr="005D3442">
        <w:t>et</w:t>
      </w:r>
      <w:r w:rsidRPr="005D3442">
        <w:rPr>
          <w:spacing w:val="7"/>
        </w:rPr>
        <w:t xml:space="preserve"> </w:t>
      </w:r>
      <w:r w:rsidRPr="005D3442">
        <w:t>à</w:t>
      </w:r>
      <w:r w:rsidRPr="005D3442">
        <w:rPr>
          <w:spacing w:val="7"/>
        </w:rPr>
        <w:t xml:space="preserve"> </w:t>
      </w:r>
      <w:r w:rsidRPr="005D3442">
        <w:t>mesure</w:t>
      </w:r>
      <w:r w:rsidRPr="005D3442">
        <w:rPr>
          <w:spacing w:val="7"/>
        </w:rPr>
        <w:t xml:space="preserve"> </w:t>
      </w:r>
      <w:r w:rsidRPr="005D3442">
        <w:t>de</w:t>
      </w:r>
      <w:r w:rsidRPr="005D3442">
        <w:rPr>
          <w:spacing w:val="7"/>
        </w:rPr>
        <w:t xml:space="preserve"> </w:t>
      </w:r>
      <w:r w:rsidRPr="005D3442">
        <w:t>son</w:t>
      </w:r>
      <w:r w:rsidRPr="005D3442">
        <w:rPr>
          <w:spacing w:val="7"/>
        </w:rPr>
        <w:t xml:space="preserve"> </w:t>
      </w:r>
      <w:r w:rsidRPr="005D3442">
        <w:t>remboursement.</w:t>
      </w:r>
    </w:p>
    <w:p w14:paraId="2396D2E0" w14:textId="77777777" w:rsidR="004607CC" w:rsidRPr="005D3442" w:rsidRDefault="004607CC" w:rsidP="004607CC">
      <w:pPr>
        <w:widowControl w:val="0"/>
        <w:autoSpaceDE w:val="0"/>
        <w:autoSpaceDN w:val="0"/>
        <w:adjustRightInd w:val="0"/>
        <w:spacing w:line="360" w:lineRule="auto"/>
        <w:ind w:left="107" w:right="-20"/>
        <w:jc w:val="both"/>
      </w:pPr>
      <w:r w:rsidRPr="005D3442">
        <w:t>La</w:t>
      </w:r>
      <w:r w:rsidRPr="005D3442">
        <w:rPr>
          <w:spacing w:val="7"/>
        </w:rPr>
        <w:t xml:space="preserve"> </w:t>
      </w:r>
      <w:r w:rsidRPr="005D3442">
        <w:t>loi</w:t>
      </w:r>
      <w:r w:rsidRPr="005D3442">
        <w:rPr>
          <w:spacing w:val="7"/>
        </w:rPr>
        <w:t xml:space="preserve"> </w:t>
      </w:r>
      <w:r w:rsidRPr="005D3442">
        <w:t>et</w:t>
      </w:r>
      <w:r w:rsidRPr="005D3442">
        <w:rPr>
          <w:spacing w:val="7"/>
        </w:rPr>
        <w:t xml:space="preserve"> </w:t>
      </w:r>
      <w:r w:rsidRPr="005D3442">
        <w:t>la</w:t>
      </w:r>
      <w:r w:rsidRPr="005D3442">
        <w:rPr>
          <w:spacing w:val="7"/>
        </w:rPr>
        <w:t xml:space="preserve"> </w:t>
      </w:r>
      <w:r w:rsidRPr="005D3442">
        <w:t>juridiction</w:t>
      </w:r>
      <w:r w:rsidRPr="005D3442">
        <w:rPr>
          <w:spacing w:val="7"/>
        </w:rPr>
        <w:t xml:space="preserve"> </w:t>
      </w:r>
      <w:r w:rsidRPr="005D3442">
        <w:t>applicables</w:t>
      </w:r>
      <w:r w:rsidRPr="005D3442">
        <w:rPr>
          <w:spacing w:val="7"/>
        </w:rPr>
        <w:t xml:space="preserve"> </w:t>
      </w:r>
      <w:r w:rsidRPr="005D3442">
        <w:t>à</w:t>
      </w:r>
      <w:r w:rsidRPr="005D3442">
        <w:rPr>
          <w:spacing w:val="7"/>
        </w:rPr>
        <w:t xml:space="preserve"> </w:t>
      </w:r>
      <w:r w:rsidRPr="005D3442">
        <w:t>la</w:t>
      </w:r>
      <w:r w:rsidRPr="005D3442">
        <w:rPr>
          <w:spacing w:val="7"/>
        </w:rPr>
        <w:t xml:space="preserve"> </w:t>
      </w:r>
      <w:r w:rsidRPr="005D3442">
        <w:t>garantie</w:t>
      </w:r>
      <w:r w:rsidRPr="005D3442">
        <w:rPr>
          <w:spacing w:val="7"/>
        </w:rPr>
        <w:t xml:space="preserve"> </w:t>
      </w:r>
      <w:r w:rsidRPr="005D3442">
        <w:t>sont</w:t>
      </w:r>
      <w:r w:rsidRPr="005D3442">
        <w:rPr>
          <w:spacing w:val="7"/>
        </w:rPr>
        <w:t xml:space="preserve"> </w:t>
      </w:r>
      <w:r w:rsidRPr="005D3442">
        <w:t>celles</w:t>
      </w:r>
      <w:r w:rsidRPr="005D3442">
        <w:rPr>
          <w:spacing w:val="7"/>
        </w:rPr>
        <w:t xml:space="preserve"> </w:t>
      </w:r>
      <w:r w:rsidRPr="005D3442">
        <w:t>de</w:t>
      </w:r>
      <w:r w:rsidRPr="005D3442">
        <w:rPr>
          <w:spacing w:val="7"/>
        </w:rPr>
        <w:t xml:space="preserve"> </w:t>
      </w:r>
      <w:r w:rsidRPr="005D3442">
        <w:t>la</w:t>
      </w:r>
      <w:r w:rsidRPr="005D3442">
        <w:rPr>
          <w:spacing w:val="7"/>
        </w:rPr>
        <w:t xml:space="preserve"> </w:t>
      </w:r>
      <w:r w:rsidRPr="005D3442">
        <w:t>République</w:t>
      </w:r>
      <w:r w:rsidRPr="005D3442">
        <w:rPr>
          <w:spacing w:val="7"/>
        </w:rPr>
        <w:t xml:space="preserve"> </w:t>
      </w:r>
      <w:r w:rsidRPr="005D3442">
        <w:t>du</w:t>
      </w:r>
      <w:r w:rsidRPr="005D3442">
        <w:rPr>
          <w:spacing w:val="7"/>
        </w:rPr>
        <w:t xml:space="preserve"> </w:t>
      </w:r>
      <w:r w:rsidRPr="005D3442">
        <w:t>Cameroun.</w:t>
      </w:r>
    </w:p>
    <w:p w14:paraId="6C24AE05" w14:textId="77777777" w:rsidR="004607CC" w:rsidRPr="005D3442" w:rsidRDefault="004607CC" w:rsidP="004607CC">
      <w:pPr>
        <w:widowControl w:val="0"/>
        <w:autoSpaceDE w:val="0"/>
        <w:autoSpaceDN w:val="0"/>
        <w:adjustRightInd w:val="0"/>
        <w:spacing w:line="360" w:lineRule="auto"/>
        <w:jc w:val="both"/>
      </w:pPr>
    </w:p>
    <w:p w14:paraId="5634DD11" w14:textId="77777777" w:rsidR="004607CC" w:rsidRPr="005D3442" w:rsidRDefault="004607CC" w:rsidP="004607CC">
      <w:pPr>
        <w:widowControl w:val="0"/>
        <w:autoSpaceDE w:val="0"/>
        <w:autoSpaceDN w:val="0"/>
        <w:adjustRightInd w:val="0"/>
        <w:spacing w:line="200" w:lineRule="exact"/>
      </w:pPr>
    </w:p>
    <w:p w14:paraId="4511BAB4" w14:textId="77777777" w:rsidR="004607CC" w:rsidRPr="005D3442" w:rsidRDefault="004607CC" w:rsidP="004607CC">
      <w:pPr>
        <w:widowControl w:val="0"/>
        <w:autoSpaceDE w:val="0"/>
        <w:autoSpaceDN w:val="0"/>
        <w:adjustRightInd w:val="0"/>
        <w:ind w:left="6445" w:right="-20"/>
      </w:pPr>
      <w:r w:rsidRPr="005D3442">
        <w:rPr>
          <w:i/>
          <w:iCs/>
        </w:rPr>
        <w:t>Signé</w:t>
      </w:r>
      <w:r w:rsidRPr="005D3442">
        <w:rPr>
          <w:i/>
          <w:iCs/>
          <w:spacing w:val="7"/>
        </w:rPr>
        <w:t xml:space="preserve"> </w:t>
      </w:r>
      <w:r w:rsidRPr="005D3442">
        <w:rPr>
          <w:i/>
          <w:iCs/>
        </w:rPr>
        <w:t>et</w:t>
      </w:r>
      <w:r w:rsidRPr="005D3442">
        <w:rPr>
          <w:i/>
          <w:iCs/>
          <w:spacing w:val="7"/>
        </w:rPr>
        <w:t xml:space="preserve"> </w:t>
      </w:r>
      <w:r w:rsidRPr="005D3442">
        <w:rPr>
          <w:i/>
          <w:iCs/>
        </w:rPr>
        <w:t>authentifié</w:t>
      </w:r>
      <w:r w:rsidRPr="005D3442">
        <w:rPr>
          <w:i/>
          <w:iCs/>
          <w:spacing w:val="7"/>
        </w:rPr>
        <w:t xml:space="preserve"> </w:t>
      </w:r>
      <w:r w:rsidRPr="005D3442">
        <w:rPr>
          <w:i/>
          <w:iCs/>
        </w:rPr>
        <w:t>par</w:t>
      </w:r>
      <w:r w:rsidRPr="005D3442">
        <w:rPr>
          <w:i/>
          <w:iCs/>
          <w:spacing w:val="7"/>
        </w:rPr>
        <w:t xml:space="preserve"> </w:t>
      </w:r>
      <w:r w:rsidRPr="005D3442">
        <w:rPr>
          <w:i/>
          <w:iCs/>
        </w:rPr>
        <w:t>la</w:t>
      </w:r>
      <w:r w:rsidRPr="005D3442">
        <w:rPr>
          <w:i/>
          <w:iCs/>
          <w:spacing w:val="7"/>
        </w:rPr>
        <w:t xml:space="preserve"> </w:t>
      </w:r>
      <w:r w:rsidRPr="005D3442">
        <w:rPr>
          <w:i/>
          <w:iCs/>
        </w:rPr>
        <w:t>banque</w:t>
      </w:r>
    </w:p>
    <w:p w14:paraId="543469F3" w14:textId="77777777" w:rsidR="004607CC" w:rsidRPr="005D3442" w:rsidRDefault="004607CC" w:rsidP="004607CC">
      <w:pPr>
        <w:widowControl w:val="0"/>
        <w:autoSpaceDE w:val="0"/>
        <w:autoSpaceDN w:val="0"/>
        <w:adjustRightInd w:val="0"/>
        <w:spacing w:before="12"/>
        <w:ind w:left="6445" w:right="-40"/>
      </w:pPr>
      <w:r w:rsidRPr="005D3442">
        <w:rPr>
          <w:i/>
          <w:iCs/>
        </w:rPr>
        <w:t>à</w:t>
      </w:r>
      <w:r w:rsidRPr="005D3442">
        <w:rPr>
          <w:i/>
          <w:iCs/>
          <w:spacing w:val="7"/>
        </w:rPr>
        <w:t xml:space="preserve"> </w:t>
      </w:r>
      <w:proofErr w:type="gramStart"/>
      <w:r w:rsidRPr="005D3442">
        <w:rPr>
          <w:i/>
          <w:iCs/>
        </w:rPr>
        <w:t>……………..........................……….</w:t>
      </w:r>
      <w:r w:rsidRPr="005D3442">
        <w:rPr>
          <w:i/>
          <w:iCs/>
          <w:spacing w:val="-1"/>
        </w:rPr>
        <w:t>.</w:t>
      </w:r>
      <w:r w:rsidRPr="005D3442">
        <w:rPr>
          <w:i/>
          <w:iCs/>
        </w:rPr>
        <w:t>,</w:t>
      </w:r>
      <w:proofErr w:type="gramEnd"/>
      <w:r w:rsidRPr="005D3442">
        <w:rPr>
          <w:i/>
          <w:iCs/>
          <w:spacing w:val="7"/>
        </w:rPr>
        <w:t xml:space="preserve"> </w:t>
      </w:r>
      <w:r w:rsidRPr="005D3442">
        <w:rPr>
          <w:i/>
          <w:iCs/>
        </w:rPr>
        <w:t>le</w:t>
      </w:r>
    </w:p>
    <w:p w14:paraId="79D171F4" w14:textId="77777777" w:rsidR="004607CC" w:rsidRPr="005D3442" w:rsidRDefault="004607CC" w:rsidP="004607CC">
      <w:pPr>
        <w:widowControl w:val="0"/>
        <w:autoSpaceDE w:val="0"/>
        <w:autoSpaceDN w:val="0"/>
        <w:adjustRightInd w:val="0"/>
        <w:spacing w:before="8" w:line="100" w:lineRule="exact"/>
      </w:pPr>
    </w:p>
    <w:p w14:paraId="730DA64F" w14:textId="77777777" w:rsidR="004607CC" w:rsidRPr="005D3442" w:rsidRDefault="004607CC" w:rsidP="004607CC">
      <w:pPr>
        <w:widowControl w:val="0"/>
        <w:autoSpaceDE w:val="0"/>
        <w:autoSpaceDN w:val="0"/>
        <w:adjustRightInd w:val="0"/>
        <w:spacing w:line="200" w:lineRule="exact"/>
      </w:pPr>
    </w:p>
    <w:p w14:paraId="6DB20A86" w14:textId="77777777" w:rsidR="004607CC" w:rsidRPr="005D3442" w:rsidRDefault="004607CC" w:rsidP="004607CC">
      <w:pPr>
        <w:widowControl w:val="0"/>
        <w:autoSpaceDE w:val="0"/>
        <w:autoSpaceDN w:val="0"/>
        <w:adjustRightInd w:val="0"/>
        <w:ind w:left="6445" w:right="-20"/>
      </w:pPr>
      <w:r w:rsidRPr="005D3442">
        <w:rPr>
          <w:i/>
          <w:iCs/>
        </w:rPr>
        <w:t>[</w:t>
      </w:r>
      <w:proofErr w:type="gramStart"/>
      <w:r w:rsidRPr="005D3442">
        <w:rPr>
          <w:i/>
          <w:iCs/>
        </w:rPr>
        <w:t>signature</w:t>
      </w:r>
      <w:proofErr w:type="gramEnd"/>
      <w:r w:rsidRPr="005D3442">
        <w:rPr>
          <w:i/>
          <w:iCs/>
          <w:spacing w:val="6"/>
        </w:rPr>
        <w:t xml:space="preserve"> </w:t>
      </w:r>
      <w:r w:rsidRPr="005D3442">
        <w:rPr>
          <w:i/>
          <w:iCs/>
        </w:rPr>
        <w:t>de</w:t>
      </w:r>
      <w:r w:rsidRPr="005D3442">
        <w:rPr>
          <w:i/>
          <w:iCs/>
          <w:spacing w:val="6"/>
        </w:rPr>
        <w:t xml:space="preserve"> </w:t>
      </w:r>
      <w:r w:rsidRPr="005D3442">
        <w:rPr>
          <w:i/>
          <w:iCs/>
        </w:rPr>
        <w:t>la</w:t>
      </w:r>
      <w:r w:rsidRPr="005D3442">
        <w:rPr>
          <w:i/>
          <w:iCs/>
          <w:spacing w:val="6"/>
        </w:rPr>
        <w:t xml:space="preserve"> </w:t>
      </w:r>
      <w:r w:rsidRPr="005D3442">
        <w:rPr>
          <w:i/>
          <w:iCs/>
        </w:rPr>
        <w:t>banque]</w:t>
      </w:r>
    </w:p>
    <w:p w14:paraId="624AB130" w14:textId="77777777" w:rsidR="004607CC" w:rsidRPr="005D3442" w:rsidRDefault="004607CC" w:rsidP="004607CC">
      <w:pPr>
        <w:autoSpaceDE w:val="0"/>
        <w:autoSpaceDN w:val="0"/>
        <w:adjustRightInd w:val="0"/>
        <w:jc w:val="center"/>
        <w:rPr>
          <w:b/>
        </w:rPr>
      </w:pPr>
    </w:p>
    <w:p w14:paraId="667C57AD" w14:textId="77777777" w:rsidR="004607CC" w:rsidRPr="005D3442" w:rsidRDefault="004607CC" w:rsidP="004607CC">
      <w:pPr>
        <w:autoSpaceDE w:val="0"/>
        <w:autoSpaceDN w:val="0"/>
        <w:adjustRightInd w:val="0"/>
        <w:jc w:val="center"/>
        <w:rPr>
          <w:b/>
        </w:rPr>
      </w:pPr>
    </w:p>
    <w:p w14:paraId="4B3C6E80" w14:textId="77777777" w:rsidR="004607CC" w:rsidRPr="005D3442" w:rsidRDefault="004607CC" w:rsidP="004607CC">
      <w:pPr>
        <w:autoSpaceDE w:val="0"/>
        <w:autoSpaceDN w:val="0"/>
        <w:adjustRightInd w:val="0"/>
        <w:jc w:val="center"/>
        <w:rPr>
          <w:b/>
        </w:rPr>
      </w:pPr>
    </w:p>
    <w:p w14:paraId="6867F87E" w14:textId="77777777" w:rsidR="004607CC" w:rsidRPr="005D3442" w:rsidRDefault="004607CC" w:rsidP="004607CC">
      <w:pPr>
        <w:autoSpaceDE w:val="0"/>
        <w:autoSpaceDN w:val="0"/>
        <w:adjustRightInd w:val="0"/>
        <w:jc w:val="center"/>
        <w:rPr>
          <w:b/>
        </w:rPr>
      </w:pPr>
    </w:p>
    <w:p w14:paraId="77B4EB5D" w14:textId="77777777" w:rsidR="004607CC" w:rsidRPr="005D3442" w:rsidRDefault="004607CC" w:rsidP="004607CC">
      <w:pPr>
        <w:autoSpaceDE w:val="0"/>
        <w:autoSpaceDN w:val="0"/>
        <w:adjustRightInd w:val="0"/>
        <w:jc w:val="center"/>
        <w:rPr>
          <w:b/>
        </w:rPr>
      </w:pPr>
    </w:p>
    <w:p w14:paraId="72B636B5" w14:textId="77777777" w:rsidR="004607CC" w:rsidRPr="005D3442" w:rsidRDefault="004607CC" w:rsidP="004607CC">
      <w:pPr>
        <w:widowControl w:val="0"/>
        <w:autoSpaceDE w:val="0"/>
        <w:autoSpaceDN w:val="0"/>
        <w:adjustRightInd w:val="0"/>
        <w:ind w:left="5664" w:right="-20"/>
      </w:pPr>
    </w:p>
    <w:p w14:paraId="535DBB8F" w14:textId="77777777" w:rsidR="000444CA" w:rsidRPr="005D3442" w:rsidRDefault="000444CA" w:rsidP="004607CC">
      <w:pPr>
        <w:widowControl w:val="0"/>
        <w:autoSpaceDE w:val="0"/>
        <w:autoSpaceDN w:val="0"/>
        <w:adjustRightInd w:val="0"/>
        <w:ind w:left="5664" w:right="-20"/>
      </w:pPr>
    </w:p>
    <w:p w14:paraId="4DF135E3" w14:textId="77777777" w:rsidR="004607CC" w:rsidRPr="005D3442" w:rsidRDefault="004607CC" w:rsidP="004607CC">
      <w:pPr>
        <w:widowControl w:val="0"/>
        <w:autoSpaceDE w:val="0"/>
        <w:autoSpaceDN w:val="0"/>
        <w:adjustRightInd w:val="0"/>
        <w:ind w:left="5664" w:right="-20"/>
      </w:pPr>
    </w:p>
    <w:p w14:paraId="39AD369B" w14:textId="77777777" w:rsidR="00592DDC" w:rsidRPr="005D3442" w:rsidRDefault="00592DDC" w:rsidP="004607CC">
      <w:pPr>
        <w:autoSpaceDE w:val="0"/>
        <w:autoSpaceDN w:val="0"/>
        <w:adjustRightInd w:val="0"/>
        <w:rPr>
          <w:b/>
          <w:bCs/>
          <w:u w:val="single"/>
        </w:rPr>
      </w:pPr>
    </w:p>
    <w:p w14:paraId="4514BCCA" w14:textId="77777777" w:rsidR="00592DDC" w:rsidRPr="005D3442" w:rsidRDefault="00592DDC" w:rsidP="004607CC">
      <w:pPr>
        <w:autoSpaceDE w:val="0"/>
        <w:autoSpaceDN w:val="0"/>
        <w:adjustRightInd w:val="0"/>
        <w:rPr>
          <w:b/>
          <w:bCs/>
          <w:u w:val="single"/>
        </w:rPr>
      </w:pPr>
    </w:p>
    <w:p w14:paraId="0645CD4C" w14:textId="77777777" w:rsidR="00592DDC" w:rsidRPr="005D3442" w:rsidRDefault="00592DDC" w:rsidP="004607CC">
      <w:pPr>
        <w:autoSpaceDE w:val="0"/>
        <w:autoSpaceDN w:val="0"/>
        <w:adjustRightInd w:val="0"/>
        <w:rPr>
          <w:b/>
          <w:bCs/>
          <w:u w:val="single"/>
        </w:rPr>
      </w:pPr>
    </w:p>
    <w:p w14:paraId="3EE19FE5" w14:textId="77777777" w:rsidR="00592DDC" w:rsidRPr="005D3442" w:rsidRDefault="00592DDC" w:rsidP="004607CC">
      <w:pPr>
        <w:autoSpaceDE w:val="0"/>
        <w:autoSpaceDN w:val="0"/>
        <w:adjustRightInd w:val="0"/>
        <w:rPr>
          <w:b/>
          <w:bCs/>
          <w:u w:val="single"/>
        </w:rPr>
      </w:pPr>
    </w:p>
    <w:p w14:paraId="70BFF260" w14:textId="77777777" w:rsidR="00592DDC" w:rsidRPr="005D3442" w:rsidRDefault="00592DDC" w:rsidP="004607CC">
      <w:pPr>
        <w:autoSpaceDE w:val="0"/>
        <w:autoSpaceDN w:val="0"/>
        <w:adjustRightInd w:val="0"/>
        <w:rPr>
          <w:b/>
          <w:bCs/>
          <w:u w:val="single"/>
        </w:rPr>
      </w:pPr>
    </w:p>
    <w:p w14:paraId="0EC23315" w14:textId="77777777" w:rsidR="004607CC" w:rsidRPr="005D3442" w:rsidRDefault="004607CC" w:rsidP="004607CC">
      <w:pPr>
        <w:autoSpaceDE w:val="0"/>
        <w:autoSpaceDN w:val="0"/>
        <w:adjustRightInd w:val="0"/>
      </w:pPr>
      <w:r w:rsidRPr="005D3442">
        <w:rPr>
          <w:b/>
          <w:bCs/>
          <w:u w:val="single"/>
        </w:rPr>
        <w:t>FORMULAIRE</w:t>
      </w:r>
      <w:r w:rsidRPr="005D3442">
        <w:rPr>
          <w:b/>
          <w:bCs/>
          <w:spacing w:val="10"/>
        </w:rPr>
        <w:t xml:space="preserve"> </w:t>
      </w:r>
      <w:r w:rsidRPr="005D3442">
        <w:rPr>
          <w:b/>
          <w:bCs/>
        </w:rPr>
        <w:t>n°</w:t>
      </w:r>
      <w:r w:rsidRPr="005D3442">
        <w:rPr>
          <w:b/>
          <w:bCs/>
          <w:spacing w:val="10"/>
        </w:rPr>
        <w:t xml:space="preserve"> </w:t>
      </w:r>
      <w:r w:rsidRPr="005D3442">
        <w:rPr>
          <w:b/>
          <w:bCs/>
        </w:rPr>
        <w:t>6</w:t>
      </w:r>
      <w:r w:rsidRPr="005D3442">
        <w:rPr>
          <w:b/>
          <w:bCs/>
          <w:spacing w:val="10"/>
        </w:rPr>
        <w:t xml:space="preserve"> </w:t>
      </w:r>
      <w:r w:rsidRPr="005D3442">
        <w:rPr>
          <w:b/>
          <w:bCs/>
        </w:rPr>
        <w:t>:</w:t>
      </w:r>
      <w:r w:rsidRPr="005D3442">
        <w:rPr>
          <w:b/>
          <w:bCs/>
          <w:spacing w:val="10"/>
        </w:rPr>
        <w:t xml:space="preserve"> </w:t>
      </w:r>
      <w:r w:rsidRPr="005D3442">
        <w:rPr>
          <w:b/>
          <w:bCs/>
        </w:rPr>
        <w:t>MODELE DE CAUTION DE RETENUE DE GARANTIE</w:t>
      </w:r>
    </w:p>
    <w:p w14:paraId="4B2E56D0" w14:textId="77777777" w:rsidR="004607CC" w:rsidRPr="005D3442" w:rsidRDefault="004607CC" w:rsidP="004607CC">
      <w:pPr>
        <w:widowControl w:val="0"/>
        <w:autoSpaceDE w:val="0"/>
        <w:autoSpaceDN w:val="0"/>
        <w:adjustRightInd w:val="0"/>
        <w:ind w:right="-20"/>
        <w:jc w:val="both"/>
      </w:pPr>
      <w:r w:rsidRPr="005D3442">
        <w:t xml:space="preserve">      Banque</w:t>
      </w:r>
      <w:r w:rsidRPr="005D3442">
        <w:rPr>
          <w:spacing w:val="7"/>
        </w:rPr>
        <w:t xml:space="preserve"> </w:t>
      </w:r>
      <w:r w:rsidRPr="005D3442">
        <w:t>:</w:t>
      </w:r>
      <w:r w:rsidRPr="005D3442">
        <w:rPr>
          <w:spacing w:val="7"/>
        </w:rPr>
        <w:t xml:space="preserve"> </w:t>
      </w:r>
      <w:r w:rsidRPr="005D3442">
        <w:t>…………...........................……………………</w:t>
      </w:r>
    </w:p>
    <w:p w14:paraId="4BC54D84" w14:textId="77777777" w:rsidR="004607CC" w:rsidRPr="005D3442" w:rsidRDefault="004607CC" w:rsidP="004607CC">
      <w:pPr>
        <w:widowControl w:val="0"/>
        <w:autoSpaceDE w:val="0"/>
        <w:autoSpaceDN w:val="0"/>
        <w:adjustRightInd w:val="0"/>
        <w:spacing w:before="12"/>
        <w:ind w:left="147" w:right="-20"/>
        <w:jc w:val="both"/>
      </w:pPr>
      <w:r w:rsidRPr="005D3442">
        <w:t>Référence</w:t>
      </w:r>
      <w:r w:rsidRPr="005D3442">
        <w:rPr>
          <w:spacing w:val="7"/>
        </w:rPr>
        <w:t xml:space="preserve"> </w:t>
      </w:r>
      <w:r w:rsidRPr="005D3442">
        <w:t>de</w:t>
      </w:r>
      <w:r w:rsidRPr="005D3442">
        <w:rPr>
          <w:spacing w:val="7"/>
        </w:rPr>
        <w:t xml:space="preserve"> </w:t>
      </w:r>
      <w:r w:rsidRPr="005D3442">
        <w:t>la</w:t>
      </w:r>
      <w:r w:rsidRPr="005D3442">
        <w:rPr>
          <w:spacing w:val="7"/>
        </w:rPr>
        <w:t xml:space="preserve"> </w:t>
      </w:r>
      <w:r w:rsidRPr="005D3442">
        <w:t>Caution</w:t>
      </w:r>
      <w:r w:rsidRPr="005D3442">
        <w:rPr>
          <w:spacing w:val="7"/>
        </w:rPr>
        <w:t xml:space="preserve"> </w:t>
      </w:r>
      <w:r w:rsidRPr="005D3442">
        <w:t>:</w:t>
      </w:r>
      <w:r w:rsidRPr="005D3442">
        <w:rPr>
          <w:spacing w:val="7"/>
        </w:rPr>
        <w:t xml:space="preserve"> </w:t>
      </w:r>
      <w:r w:rsidRPr="005D3442">
        <w:t>N°</w:t>
      </w:r>
      <w:r w:rsidRPr="005D3442">
        <w:rPr>
          <w:spacing w:val="7"/>
        </w:rPr>
        <w:t xml:space="preserve"> </w:t>
      </w:r>
      <w:r w:rsidRPr="005D3442">
        <w:t>…………...........................……………………</w:t>
      </w:r>
    </w:p>
    <w:p w14:paraId="6B3BA6A1" w14:textId="77777777" w:rsidR="004607CC" w:rsidRPr="005D3442" w:rsidRDefault="004607CC" w:rsidP="004607CC">
      <w:pPr>
        <w:widowControl w:val="0"/>
        <w:autoSpaceDE w:val="0"/>
        <w:autoSpaceDN w:val="0"/>
        <w:adjustRightInd w:val="0"/>
        <w:spacing w:before="12"/>
        <w:ind w:left="147" w:right="-20"/>
        <w:jc w:val="both"/>
      </w:pPr>
      <w:r w:rsidRPr="005D3442">
        <w:t>Adressée</w:t>
      </w:r>
      <w:r w:rsidRPr="005D3442">
        <w:rPr>
          <w:spacing w:val="7"/>
        </w:rPr>
        <w:t xml:space="preserve"> </w:t>
      </w:r>
      <w:r w:rsidRPr="005D3442">
        <w:rPr>
          <w:i/>
          <w:iCs/>
        </w:rPr>
        <w:t>[indiquer</w:t>
      </w:r>
      <w:r w:rsidRPr="005D3442">
        <w:rPr>
          <w:i/>
          <w:iCs/>
          <w:spacing w:val="6"/>
        </w:rPr>
        <w:t xml:space="preserve"> </w:t>
      </w:r>
      <w:r w:rsidRPr="005D3442">
        <w:rPr>
          <w:i/>
          <w:iCs/>
        </w:rPr>
        <w:t>le</w:t>
      </w:r>
      <w:r w:rsidRPr="005D3442">
        <w:rPr>
          <w:i/>
          <w:iCs/>
          <w:spacing w:val="6"/>
        </w:rPr>
        <w:t xml:space="preserve"> </w:t>
      </w:r>
      <w:r w:rsidRPr="005D3442">
        <w:rPr>
          <w:i/>
          <w:iCs/>
        </w:rPr>
        <w:t>Maître</w:t>
      </w:r>
      <w:r w:rsidRPr="005D3442">
        <w:rPr>
          <w:i/>
          <w:iCs/>
          <w:spacing w:val="6"/>
        </w:rPr>
        <w:t xml:space="preserve"> </w:t>
      </w:r>
      <w:r w:rsidRPr="005D3442">
        <w:rPr>
          <w:i/>
          <w:iCs/>
        </w:rPr>
        <w:t>d’Ouvrage]</w:t>
      </w:r>
    </w:p>
    <w:p w14:paraId="6A745AFB" w14:textId="77777777" w:rsidR="004607CC" w:rsidRPr="005D3442" w:rsidRDefault="004607CC" w:rsidP="004607CC">
      <w:pPr>
        <w:widowControl w:val="0"/>
        <w:autoSpaceDE w:val="0"/>
        <w:autoSpaceDN w:val="0"/>
        <w:adjustRightInd w:val="0"/>
        <w:spacing w:before="50"/>
        <w:ind w:left="147" w:right="-20"/>
        <w:jc w:val="both"/>
      </w:pPr>
      <w:r w:rsidRPr="005D3442">
        <w:rPr>
          <w:i/>
          <w:iCs/>
        </w:rPr>
        <w:t>[Adresse</w:t>
      </w:r>
      <w:r w:rsidRPr="005D3442">
        <w:rPr>
          <w:i/>
          <w:iCs/>
          <w:spacing w:val="6"/>
        </w:rPr>
        <w:t xml:space="preserve"> </w:t>
      </w:r>
      <w:r w:rsidRPr="005D3442">
        <w:rPr>
          <w:i/>
          <w:iCs/>
        </w:rPr>
        <w:t>du</w:t>
      </w:r>
      <w:r w:rsidRPr="005D3442">
        <w:rPr>
          <w:i/>
          <w:iCs/>
          <w:spacing w:val="6"/>
        </w:rPr>
        <w:t xml:space="preserve"> </w:t>
      </w:r>
      <w:r w:rsidRPr="005D3442">
        <w:rPr>
          <w:i/>
          <w:iCs/>
        </w:rPr>
        <w:t>Maître</w:t>
      </w:r>
      <w:r w:rsidRPr="005D3442">
        <w:rPr>
          <w:i/>
          <w:iCs/>
          <w:spacing w:val="6"/>
        </w:rPr>
        <w:t xml:space="preserve"> </w:t>
      </w:r>
      <w:r w:rsidRPr="005D3442">
        <w:rPr>
          <w:i/>
          <w:iCs/>
        </w:rPr>
        <w:t>d’Ouvrage]</w:t>
      </w:r>
    </w:p>
    <w:p w14:paraId="0CD34FFD" w14:textId="77777777" w:rsidR="004607CC" w:rsidRPr="005D3442" w:rsidRDefault="004607CC" w:rsidP="004607CC">
      <w:pPr>
        <w:widowControl w:val="0"/>
        <w:autoSpaceDE w:val="0"/>
        <w:autoSpaceDN w:val="0"/>
        <w:adjustRightInd w:val="0"/>
        <w:ind w:left="147" w:right="-20"/>
        <w:jc w:val="both"/>
      </w:pPr>
      <w:r w:rsidRPr="005D3442">
        <w:t>Ci-dessous</w:t>
      </w:r>
      <w:r w:rsidRPr="005D3442">
        <w:rPr>
          <w:spacing w:val="7"/>
        </w:rPr>
        <w:t xml:space="preserve"> </w:t>
      </w:r>
      <w:r w:rsidRPr="005D3442">
        <w:t>désigné</w:t>
      </w:r>
      <w:r w:rsidRPr="005D3442">
        <w:rPr>
          <w:spacing w:val="7"/>
        </w:rPr>
        <w:t xml:space="preserve"> </w:t>
      </w:r>
      <w:r w:rsidRPr="005D3442">
        <w:t>«</w:t>
      </w:r>
      <w:r w:rsidRPr="005D3442">
        <w:rPr>
          <w:spacing w:val="7"/>
        </w:rPr>
        <w:t xml:space="preserve"> </w:t>
      </w:r>
      <w:r w:rsidRPr="005D3442">
        <w:t>le</w:t>
      </w:r>
      <w:r w:rsidRPr="005D3442">
        <w:rPr>
          <w:spacing w:val="7"/>
        </w:rPr>
        <w:t xml:space="preserve"> </w:t>
      </w:r>
      <w:r w:rsidRPr="005D3442">
        <w:t>Maître</w:t>
      </w:r>
      <w:r w:rsidRPr="005D3442">
        <w:rPr>
          <w:spacing w:val="7"/>
        </w:rPr>
        <w:t xml:space="preserve"> </w:t>
      </w:r>
      <w:r w:rsidRPr="005D3442">
        <w:t>d’Ouvrage</w:t>
      </w:r>
      <w:r w:rsidRPr="005D3442">
        <w:rPr>
          <w:spacing w:val="7"/>
        </w:rPr>
        <w:t xml:space="preserve"> </w:t>
      </w:r>
      <w:r w:rsidRPr="005D3442">
        <w:t>»</w:t>
      </w:r>
    </w:p>
    <w:p w14:paraId="21B0599B" w14:textId="77777777" w:rsidR="004607CC" w:rsidRPr="005D3442" w:rsidRDefault="004607CC" w:rsidP="004607CC">
      <w:pPr>
        <w:widowControl w:val="0"/>
        <w:autoSpaceDE w:val="0"/>
        <w:autoSpaceDN w:val="0"/>
        <w:adjustRightInd w:val="0"/>
        <w:ind w:left="147" w:right="1"/>
        <w:jc w:val="both"/>
      </w:pPr>
      <w:r w:rsidRPr="005D3442">
        <w:t xml:space="preserve">Attendu </w:t>
      </w:r>
      <w:r w:rsidRPr="005D3442">
        <w:rPr>
          <w:spacing w:val="-17"/>
        </w:rPr>
        <w:t xml:space="preserve"> </w:t>
      </w:r>
      <w:r w:rsidRPr="005D3442">
        <w:t xml:space="preserve">que </w:t>
      </w:r>
      <w:r w:rsidRPr="005D3442">
        <w:rPr>
          <w:spacing w:val="-17"/>
        </w:rPr>
        <w:t xml:space="preserve"> </w:t>
      </w:r>
      <w:r w:rsidRPr="005D3442">
        <w:t>…………..........................................................................................................................</w:t>
      </w:r>
      <w:r w:rsidRPr="005D3442">
        <w:rPr>
          <w:spacing w:val="-2"/>
        </w:rPr>
        <w:t>.</w:t>
      </w:r>
      <w:r w:rsidRPr="005D3442">
        <w:t>.........……............……………</w:t>
      </w:r>
      <w:proofErr w:type="gramStart"/>
      <w:r w:rsidRPr="005D3442">
        <w:t>…</w:t>
      </w:r>
      <w:r w:rsidRPr="005D3442">
        <w:rPr>
          <w:i/>
          <w:iCs/>
        </w:rPr>
        <w:t>[</w:t>
      </w:r>
      <w:proofErr w:type="gramEnd"/>
      <w:r w:rsidRPr="005D3442">
        <w:rPr>
          <w:i/>
          <w:iCs/>
        </w:rPr>
        <w:t xml:space="preserve">nom </w:t>
      </w:r>
      <w:r w:rsidRPr="005D3442">
        <w:rPr>
          <w:i/>
          <w:iCs/>
          <w:spacing w:val="-14"/>
        </w:rPr>
        <w:t xml:space="preserve"> </w:t>
      </w:r>
      <w:r w:rsidRPr="005D3442">
        <w:rPr>
          <w:i/>
          <w:iCs/>
        </w:rPr>
        <w:t xml:space="preserve">et </w:t>
      </w:r>
      <w:r w:rsidRPr="005D3442">
        <w:rPr>
          <w:i/>
          <w:iCs/>
          <w:spacing w:val="-14"/>
        </w:rPr>
        <w:t xml:space="preserve"> </w:t>
      </w:r>
      <w:r w:rsidRPr="005D3442">
        <w:rPr>
          <w:i/>
          <w:iCs/>
        </w:rPr>
        <w:t xml:space="preserve">adresse </w:t>
      </w:r>
      <w:r w:rsidRPr="005D3442">
        <w:rPr>
          <w:i/>
          <w:iCs/>
          <w:spacing w:val="-14"/>
        </w:rPr>
        <w:t xml:space="preserve"> </w:t>
      </w:r>
      <w:r w:rsidRPr="005D3442">
        <w:rPr>
          <w:i/>
          <w:iCs/>
        </w:rPr>
        <w:t xml:space="preserve">de </w:t>
      </w:r>
      <w:r w:rsidRPr="005D3442">
        <w:rPr>
          <w:i/>
          <w:iCs/>
          <w:spacing w:val="-14"/>
        </w:rPr>
        <w:t xml:space="preserve"> </w:t>
      </w:r>
      <w:r w:rsidRPr="005D3442">
        <w:rPr>
          <w:i/>
          <w:iCs/>
        </w:rPr>
        <w:t>l’entreprise]</w:t>
      </w:r>
      <w:r w:rsidRPr="005D3442">
        <w:t>,</w:t>
      </w:r>
    </w:p>
    <w:p w14:paraId="056A47BC" w14:textId="77777777" w:rsidR="004607CC" w:rsidRPr="005D3442" w:rsidRDefault="004607CC" w:rsidP="004607CC">
      <w:pPr>
        <w:widowControl w:val="0"/>
        <w:autoSpaceDE w:val="0"/>
        <w:autoSpaceDN w:val="0"/>
        <w:adjustRightInd w:val="0"/>
        <w:jc w:val="both"/>
      </w:pPr>
      <w:r w:rsidRPr="005D3442">
        <w:t>Ci-dessous</w:t>
      </w:r>
      <w:r w:rsidRPr="005D3442">
        <w:rPr>
          <w:spacing w:val="14"/>
        </w:rPr>
        <w:t xml:space="preserve"> </w:t>
      </w:r>
      <w:r w:rsidRPr="005D3442">
        <w:t>désigné</w:t>
      </w:r>
      <w:r w:rsidRPr="005D3442">
        <w:rPr>
          <w:spacing w:val="14"/>
        </w:rPr>
        <w:t xml:space="preserve"> </w:t>
      </w:r>
      <w:r w:rsidRPr="005D3442">
        <w:t>«</w:t>
      </w:r>
      <w:r w:rsidRPr="005D3442">
        <w:rPr>
          <w:spacing w:val="14"/>
        </w:rPr>
        <w:t xml:space="preserve"> </w:t>
      </w:r>
      <w:r w:rsidR="003A4ED0" w:rsidRPr="005D3442">
        <w:t>Le Cocontractant</w:t>
      </w:r>
      <w:r w:rsidRPr="005D3442">
        <w:rPr>
          <w:spacing w:val="14"/>
        </w:rPr>
        <w:t xml:space="preserve"> </w:t>
      </w:r>
      <w:r w:rsidRPr="005D3442">
        <w:t>»,</w:t>
      </w:r>
      <w:r w:rsidRPr="005D3442">
        <w:rPr>
          <w:spacing w:val="14"/>
        </w:rPr>
        <w:t xml:space="preserve"> </w:t>
      </w:r>
      <w:r w:rsidRPr="005D3442">
        <w:t>s’est</w:t>
      </w:r>
      <w:r w:rsidRPr="005D3442">
        <w:rPr>
          <w:spacing w:val="14"/>
        </w:rPr>
        <w:t xml:space="preserve"> </w:t>
      </w:r>
      <w:r w:rsidRPr="005D3442">
        <w:t>engagé,</w:t>
      </w:r>
      <w:r w:rsidRPr="005D3442">
        <w:rPr>
          <w:spacing w:val="14"/>
        </w:rPr>
        <w:t xml:space="preserve"> </w:t>
      </w:r>
      <w:r w:rsidRPr="005D3442">
        <w:t>en</w:t>
      </w:r>
      <w:r w:rsidRPr="005D3442">
        <w:rPr>
          <w:spacing w:val="14"/>
        </w:rPr>
        <w:t xml:space="preserve"> </w:t>
      </w:r>
      <w:r w:rsidRPr="005D3442">
        <w:t>exécution</w:t>
      </w:r>
      <w:r w:rsidRPr="005D3442">
        <w:rPr>
          <w:spacing w:val="14"/>
        </w:rPr>
        <w:t xml:space="preserve"> </w:t>
      </w:r>
      <w:r w:rsidRPr="005D3442">
        <w:t>du</w:t>
      </w:r>
      <w:r w:rsidRPr="005D3442">
        <w:rPr>
          <w:spacing w:val="14"/>
        </w:rPr>
        <w:t xml:space="preserve"> </w:t>
      </w:r>
      <w:r w:rsidRPr="005D3442">
        <w:t>marché,</w:t>
      </w:r>
      <w:r w:rsidRPr="005D3442">
        <w:rPr>
          <w:spacing w:val="14"/>
        </w:rPr>
        <w:t xml:space="preserve"> </w:t>
      </w:r>
      <w:r w:rsidRPr="005D3442">
        <w:t>à</w:t>
      </w:r>
      <w:r w:rsidRPr="005D3442">
        <w:rPr>
          <w:spacing w:val="14"/>
        </w:rPr>
        <w:t xml:space="preserve"> </w:t>
      </w:r>
      <w:r w:rsidRPr="005D3442">
        <w:t>réaliser</w:t>
      </w:r>
      <w:r w:rsidRPr="005D3442">
        <w:rPr>
          <w:spacing w:val="14"/>
        </w:rPr>
        <w:t xml:space="preserve"> </w:t>
      </w:r>
      <w:r w:rsidRPr="005D3442">
        <w:t>les</w:t>
      </w:r>
      <w:r w:rsidRPr="005D3442">
        <w:rPr>
          <w:spacing w:val="14"/>
        </w:rPr>
        <w:t xml:space="preserve"> </w:t>
      </w:r>
      <w:r w:rsidRPr="005D3442">
        <w:t>travaux  de __________________________________________________________________________________________</w:t>
      </w:r>
    </w:p>
    <w:p w14:paraId="594EA228" w14:textId="77777777" w:rsidR="004607CC" w:rsidRPr="005D3442" w:rsidRDefault="004607CC" w:rsidP="004607CC">
      <w:pPr>
        <w:widowControl w:val="0"/>
        <w:autoSpaceDE w:val="0"/>
        <w:autoSpaceDN w:val="0"/>
        <w:adjustRightInd w:val="0"/>
        <w:jc w:val="both"/>
      </w:pPr>
      <w:r w:rsidRPr="005D3442">
        <w:t>____________________________________________________________________________________________________</w:t>
      </w:r>
    </w:p>
    <w:p w14:paraId="38AFAE7A" w14:textId="77777777" w:rsidR="004607CC" w:rsidRPr="005D3442" w:rsidRDefault="004607CC" w:rsidP="004607CC">
      <w:pPr>
        <w:widowControl w:val="0"/>
        <w:autoSpaceDE w:val="0"/>
        <w:autoSpaceDN w:val="0"/>
        <w:adjustRightInd w:val="0"/>
        <w:ind w:left="147" w:right="1"/>
        <w:jc w:val="both"/>
        <w:rPr>
          <w:spacing w:val="7"/>
        </w:rPr>
      </w:pPr>
      <w:r w:rsidRPr="005D3442">
        <w:t>Attendu</w:t>
      </w:r>
      <w:r w:rsidRPr="005D3442">
        <w:rPr>
          <w:spacing w:val="7"/>
        </w:rPr>
        <w:t xml:space="preserve"> </w:t>
      </w:r>
      <w:r w:rsidRPr="005D3442">
        <w:t>qu’il</w:t>
      </w:r>
      <w:r w:rsidRPr="005D3442">
        <w:rPr>
          <w:spacing w:val="7"/>
        </w:rPr>
        <w:t xml:space="preserve"> </w:t>
      </w:r>
      <w:r w:rsidRPr="005D3442">
        <w:t>est</w:t>
      </w:r>
      <w:r w:rsidRPr="005D3442">
        <w:rPr>
          <w:spacing w:val="7"/>
        </w:rPr>
        <w:t xml:space="preserve"> </w:t>
      </w:r>
      <w:r w:rsidRPr="005D3442">
        <w:t>stipulé</w:t>
      </w:r>
      <w:r w:rsidRPr="005D3442">
        <w:rPr>
          <w:spacing w:val="7"/>
        </w:rPr>
        <w:t xml:space="preserve"> </w:t>
      </w:r>
      <w:r w:rsidRPr="005D3442">
        <w:t>dans</w:t>
      </w:r>
      <w:r w:rsidRPr="005D3442">
        <w:rPr>
          <w:spacing w:val="7"/>
        </w:rPr>
        <w:t xml:space="preserve"> </w:t>
      </w:r>
      <w:r w:rsidRPr="005D3442">
        <w:t>le</w:t>
      </w:r>
      <w:r w:rsidRPr="005D3442">
        <w:rPr>
          <w:spacing w:val="7"/>
        </w:rPr>
        <w:t xml:space="preserve"> </w:t>
      </w:r>
      <w:r w:rsidRPr="005D3442">
        <w:t>marché</w:t>
      </w:r>
      <w:r w:rsidRPr="005D3442">
        <w:rPr>
          <w:spacing w:val="7"/>
        </w:rPr>
        <w:t xml:space="preserve"> </w:t>
      </w:r>
      <w:r w:rsidRPr="005D3442">
        <w:t>que</w:t>
      </w:r>
      <w:r w:rsidRPr="005D3442">
        <w:rPr>
          <w:spacing w:val="7"/>
        </w:rPr>
        <w:t xml:space="preserve"> </w:t>
      </w:r>
      <w:r w:rsidRPr="005D3442">
        <w:t>la</w:t>
      </w:r>
      <w:r w:rsidRPr="005D3442">
        <w:rPr>
          <w:spacing w:val="7"/>
        </w:rPr>
        <w:t xml:space="preserve"> </w:t>
      </w:r>
      <w:r w:rsidRPr="005D3442">
        <w:t>retenue</w:t>
      </w:r>
      <w:r w:rsidRPr="005D3442">
        <w:rPr>
          <w:spacing w:val="7"/>
        </w:rPr>
        <w:t xml:space="preserve"> </w:t>
      </w:r>
      <w:r w:rsidRPr="005D3442">
        <w:t>de</w:t>
      </w:r>
      <w:r w:rsidRPr="005D3442">
        <w:rPr>
          <w:spacing w:val="7"/>
        </w:rPr>
        <w:t xml:space="preserve"> </w:t>
      </w:r>
      <w:r w:rsidRPr="005D3442">
        <w:t>garantie</w:t>
      </w:r>
      <w:r w:rsidRPr="005D3442">
        <w:rPr>
          <w:spacing w:val="7"/>
        </w:rPr>
        <w:t xml:space="preserve"> </w:t>
      </w:r>
      <w:r w:rsidRPr="005D3442">
        <w:t>fixée</w:t>
      </w:r>
      <w:r w:rsidRPr="005D3442">
        <w:rPr>
          <w:spacing w:val="7"/>
        </w:rPr>
        <w:t xml:space="preserve"> </w:t>
      </w:r>
      <w:r w:rsidRPr="005D3442">
        <w:t>à</w:t>
      </w:r>
      <w:r w:rsidRPr="005D3442">
        <w:rPr>
          <w:spacing w:val="7"/>
        </w:rPr>
        <w:t xml:space="preserve"> dix pour cent (10%)   du montant du marché peut être remplacée par une caution solidaire,</w:t>
      </w:r>
    </w:p>
    <w:p w14:paraId="46C53EE9" w14:textId="77777777" w:rsidR="004607CC" w:rsidRPr="005D3442" w:rsidRDefault="004607CC" w:rsidP="004607CC">
      <w:pPr>
        <w:widowControl w:val="0"/>
        <w:autoSpaceDE w:val="0"/>
        <w:autoSpaceDN w:val="0"/>
        <w:adjustRightInd w:val="0"/>
        <w:spacing w:before="17"/>
        <w:ind w:right="1"/>
        <w:jc w:val="both"/>
      </w:pPr>
    </w:p>
    <w:p w14:paraId="180B3A27" w14:textId="77777777" w:rsidR="004607CC" w:rsidRPr="005D3442" w:rsidRDefault="004607CC" w:rsidP="004607CC">
      <w:pPr>
        <w:widowControl w:val="0"/>
        <w:autoSpaceDE w:val="0"/>
        <w:autoSpaceDN w:val="0"/>
        <w:adjustRightInd w:val="0"/>
        <w:ind w:left="147" w:right="1"/>
        <w:jc w:val="both"/>
      </w:pPr>
      <w:r w:rsidRPr="005D3442">
        <w:t>Attendu</w:t>
      </w:r>
      <w:r w:rsidRPr="005D3442">
        <w:rPr>
          <w:spacing w:val="7"/>
        </w:rPr>
        <w:t xml:space="preserve"> </w:t>
      </w:r>
      <w:r w:rsidRPr="005D3442">
        <w:t>que</w:t>
      </w:r>
      <w:r w:rsidRPr="005D3442">
        <w:rPr>
          <w:spacing w:val="7"/>
        </w:rPr>
        <w:t xml:space="preserve"> </w:t>
      </w:r>
      <w:r w:rsidRPr="005D3442">
        <w:t>nous</w:t>
      </w:r>
      <w:r w:rsidRPr="005D3442">
        <w:rPr>
          <w:spacing w:val="7"/>
        </w:rPr>
        <w:t xml:space="preserve"> </w:t>
      </w:r>
      <w:r w:rsidRPr="005D3442">
        <w:t>avons</w:t>
      </w:r>
      <w:r w:rsidRPr="005D3442">
        <w:rPr>
          <w:spacing w:val="7"/>
        </w:rPr>
        <w:t xml:space="preserve"> </w:t>
      </w:r>
      <w:r w:rsidRPr="005D3442">
        <w:t>convenu</w:t>
      </w:r>
      <w:r w:rsidRPr="005D3442">
        <w:rPr>
          <w:spacing w:val="7"/>
        </w:rPr>
        <w:t xml:space="preserve"> </w:t>
      </w:r>
      <w:r w:rsidRPr="005D3442">
        <w:t>de</w:t>
      </w:r>
      <w:r w:rsidRPr="005D3442">
        <w:rPr>
          <w:spacing w:val="7"/>
        </w:rPr>
        <w:t xml:space="preserve"> </w:t>
      </w:r>
      <w:r w:rsidRPr="005D3442">
        <w:t>donner</w:t>
      </w:r>
      <w:r w:rsidRPr="005D3442">
        <w:rPr>
          <w:spacing w:val="7"/>
        </w:rPr>
        <w:t xml:space="preserve"> </w:t>
      </w:r>
      <w:r w:rsidRPr="005D3442">
        <w:t>à</w:t>
      </w:r>
      <w:r w:rsidRPr="005D3442">
        <w:rPr>
          <w:spacing w:val="7"/>
        </w:rPr>
        <w:t xml:space="preserve"> </w:t>
      </w:r>
      <w:r w:rsidR="003A4ED0" w:rsidRPr="005D3442">
        <w:t>Le Cocontractant</w:t>
      </w:r>
      <w:r w:rsidRPr="005D3442">
        <w:rPr>
          <w:spacing w:val="7"/>
        </w:rPr>
        <w:t xml:space="preserve"> </w:t>
      </w:r>
      <w:r w:rsidRPr="005D3442">
        <w:t>cette</w:t>
      </w:r>
      <w:r w:rsidRPr="005D3442">
        <w:rPr>
          <w:spacing w:val="7"/>
        </w:rPr>
        <w:t xml:space="preserve"> </w:t>
      </w:r>
      <w:r w:rsidRPr="005D3442">
        <w:t>caution,</w:t>
      </w:r>
    </w:p>
    <w:p w14:paraId="01C2A4EA" w14:textId="77777777" w:rsidR="004607CC" w:rsidRPr="005D3442" w:rsidRDefault="004607CC" w:rsidP="004607CC">
      <w:pPr>
        <w:widowControl w:val="0"/>
        <w:autoSpaceDE w:val="0"/>
        <w:autoSpaceDN w:val="0"/>
        <w:adjustRightInd w:val="0"/>
        <w:spacing w:before="12"/>
        <w:ind w:left="147" w:right="1"/>
        <w:jc w:val="both"/>
      </w:pPr>
      <w:r w:rsidRPr="005D3442">
        <w:t>Nous,</w:t>
      </w:r>
      <w:r w:rsidRPr="005D3442">
        <w:rPr>
          <w:spacing w:val="7"/>
        </w:rPr>
        <w:t xml:space="preserve"> </w:t>
      </w:r>
      <w:r w:rsidRPr="005D3442">
        <w:t xml:space="preserve">…………...........................………………………………...........................………………………………............................. </w:t>
      </w:r>
      <w:r w:rsidRPr="005D3442">
        <w:rPr>
          <w:spacing w:val="7"/>
        </w:rPr>
        <w:t xml:space="preserve"> </w:t>
      </w:r>
      <w:r w:rsidRPr="005D3442">
        <w:rPr>
          <w:i/>
          <w:iCs/>
        </w:rPr>
        <w:t>[</w:t>
      </w:r>
      <w:proofErr w:type="gramStart"/>
      <w:r w:rsidRPr="005D3442">
        <w:rPr>
          <w:i/>
          <w:iCs/>
        </w:rPr>
        <w:t>nom</w:t>
      </w:r>
      <w:proofErr w:type="gramEnd"/>
      <w:r w:rsidRPr="005D3442">
        <w:rPr>
          <w:i/>
          <w:iCs/>
          <w:spacing w:val="6"/>
        </w:rPr>
        <w:t xml:space="preserve"> </w:t>
      </w:r>
      <w:r w:rsidRPr="005D3442">
        <w:rPr>
          <w:i/>
          <w:iCs/>
        </w:rPr>
        <w:t>et</w:t>
      </w:r>
      <w:r w:rsidRPr="005D3442">
        <w:rPr>
          <w:i/>
          <w:iCs/>
          <w:spacing w:val="6"/>
        </w:rPr>
        <w:t xml:space="preserve"> </w:t>
      </w:r>
      <w:r w:rsidRPr="005D3442">
        <w:rPr>
          <w:i/>
          <w:iCs/>
        </w:rPr>
        <w:t>adresse</w:t>
      </w:r>
      <w:r w:rsidRPr="005D3442">
        <w:rPr>
          <w:i/>
          <w:iCs/>
          <w:spacing w:val="6"/>
        </w:rPr>
        <w:t xml:space="preserve"> </w:t>
      </w:r>
      <w:r w:rsidRPr="005D3442">
        <w:rPr>
          <w:i/>
          <w:iCs/>
        </w:rPr>
        <w:t>de</w:t>
      </w:r>
      <w:r w:rsidRPr="005D3442">
        <w:rPr>
          <w:i/>
          <w:iCs/>
          <w:spacing w:val="6"/>
        </w:rPr>
        <w:t xml:space="preserve"> </w:t>
      </w:r>
      <w:r w:rsidRPr="005D3442">
        <w:rPr>
          <w:i/>
          <w:iCs/>
        </w:rPr>
        <w:t>banque]</w:t>
      </w:r>
      <w:r w:rsidRPr="005D3442">
        <w:t xml:space="preserve">, représentée par </w:t>
      </w:r>
      <w:r w:rsidRPr="005D3442">
        <w:rPr>
          <w:spacing w:val="-21"/>
        </w:rPr>
        <w:t xml:space="preserve"> </w:t>
      </w:r>
      <w:r w:rsidRPr="005D3442">
        <w:rPr>
          <w:i/>
          <w:iCs/>
        </w:rPr>
        <w:t>[noms</w:t>
      </w:r>
      <w:r w:rsidRPr="005D3442">
        <w:rPr>
          <w:i/>
          <w:iCs/>
          <w:spacing w:val="6"/>
        </w:rPr>
        <w:t xml:space="preserve"> </w:t>
      </w:r>
      <w:r w:rsidRPr="005D3442">
        <w:rPr>
          <w:i/>
          <w:iCs/>
        </w:rPr>
        <w:t>des</w:t>
      </w:r>
      <w:r w:rsidRPr="005D3442">
        <w:rPr>
          <w:i/>
          <w:iCs/>
          <w:spacing w:val="6"/>
        </w:rPr>
        <w:t xml:space="preserve"> </w:t>
      </w:r>
      <w:r w:rsidRPr="005D3442">
        <w:rPr>
          <w:i/>
          <w:iCs/>
        </w:rPr>
        <w:t>signataires]</w:t>
      </w:r>
      <w:r w:rsidRPr="005D3442">
        <w:t>,</w:t>
      </w:r>
      <w:r w:rsidRPr="005D3442">
        <w:rPr>
          <w:spacing w:val="7"/>
        </w:rPr>
        <w:t xml:space="preserve"> </w:t>
      </w:r>
      <w:r w:rsidRPr="005D3442">
        <w:t>et</w:t>
      </w:r>
      <w:r w:rsidRPr="005D3442">
        <w:rPr>
          <w:spacing w:val="7"/>
        </w:rPr>
        <w:t xml:space="preserve"> </w:t>
      </w:r>
      <w:r w:rsidRPr="005D3442">
        <w:t>ci-dessous</w:t>
      </w:r>
      <w:r w:rsidRPr="005D3442">
        <w:rPr>
          <w:spacing w:val="7"/>
        </w:rPr>
        <w:t xml:space="preserve"> </w:t>
      </w:r>
      <w:r w:rsidRPr="005D3442">
        <w:t>désignée</w:t>
      </w:r>
      <w:r w:rsidRPr="005D3442">
        <w:rPr>
          <w:spacing w:val="7"/>
        </w:rPr>
        <w:t xml:space="preserve"> </w:t>
      </w:r>
      <w:r w:rsidRPr="005D3442">
        <w:t>«</w:t>
      </w:r>
      <w:r w:rsidRPr="005D3442">
        <w:rPr>
          <w:spacing w:val="7"/>
        </w:rPr>
        <w:t xml:space="preserve"> </w:t>
      </w:r>
      <w:r w:rsidRPr="005D3442">
        <w:t>la</w:t>
      </w:r>
      <w:r w:rsidRPr="005D3442">
        <w:rPr>
          <w:spacing w:val="7"/>
        </w:rPr>
        <w:t xml:space="preserve"> </w:t>
      </w:r>
      <w:r w:rsidRPr="005D3442">
        <w:t>banque</w:t>
      </w:r>
      <w:r w:rsidRPr="005D3442">
        <w:rPr>
          <w:spacing w:val="7"/>
        </w:rPr>
        <w:t xml:space="preserve"> </w:t>
      </w:r>
      <w:r w:rsidRPr="005D3442">
        <w:t>»,</w:t>
      </w:r>
    </w:p>
    <w:p w14:paraId="233D6812" w14:textId="77777777" w:rsidR="004607CC" w:rsidRPr="005D3442" w:rsidRDefault="004607CC" w:rsidP="004607CC">
      <w:pPr>
        <w:widowControl w:val="0"/>
        <w:autoSpaceDE w:val="0"/>
        <w:autoSpaceDN w:val="0"/>
        <w:adjustRightInd w:val="0"/>
        <w:ind w:left="147" w:right="1"/>
        <w:jc w:val="both"/>
      </w:pPr>
      <w:r w:rsidRPr="005D3442">
        <w:t>Dès</w:t>
      </w:r>
      <w:r w:rsidRPr="005D3442">
        <w:rPr>
          <w:spacing w:val="8"/>
        </w:rPr>
        <w:t xml:space="preserve"> </w:t>
      </w:r>
      <w:r w:rsidRPr="005D3442">
        <w:t>lors,</w:t>
      </w:r>
      <w:r w:rsidRPr="005D3442">
        <w:rPr>
          <w:spacing w:val="8"/>
        </w:rPr>
        <w:t xml:space="preserve"> </w:t>
      </w:r>
      <w:r w:rsidRPr="005D3442">
        <w:t>nous</w:t>
      </w:r>
      <w:r w:rsidRPr="005D3442">
        <w:rPr>
          <w:spacing w:val="8"/>
        </w:rPr>
        <w:t xml:space="preserve"> </w:t>
      </w:r>
      <w:r w:rsidRPr="005D3442">
        <w:t>affirmons</w:t>
      </w:r>
      <w:r w:rsidRPr="005D3442">
        <w:rPr>
          <w:spacing w:val="8"/>
        </w:rPr>
        <w:t xml:space="preserve"> </w:t>
      </w:r>
      <w:r w:rsidRPr="005D3442">
        <w:t>par</w:t>
      </w:r>
      <w:r w:rsidRPr="005D3442">
        <w:rPr>
          <w:spacing w:val="8"/>
        </w:rPr>
        <w:t xml:space="preserve"> </w:t>
      </w:r>
      <w:r w:rsidRPr="005D3442">
        <w:t>les</w:t>
      </w:r>
      <w:r w:rsidRPr="005D3442">
        <w:rPr>
          <w:spacing w:val="8"/>
        </w:rPr>
        <w:t xml:space="preserve"> </w:t>
      </w:r>
      <w:r w:rsidRPr="005D3442">
        <w:t>présentes</w:t>
      </w:r>
      <w:r w:rsidRPr="005D3442">
        <w:rPr>
          <w:spacing w:val="8"/>
        </w:rPr>
        <w:t xml:space="preserve"> </w:t>
      </w:r>
      <w:r w:rsidRPr="005D3442">
        <w:t>que</w:t>
      </w:r>
      <w:r w:rsidRPr="005D3442">
        <w:rPr>
          <w:spacing w:val="8"/>
        </w:rPr>
        <w:t xml:space="preserve"> </w:t>
      </w:r>
      <w:r w:rsidRPr="005D3442">
        <w:t>nous</w:t>
      </w:r>
      <w:r w:rsidRPr="005D3442">
        <w:rPr>
          <w:spacing w:val="8"/>
        </w:rPr>
        <w:t xml:space="preserve"> </w:t>
      </w:r>
      <w:r w:rsidRPr="005D3442">
        <w:t>nous</w:t>
      </w:r>
      <w:r w:rsidRPr="005D3442">
        <w:rPr>
          <w:spacing w:val="8"/>
        </w:rPr>
        <w:t xml:space="preserve"> </w:t>
      </w:r>
      <w:r w:rsidRPr="005D3442">
        <w:t>portons</w:t>
      </w:r>
      <w:r w:rsidRPr="005D3442">
        <w:rPr>
          <w:spacing w:val="8"/>
        </w:rPr>
        <w:t xml:space="preserve"> </w:t>
      </w:r>
      <w:r w:rsidRPr="005D3442">
        <w:t>garants</w:t>
      </w:r>
      <w:r w:rsidRPr="005D3442">
        <w:rPr>
          <w:spacing w:val="8"/>
        </w:rPr>
        <w:t xml:space="preserve"> </w:t>
      </w:r>
      <w:r w:rsidRPr="005D3442">
        <w:t>et</w:t>
      </w:r>
      <w:r w:rsidRPr="005D3442">
        <w:rPr>
          <w:spacing w:val="8"/>
        </w:rPr>
        <w:t xml:space="preserve"> </w:t>
      </w:r>
      <w:r w:rsidRPr="005D3442">
        <w:t>responsables</w:t>
      </w:r>
      <w:r w:rsidRPr="005D3442">
        <w:rPr>
          <w:spacing w:val="8"/>
        </w:rPr>
        <w:t xml:space="preserve"> </w:t>
      </w:r>
      <w:r w:rsidRPr="005D3442">
        <w:t>à</w:t>
      </w:r>
      <w:r w:rsidRPr="005D3442">
        <w:rPr>
          <w:spacing w:val="8"/>
        </w:rPr>
        <w:t xml:space="preserve"> </w:t>
      </w:r>
      <w:r w:rsidRPr="005D3442">
        <w:t xml:space="preserve">l’égard du Maître d’Ouvrage, au nom de </w:t>
      </w:r>
      <w:r w:rsidR="003A4ED0" w:rsidRPr="005D3442">
        <w:t>Le Cocontractant</w:t>
      </w:r>
      <w:r w:rsidRPr="005D3442">
        <w:t>, pour un montant maximum de</w:t>
      </w:r>
      <w:r w:rsidRPr="005D3442">
        <w:rPr>
          <w:spacing w:val="1"/>
        </w:rPr>
        <w:t xml:space="preserve"> </w:t>
      </w:r>
      <w:r w:rsidRPr="005D3442">
        <w:t>…………...........................……………………</w:t>
      </w:r>
    </w:p>
    <w:p w14:paraId="05CE43D3" w14:textId="77777777" w:rsidR="004607CC" w:rsidRPr="005D3442" w:rsidRDefault="004607CC" w:rsidP="004607CC">
      <w:pPr>
        <w:widowControl w:val="0"/>
        <w:autoSpaceDE w:val="0"/>
        <w:autoSpaceDN w:val="0"/>
        <w:adjustRightInd w:val="0"/>
        <w:spacing w:before="12"/>
        <w:ind w:left="147" w:right="1"/>
        <w:jc w:val="both"/>
      </w:pPr>
      <w:r w:rsidRPr="005D3442">
        <w:rPr>
          <w:i/>
          <w:iCs/>
        </w:rPr>
        <w:t>[</w:t>
      </w:r>
      <w:proofErr w:type="gramStart"/>
      <w:r w:rsidRPr="005D3442">
        <w:rPr>
          <w:i/>
          <w:iCs/>
        </w:rPr>
        <w:t>en</w:t>
      </w:r>
      <w:proofErr w:type="gramEnd"/>
      <w:r w:rsidRPr="005D3442">
        <w:rPr>
          <w:i/>
          <w:iCs/>
          <w:spacing w:val="6"/>
        </w:rPr>
        <w:t xml:space="preserve"> </w:t>
      </w:r>
      <w:r w:rsidRPr="005D3442">
        <w:rPr>
          <w:i/>
          <w:iCs/>
        </w:rPr>
        <w:t>chiffres</w:t>
      </w:r>
      <w:r w:rsidRPr="005D3442">
        <w:rPr>
          <w:i/>
          <w:iCs/>
          <w:spacing w:val="6"/>
        </w:rPr>
        <w:t xml:space="preserve"> </w:t>
      </w:r>
      <w:r w:rsidRPr="005D3442">
        <w:rPr>
          <w:i/>
          <w:iCs/>
        </w:rPr>
        <w:t>et</w:t>
      </w:r>
      <w:r w:rsidRPr="005D3442">
        <w:rPr>
          <w:i/>
          <w:iCs/>
          <w:spacing w:val="6"/>
        </w:rPr>
        <w:t xml:space="preserve"> </w:t>
      </w:r>
      <w:r w:rsidRPr="005D3442">
        <w:rPr>
          <w:i/>
          <w:iCs/>
        </w:rPr>
        <w:t>en</w:t>
      </w:r>
      <w:r w:rsidRPr="005D3442">
        <w:rPr>
          <w:i/>
          <w:iCs/>
          <w:spacing w:val="6"/>
        </w:rPr>
        <w:t xml:space="preserve"> </w:t>
      </w:r>
      <w:r w:rsidRPr="005D3442">
        <w:rPr>
          <w:i/>
          <w:iCs/>
        </w:rPr>
        <w:t>lettres]</w:t>
      </w:r>
      <w:r w:rsidRPr="005D3442">
        <w:t>,</w:t>
      </w:r>
      <w:r w:rsidRPr="005D3442">
        <w:rPr>
          <w:spacing w:val="7"/>
        </w:rPr>
        <w:t xml:space="preserve"> </w:t>
      </w:r>
      <w:r w:rsidRPr="005D3442">
        <w:t>correspondant</w:t>
      </w:r>
      <w:r w:rsidRPr="005D3442">
        <w:rPr>
          <w:spacing w:val="7"/>
        </w:rPr>
        <w:t xml:space="preserve"> </w:t>
      </w:r>
      <w:r w:rsidRPr="005D3442">
        <w:t>à</w:t>
      </w:r>
      <w:r w:rsidRPr="005D3442">
        <w:rPr>
          <w:spacing w:val="7"/>
        </w:rPr>
        <w:t xml:space="preserve"> </w:t>
      </w:r>
      <w:r w:rsidRPr="005D3442">
        <w:rPr>
          <w:i/>
          <w:iCs/>
        </w:rPr>
        <w:t>[pourcentage</w:t>
      </w:r>
      <w:r w:rsidRPr="005D3442">
        <w:rPr>
          <w:i/>
          <w:iCs/>
          <w:spacing w:val="6"/>
        </w:rPr>
        <w:t xml:space="preserve"> </w:t>
      </w:r>
      <w:r w:rsidRPr="005D3442">
        <w:rPr>
          <w:i/>
          <w:iCs/>
        </w:rPr>
        <w:t>inférieur</w:t>
      </w:r>
      <w:r w:rsidRPr="005D3442">
        <w:rPr>
          <w:i/>
          <w:iCs/>
          <w:spacing w:val="6"/>
        </w:rPr>
        <w:t xml:space="preserve"> </w:t>
      </w:r>
      <w:r w:rsidRPr="005D3442">
        <w:rPr>
          <w:i/>
          <w:iCs/>
        </w:rPr>
        <w:t>à</w:t>
      </w:r>
      <w:r w:rsidRPr="005D3442">
        <w:rPr>
          <w:i/>
          <w:iCs/>
          <w:spacing w:val="6"/>
        </w:rPr>
        <w:t xml:space="preserve"> </w:t>
      </w:r>
      <w:r w:rsidRPr="005D3442">
        <w:rPr>
          <w:i/>
          <w:iCs/>
        </w:rPr>
        <w:t>10%</w:t>
      </w:r>
      <w:r w:rsidRPr="005D3442">
        <w:rPr>
          <w:i/>
          <w:iCs/>
          <w:spacing w:val="6"/>
        </w:rPr>
        <w:t xml:space="preserve"> </w:t>
      </w:r>
      <w:r w:rsidRPr="005D3442">
        <w:rPr>
          <w:i/>
          <w:iCs/>
        </w:rPr>
        <w:t>à</w:t>
      </w:r>
      <w:r w:rsidRPr="005D3442">
        <w:rPr>
          <w:i/>
          <w:iCs/>
          <w:spacing w:val="6"/>
        </w:rPr>
        <w:t xml:space="preserve"> </w:t>
      </w:r>
      <w:r w:rsidRPr="005D3442">
        <w:rPr>
          <w:i/>
          <w:iCs/>
        </w:rPr>
        <w:t>préciser]</w:t>
      </w:r>
      <w:r w:rsidRPr="005D3442">
        <w:rPr>
          <w:i/>
          <w:iCs/>
          <w:spacing w:val="18"/>
        </w:rPr>
        <w:t xml:space="preserve"> </w:t>
      </w:r>
      <w:r w:rsidRPr="005D3442">
        <w:t>du</w:t>
      </w:r>
      <w:r w:rsidRPr="005D3442">
        <w:rPr>
          <w:spacing w:val="7"/>
        </w:rPr>
        <w:t xml:space="preserve"> </w:t>
      </w:r>
      <w:r w:rsidRPr="005D3442">
        <w:t>montant</w:t>
      </w:r>
      <w:r w:rsidRPr="005D3442">
        <w:rPr>
          <w:spacing w:val="7"/>
        </w:rPr>
        <w:t xml:space="preserve"> </w:t>
      </w:r>
      <w:r w:rsidRPr="005D3442">
        <w:t>du</w:t>
      </w:r>
      <w:r w:rsidRPr="005D3442">
        <w:rPr>
          <w:spacing w:val="7"/>
        </w:rPr>
        <w:t xml:space="preserve"> </w:t>
      </w:r>
      <w:r w:rsidRPr="005D3442">
        <w:t>marché</w:t>
      </w:r>
      <w:r w:rsidRPr="005D3442">
        <w:rPr>
          <w:position w:val="9"/>
        </w:rPr>
        <w:t>(10)</w:t>
      </w:r>
      <w:r w:rsidRPr="005D3442">
        <w:t>.</w:t>
      </w:r>
    </w:p>
    <w:p w14:paraId="550CB27E" w14:textId="77777777" w:rsidR="004607CC" w:rsidRPr="005D3442" w:rsidRDefault="004607CC" w:rsidP="004607CC">
      <w:pPr>
        <w:widowControl w:val="0"/>
        <w:autoSpaceDE w:val="0"/>
        <w:autoSpaceDN w:val="0"/>
        <w:adjustRightInd w:val="0"/>
        <w:spacing w:line="247" w:lineRule="auto"/>
        <w:ind w:left="147" w:right="82"/>
        <w:jc w:val="both"/>
      </w:pPr>
      <w:r w:rsidRPr="005D3442">
        <w:t xml:space="preserve">Et </w:t>
      </w:r>
      <w:r w:rsidRPr="005D3442">
        <w:rPr>
          <w:spacing w:val="1"/>
        </w:rPr>
        <w:t xml:space="preserve"> </w:t>
      </w:r>
      <w:r w:rsidRPr="005D3442">
        <w:t xml:space="preserve">nous </w:t>
      </w:r>
      <w:r w:rsidRPr="005D3442">
        <w:rPr>
          <w:spacing w:val="1"/>
        </w:rPr>
        <w:t xml:space="preserve"> </w:t>
      </w:r>
      <w:r w:rsidRPr="005D3442">
        <w:t xml:space="preserve">nous </w:t>
      </w:r>
      <w:r w:rsidRPr="005D3442">
        <w:rPr>
          <w:spacing w:val="1"/>
        </w:rPr>
        <w:t xml:space="preserve"> </w:t>
      </w:r>
      <w:r w:rsidRPr="005D3442">
        <w:t xml:space="preserve">engageons </w:t>
      </w:r>
      <w:r w:rsidRPr="005D3442">
        <w:rPr>
          <w:spacing w:val="1"/>
        </w:rPr>
        <w:t xml:space="preserve"> </w:t>
      </w:r>
      <w:r w:rsidRPr="005D3442">
        <w:t xml:space="preserve">à </w:t>
      </w:r>
      <w:r w:rsidRPr="005D3442">
        <w:rPr>
          <w:spacing w:val="1"/>
        </w:rPr>
        <w:t xml:space="preserve"> </w:t>
      </w:r>
      <w:r w:rsidRPr="005D3442">
        <w:t xml:space="preserve">payer </w:t>
      </w:r>
      <w:r w:rsidRPr="005D3442">
        <w:rPr>
          <w:spacing w:val="1"/>
        </w:rPr>
        <w:t xml:space="preserve"> </w:t>
      </w:r>
      <w:r w:rsidRPr="005D3442">
        <w:t xml:space="preserve">au </w:t>
      </w:r>
      <w:r w:rsidRPr="005D3442">
        <w:rPr>
          <w:spacing w:val="1"/>
        </w:rPr>
        <w:t xml:space="preserve"> </w:t>
      </w:r>
      <w:r w:rsidRPr="005D3442">
        <w:t xml:space="preserve">Maître </w:t>
      </w:r>
      <w:r w:rsidRPr="005D3442">
        <w:rPr>
          <w:spacing w:val="1"/>
        </w:rPr>
        <w:t xml:space="preserve"> </w:t>
      </w:r>
      <w:r w:rsidRPr="005D3442">
        <w:t xml:space="preserve">d’Ouvrage, </w:t>
      </w:r>
      <w:r w:rsidRPr="005D3442">
        <w:rPr>
          <w:spacing w:val="1"/>
        </w:rPr>
        <w:t xml:space="preserve"> </w:t>
      </w:r>
      <w:r w:rsidRPr="005D3442">
        <w:t xml:space="preserve">dans </w:t>
      </w:r>
      <w:r w:rsidRPr="005D3442">
        <w:rPr>
          <w:spacing w:val="1"/>
        </w:rPr>
        <w:t xml:space="preserve"> </w:t>
      </w:r>
      <w:r w:rsidRPr="005D3442">
        <w:t xml:space="preserve">un </w:t>
      </w:r>
      <w:r w:rsidRPr="005D3442">
        <w:rPr>
          <w:spacing w:val="1"/>
        </w:rPr>
        <w:t xml:space="preserve"> </w:t>
      </w:r>
      <w:r w:rsidRPr="005D3442">
        <w:t xml:space="preserve">délai </w:t>
      </w:r>
      <w:r w:rsidRPr="005D3442">
        <w:rPr>
          <w:spacing w:val="1"/>
        </w:rPr>
        <w:t xml:space="preserve"> </w:t>
      </w:r>
      <w:r w:rsidRPr="005D3442">
        <w:t xml:space="preserve">maximum </w:t>
      </w:r>
      <w:r w:rsidRPr="005D3442">
        <w:rPr>
          <w:spacing w:val="1"/>
        </w:rPr>
        <w:t xml:space="preserve"> </w:t>
      </w:r>
      <w:r w:rsidRPr="005D3442">
        <w:t xml:space="preserve">de </w:t>
      </w:r>
      <w:r w:rsidRPr="005D3442">
        <w:rPr>
          <w:spacing w:val="1"/>
        </w:rPr>
        <w:t xml:space="preserve"> </w:t>
      </w:r>
      <w:r w:rsidRPr="005D3442">
        <w:t xml:space="preserve">huit </w:t>
      </w:r>
      <w:r w:rsidRPr="005D3442">
        <w:rPr>
          <w:spacing w:val="1"/>
        </w:rPr>
        <w:t xml:space="preserve"> </w:t>
      </w:r>
      <w:r w:rsidRPr="005D3442">
        <w:t>(08) semaines,</w:t>
      </w:r>
      <w:r w:rsidRPr="005D3442">
        <w:rPr>
          <w:spacing w:val="13"/>
        </w:rPr>
        <w:t xml:space="preserve"> </w:t>
      </w:r>
      <w:r w:rsidRPr="005D3442">
        <w:t>sur</w:t>
      </w:r>
      <w:r w:rsidRPr="005D3442">
        <w:rPr>
          <w:spacing w:val="13"/>
        </w:rPr>
        <w:t xml:space="preserve"> </w:t>
      </w:r>
      <w:r w:rsidRPr="005D3442">
        <w:t>simple</w:t>
      </w:r>
      <w:r w:rsidRPr="005D3442">
        <w:rPr>
          <w:spacing w:val="13"/>
        </w:rPr>
        <w:t xml:space="preserve"> </w:t>
      </w:r>
      <w:r w:rsidRPr="005D3442">
        <w:t>demande</w:t>
      </w:r>
      <w:r w:rsidRPr="005D3442">
        <w:rPr>
          <w:spacing w:val="13"/>
        </w:rPr>
        <w:t xml:space="preserve"> </w:t>
      </w:r>
      <w:r w:rsidRPr="005D3442">
        <w:t>écrite</w:t>
      </w:r>
      <w:r w:rsidRPr="005D3442">
        <w:rPr>
          <w:spacing w:val="13"/>
        </w:rPr>
        <w:t xml:space="preserve"> </w:t>
      </w:r>
      <w:r w:rsidRPr="005D3442">
        <w:t>de</w:t>
      </w:r>
      <w:r w:rsidRPr="005D3442">
        <w:rPr>
          <w:spacing w:val="13"/>
        </w:rPr>
        <w:t xml:space="preserve"> </w:t>
      </w:r>
      <w:r w:rsidRPr="005D3442">
        <w:t>celui-ci</w:t>
      </w:r>
      <w:r w:rsidRPr="005D3442">
        <w:rPr>
          <w:spacing w:val="13"/>
        </w:rPr>
        <w:t xml:space="preserve"> </w:t>
      </w:r>
      <w:r w:rsidRPr="005D3442">
        <w:t>déclarant</w:t>
      </w:r>
      <w:r w:rsidRPr="005D3442">
        <w:rPr>
          <w:spacing w:val="13"/>
        </w:rPr>
        <w:t xml:space="preserve"> </w:t>
      </w:r>
      <w:r w:rsidRPr="005D3442">
        <w:t>que</w:t>
      </w:r>
      <w:r w:rsidRPr="005D3442">
        <w:rPr>
          <w:spacing w:val="13"/>
        </w:rPr>
        <w:t xml:space="preserve"> </w:t>
      </w:r>
      <w:r w:rsidR="003A4ED0" w:rsidRPr="005D3442">
        <w:t>Le Cocontractant</w:t>
      </w:r>
      <w:r w:rsidRPr="005D3442">
        <w:rPr>
          <w:spacing w:val="13"/>
        </w:rPr>
        <w:t xml:space="preserve"> </w:t>
      </w:r>
      <w:r w:rsidRPr="005D3442">
        <w:t>n’a</w:t>
      </w:r>
      <w:r w:rsidRPr="005D3442">
        <w:rPr>
          <w:spacing w:val="13"/>
        </w:rPr>
        <w:t xml:space="preserve"> </w:t>
      </w:r>
      <w:r w:rsidRPr="005D3442">
        <w:t>pas</w:t>
      </w:r>
      <w:r w:rsidRPr="005D3442">
        <w:rPr>
          <w:spacing w:val="13"/>
        </w:rPr>
        <w:t xml:space="preserve"> </w:t>
      </w:r>
      <w:r w:rsidRPr="005D3442">
        <w:t>satisfait</w:t>
      </w:r>
      <w:r w:rsidRPr="005D3442">
        <w:rPr>
          <w:spacing w:val="13"/>
        </w:rPr>
        <w:t xml:space="preserve"> </w:t>
      </w:r>
      <w:r w:rsidRPr="005D3442">
        <w:t>à</w:t>
      </w:r>
      <w:r w:rsidRPr="005D3442">
        <w:rPr>
          <w:spacing w:val="13"/>
        </w:rPr>
        <w:t xml:space="preserve"> </w:t>
      </w:r>
      <w:r w:rsidRPr="005D3442">
        <w:t>ses engagements</w:t>
      </w:r>
      <w:r w:rsidRPr="005D3442">
        <w:rPr>
          <w:spacing w:val="13"/>
        </w:rPr>
        <w:t xml:space="preserve"> </w:t>
      </w:r>
      <w:r w:rsidRPr="005D3442">
        <w:t>contractuels</w:t>
      </w:r>
      <w:r w:rsidRPr="005D3442">
        <w:rPr>
          <w:spacing w:val="13"/>
        </w:rPr>
        <w:t xml:space="preserve"> </w:t>
      </w:r>
      <w:r w:rsidRPr="005D3442">
        <w:t>ou</w:t>
      </w:r>
      <w:r w:rsidRPr="005D3442">
        <w:rPr>
          <w:spacing w:val="13"/>
        </w:rPr>
        <w:t xml:space="preserve"> </w:t>
      </w:r>
      <w:r w:rsidRPr="005D3442">
        <w:t>qu’il</w:t>
      </w:r>
      <w:r w:rsidRPr="005D3442">
        <w:rPr>
          <w:spacing w:val="13"/>
        </w:rPr>
        <w:t xml:space="preserve"> </w:t>
      </w:r>
      <w:r w:rsidRPr="005D3442">
        <w:t>se</w:t>
      </w:r>
      <w:r w:rsidRPr="005D3442">
        <w:rPr>
          <w:spacing w:val="13"/>
        </w:rPr>
        <w:t xml:space="preserve"> </w:t>
      </w:r>
      <w:r w:rsidRPr="005D3442">
        <w:t>trouve</w:t>
      </w:r>
      <w:r w:rsidRPr="005D3442">
        <w:rPr>
          <w:spacing w:val="13"/>
        </w:rPr>
        <w:t xml:space="preserve"> </w:t>
      </w:r>
      <w:r w:rsidRPr="005D3442">
        <w:t>débiteur</w:t>
      </w:r>
      <w:r w:rsidRPr="005D3442">
        <w:rPr>
          <w:spacing w:val="13"/>
        </w:rPr>
        <w:t xml:space="preserve"> </w:t>
      </w:r>
      <w:r w:rsidRPr="005D3442">
        <w:t>du</w:t>
      </w:r>
      <w:r w:rsidRPr="005D3442">
        <w:rPr>
          <w:spacing w:val="13"/>
        </w:rPr>
        <w:t xml:space="preserve"> </w:t>
      </w:r>
      <w:r w:rsidRPr="005D3442">
        <w:t>Maître</w:t>
      </w:r>
      <w:r w:rsidRPr="005D3442">
        <w:rPr>
          <w:spacing w:val="13"/>
        </w:rPr>
        <w:t xml:space="preserve"> </w:t>
      </w:r>
      <w:r w:rsidRPr="005D3442">
        <w:t>d’Ouvrage</w:t>
      </w:r>
      <w:r w:rsidRPr="005D3442">
        <w:rPr>
          <w:spacing w:val="13"/>
        </w:rPr>
        <w:t xml:space="preserve"> </w:t>
      </w:r>
      <w:r w:rsidRPr="005D3442">
        <w:t>au</w:t>
      </w:r>
      <w:r w:rsidRPr="005D3442">
        <w:rPr>
          <w:spacing w:val="13"/>
        </w:rPr>
        <w:t xml:space="preserve"> </w:t>
      </w:r>
      <w:r w:rsidRPr="005D3442">
        <w:t>titre</w:t>
      </w:r>
      <w:r w:rsidRPr="005D3442">
        <w:rPr>
          <w:spacing w:val="13"/>
        </w:rPr>
        <w:t xml:space="preserve"> </w:t>
      </w:r>
      <w:r w:rsidRPr="005D3442">
        <w:t>du</w:t>
      </w:r>
      <w:r w:rsidRPr="005D3442">
        <w:rPr>
          <w:spacing w:val="13"/>
        </w:rPr>
        <w:t xml:space="preserve"> </w:t>
      </w:r>
      <w:r w:rsidRPr="005D3442">
        <w:t>marché</w:t>
      </w:r>
      <w:r w:rsidRPr="005D3442">
        <w:rPr>
          <w:spacing w:val="13"/>
        </w:rPr>
        <w:t xml:space="preserve"> </w:t>
      </w:r>
      <w:r w:rsidRPr="005D3442">
        <w:t>modifié</w:t>
      </w:r>
      <w:r w:rsidRPr="005D3442">
        <w:rPr>
          <w:spacing w:val="-7"/>
        </w:rPr>
        <w:t xml:space="preserve"> </w:t>
      </w:r>
      <w:r w:rsidRPr="005D3442">
        <w:t>le</w:t>
      </w:r>
      <w:r w:rsidRPr="005D3442">
        <w:rPr>
          <w:spacing w:val="-7"/>
        </w:rPr>
        <w:t xml:space="preserve"> </w:t>
      </w:r>
      <w:r w:rsidRPr="005D3442">
        <w:t>cas</w:t>
      </w:r>
      <w:r w:rsidRPr="005D3442">
        <w:rPr>
          <w:spacing w:val="-7"/>
        </w:rPr>
        <w:t xml:space="preserve"> </w:t>
      </w:r>
      <w:r w:rsidRPr="005D3442">
        <w:t>échéant</w:t>
      </w:r>
      <w:r w:rsidRPr="005D3442">
        <w:rPr>
          <w:spacing w:val="-7"/>
        </w:rPr>
        <w:t xml:space="preserve"> </w:t>
      </w:r>
      <w:r w:rsidRPr="005D3442">
        <w:t>par</w:t>
      </w:r>
      <w:r w:rsidRPr="005D3442">
        <w:rPr>
          <w:spacing w:val="-7"/>
        </w:rPr>
        <w:t xml:space="preserve"> </w:t>
      </w:r>
      <w:r w:rsidRPr="005D3442">
        <w:t>ses</w:t>
      </w:r>
      <w:r w:rsidRPr="005D3442">
        <w:rPr>
          <w:spacing w:val="-7"/>
        </w:rPr>
        <w:t xml:space="preserve"> </w:t>
      </w:r>
      <w:r w:rsidRPr="005D3442">
        <w:t>avenants,</w:t>
      </w:r>
      <w:r w:rsidRPr="005D3442">
        <w:rPr>
          <w:spacing w:val="-7"/>
        </w:rPr>
        <w:t xml:space="preserve"> </w:t>
      </w:r>
      <w:r w:rsidRPr="005D3442">
        <w:t>sans</w:t>
      </w:r>
      <w:r w:rsidRPr="005D3442">
        <w:rPr>
          <w:spacing w:val="-7"/>
        </w:rPr>
        <w:t xml:space="preserve"> </w:t>
      </w:r>
      <w:r w:rsidRPr="005D3442">
        <w:t>pouvoir</w:t>
      </w:r>
      <w:r w:rsidRPr="005D3442">
        <w:rPr>
          <w:spacing w:val="-7"/>
        </w:rPr>
        <w:t xml:space="preserve"> </w:t>
      </w:r>
      <w:r w:rsidRPr="005D3442">
        <w:t>différer</w:t>
      </w:r>
      <w:r w:rsidRPr="005D3442">
        <w:rPr>
          <w:spacing w:val="-7"/>
        </w:rPr>
        <w:t xml:space="preserve"> </w:t>
      </w:r>
      <w:r w:rsidRPr="005D3442">
        <w:t>le</w:t>
      </w:r>
      <w:r w:rsidRPr="005D3442">
        <w:rPr>
          <w:spacing w:val="-7"/>
        </w:rPr>
        <w:t xml:space="preserve"> </w:t>
      </w:r>
      <w:r w:rsidRPr="005D3442">
        <w:t>paiement</w:t>
      </w:r>
      <w:r w:rsidRPr="005D3442">
        <w:rPr>
          <w:spacing w:val="-7"/>
        </w:rPr>
        <w:t xml:space="preserve"> </w:t>
      </w:r>
      <w:r w:rsidRPr="005D3442">
        <w:t>ni</w:t>
      </w:r>
      <w:r w:rsidRPr="005D3442">
        <w:rPr>
          <w:spacing w:val="-7"/>
        </w:rPr>
        <w:t xml:space="preserve"> </w:t>
      </w:r>
      <w:r w:rsidRPr="005D3442">
        <w:t>soulever</w:t>
      </w:r>
      <w:r w:rsidRPr="005D3442">
        <w:rPr>
          <w:spacing w:val="-7"/>
        </w:rPr>
        <w:t xml:space="preserve"> </w:t>
      </w:r>
      <w:r w:rsidRPr="005D3442">
        <w:t>de</w:t>
      </w:r>
      <w:r w:rsidRPr="005D3442">
        <w:rPr>
          <w:spacing w:val="-7"/>
        </w:rPr>
        <w:t xml:space="preserve"> </w:t>
      </w:r>
      <w:r w:rsidRPr="005D3442">
        <w:t>contestation</w:t>
      </w:r>
      <w:r w:rsidRPr="005D3442">
        <w:rPr>
          <w:spacing w:val="-7"/>
        </w:rPr>
        <w:t xml:space="preserve"> </w:t>
      </w:r>
      <w:r w:rsidRPr="005D3442">
        <w:t>pour quelque</w:t>
      </w:r>
      <w:r w:rsidRPr="005D3442">
        <w:rPr>
          <w:spacing w:val="5"/>
        </w:rPr>
        <w:t xml:space="preserve"> </w:t>
      </w:r>
      <w:r w:rsidRPr="005D3442">
        <w:t>motif</w:t>
      </w:r>
      <w:r w:rsidRPr="005D3442">
        <w:rPr>
          <w:spacing w:val="5"/>
        </w:rPr>
        <w:t xml:space="preserve"> </w:t>
      </w:r>
      <w:r w:rsidRPr="005D3442">
        <w:t>que</w:t>
      </w:r>
      <w:r w:rsidRPr="005D3442">
        <w:rPr>
          <w:spacing w:val="5"/>
        </w:rPr>
        <w:t xml:space="preserve"> </w:t>
      </w:r>
      <w:r w:rsidRPr="005D3442">
        <w:t>ce</w:t>
      </w:r>
      <w:r w:rsidRPr="005D3442">
        <w:rPr>
          <w:spacing w:val="5"/>
        </w:rPr>
        <w:t xml:space="preserve"> </w:t>
      </w:r>
      <w:r w:rsidRPr="005D3442">
        <w:t>soit,</w:t>
      </w:r>
      <w:r w:rsidRPr="005D3442">
        <w:rPr>
          <w:spacing w:val="5"/>
        </w:rPr>
        <w:t xml:space="preserve"> </w:t>
      </w:r>
      <w:r w:rsidRPr="005D3442">
        <w:t>toute</w:t>
      </w:r>
      <w:r w:rsidRPr="005D3442">
        <w:rPr>
          <w:spacing w:val="5"/>
        </w:rPr>
        <w:t xml:space="preserve"> </w:t>
      </w:r>
      <w:r w:rsidRPr="005D3442">
        <w:t>(s)</w:t>
      </w:r>
      <w:r w:rsidRPr="005D3442">
        <w:rPr>
          <w:spacing w:val="5"/>
        </w:rPr>
        <w:t xml:space="preserve"> </w:t>
      </w:r>
      <w:r w:rsidRPr="005D3442">
        <w:t>somme</w:t>
      </w:r>
      <w:r w:rsidRPr="005D3442">
        <w:rPr>
          <w:spacing w:val="5"/>
        </w:rPr>
        <w:t xml:space="preserve"> </w:t>
      </w:r>
      <w:r w:rsidRPr="005D3442">
        <w:t>(s)</w:t>
      </w:r>
      <w:r w:rsidRPr="005D3442">
        <w:rPr>
          <w:spacing w:val="5"/>
        </w:rPr>
        <w:t xml:space="preserve"> </w:t>
      </w:r>
      <w:r w:rsidRPr="005D3442">
        <w:t>dans</w:t>
      </w:r>
      <w:r w:rsidRPr="005D3442">
        <w:rPr>
          <w:spacing w:val="5"/>
        </w:rPr>
        <w:t xml:space="preserve"> </w:t>
      </w:r>
      <w:r w:rsidRPr="005D3442">
        <w:t>les</w:t>
      </w:r>
      <w:r w:rsidRPr="005D3442">
        <w:rPr>
          <w:spacing w:val="5"/>
        </w:rPr>
        <w:t xml:space="preserve"> </w:t>
      </w:r>
      <w:r w:rsidRPr="005D3442">
        <w:t>limites</w:t>
      </w:r>
      <w:r w:rsidRPr="005D3442">
        <w:rPr>
          <w:spacing w:val="5"/>
        </w:rPr>
        <w:t xml:space="preserve"> </w:t>
      </w:r>
      <w:r w:rsidRPr="005D3442">
        <w:t>du</w:t>
      </w:r>
      <w:r w:rsidRPr="005D3442">
        <w:rPr>
          <w:spacing w:val="5"/>
        </w:rPr>
        <w:t xml:space="preserve"> </w:t>
      </w:r>
      <w:r w:rsidRPr="005D3442">
        <w:t>montant</w:t>
      </w:r>
      <w:r w:rsidRPr="005D3442">
        <w:rPr>
          <w:spacing w:val="5"/>
        </w:rPr>
        <w:t xml:space="preserve"> </w:t>
      </w:r>
      <w:r w:rsidRPr="005D3442">
        <w:t>égal</w:t>
      </w:r>
      <w:r w:rsidRPr="005D3442">
        <w:rPr>
          <w:spacing w:val="5"/>
        </w:rPr>
        <w:t xml:space="preserve"> </w:t>
      </w:r>
      <w:r w:rsidRPr="005D3442">
        <w:t>à</w:t>
      </w:r>
      <w:r w:rsidRPr="005D3442">
        <w:rPr>
          <w:spacing w:val="6"/>
        </w:rPr>
        <w:t xml:space="preserve"> </w:t>
      </w:r>
      <w:r w:rsidRPr="005D3442">
        <w:rPr>
          <w:i/>
          <w:iCs/>
        </w:rPr>
        <w:t xml:space="preserve">[pourcentage </w:t>
      </w:r>
      <w:r w:rsidRPr="005D3442">
        <w:rPr>
          <w:i/>
          <w:iCs/>
          <w:spacing w:val="9"/>
        </w:rPr>
        <w:t xml:space="preserve"> </w:t>
      </w:r>
      <w:r w:rsidRPr="005D3442">
        <w:rPr>
          <w:i/>
          <w:iCs/>
        </w:rPr>
        <w:t>inférieur à 10% à préciser]</w:t>
      </w:r>
      <w:r w:rsidRPr="005D3442">
        <w:rPr>
          <w:i/>
          <w:iCs/>
          <w:spacing w:val="11"/>
        </w:rPr>
        <w:t xml:space="preserve"> </w:t>
      </w:r>
      <w:r w:rsidRPr="005D3442">
        <w:t>du montant cumulé des travaux figurant dans le décompte définitif, sans que le Maître d’Ouvrage</w:t>
      </w:r>
      <w:r w:rsidRPr="005D3442">
        <w:rPr>
          <w:spacing w:val="8"/>
        </w:rPr>
        <w:t xml:space="preserve"> </w:t>
      </w:r>
      <w:r w:rsidRPr="005D3442">
        <w:t>ait</w:t>
      </w:r>
      <w:r w:rsidRPr="005D3442">
        <w:rPr>
          <w:spacing w:val="8"/>
        </w:rPr>
        <w:t xml:space="preserve"> </w:t>
      </w:r>
      <w:r w:rsidRPr="005D3442">
        <w:t>à</w:t>
      </w:r>
      <w:r w:rsidRPr="005D3442">
        <w:rPr>
          <w:spacing w:val="8"/>
        </w:rPr>
        <w:t xml:space="preserve"> </w:t>
      </w:r>
      <w:r w:rsidRPr="005D3442">
        <w:t>prouver</w:t>
      </w:r>
      <w:r w:rsidRPr="005D3442">
        <w:rPr>
          <w:spacing w:val="8"/>
        </w:rPr>
        <w:t xml:space="preserve"> </w:t>
      </w:r>
      <w:r w:rsidRPr="005D3442">
        <w:t>ou</w:t>
      </w:r>
      <w:r w:rsidRPr="005D3442">
        <w:rPr>
          <w:spacing w:val="8"/>
        </w:rPr>
        <w:t xml:space="preserve"> </w:t>
      </w:r>
      <w:r w:rsidRPr="005D3442">
        <w:t>à</w:t>
      </w:r>
      <w:r w:rsidRPr="005D3442">
        <w:rPr>
          <w:spacing w:val="8"/>
        </w:rPr>
        <w:t xml:space="preserve"> </w:t>
      </w:r>
      <w:r w:rsidRPr="005D3442">
        <w:t>donner</w:t>
      </w:r>
      <w:r w:rsidRPr="005D3442">
        <w:rPr>
          <w:spacing w:val="8"/>
        </w:rPr>
        <w:t xml:space="preserve"> </w:t>
      </w:r>
      <w:r w:rsidRPr="005D3442">
        <w:t>les</w:t>
      </w:r>
      <w:r w:rsidRPr="005D3442">
        <w:rPr>
          <w:spacing w:val="8"/>
        </w:rPr>
        <w:t xml:space="preserve"> </w:t>
      </w:r>
      <w:r w:rsidRPr="005D3442">
        <w:t>raisons</w:t>
      </w:r>
      <w:r w:rsidRPr="005D3442">
        <w:rPr>
          <w:spacing w:val="8"/>
        </w:rPr>
        <w:t xml:space="preserve"> </w:t>
      </w:r>
      <w:r w:rsidRPr="005D3442">
        <w:t>ni</w:t>
      </w:r>
      <w:r w:rsidRPr="005D3442">
        <w:rPr>
          <w:spacing w:val="8"/>
        </w:rPr>
        <w:t xml:space="preserve"> </w:t>
      </w:r>
      <w:r w:rsidRPr="005D3442">
        <w:t>le</w:t>
      </w:r>
      <w:r w:rsidRPr="005D3442">
        <w:rPr>
          <w:spacing w:val="8"/>
        </w:rPr>
        <w:t xml:space="preserve"> </w:t>
      </w:r>
      <w:r w:rsidRPr="005D3442">
        <w:t>motif</w:t>
      </w:r>
      <w:r w:rsidRPr="005D3442">
        <w:rPr>
          <w:spacing w:val="8"/>
        </w:rPr>
        <w:t xml:space="preserve"> </w:t>
      </w:r>
      <w:r w:rsidRPr="005D3442">
        <w:t>de</w:t>
      </w:r>
      <w:r w:rsidRPr="005D3442">
        <w:rPr>
          <w:spacing w:val="8"/>
        </w:rPr>
        <w:t xml:space="preserve"> </w:t>
      </w:r>
      <w:r w:rsidRPr="005D3442">
        <w:t>sa</w:t>
      </w:r>
      <w:r w:rsidRPr="005D3442">
        <w:rPr>
          <w:spacing w:val="8"/>
        </w:rPr>
        <w:t xml:space="preserve"> </w:t>
      </w:r>
      <w:r w:rsidRPr="005D3442">
        <w:t>demande</w:t>
      </w:r>
      <w:r w:rsidRPr="005D3442">
        <w:rPr>
          <w:spacing w:val="8"/>
        </w:rPr>
        <w:t xml:space="preserve"> </w:t>
      </w:r>
      <w:r w:rsidRPr="005D3442">
        <w:t>du</w:t>
      </w:r>
      <w:r w:rsidRPr="005D3442">
        <w:rPr>
          <w:spacing w:val="8"/>
        </w:rPr>
        <w:t xml:space="preserve"> </w:t>
      </w:r>
      <w:r w:rsidRPr="005D3442">
        <w:t>montant</w:t>
      </w:r>
      <w:r w:rsidRPr="005D3442">
        <w:rPr>
          <w:spacing w:val="8"/>
        </w:rPr>
        <w:t xml:space="preserve"> </w:t>
      </w:r>
      <w:r w:rsidRPr="005D3442">
        <w:t>de</w:t>
      </w:r>
      <w:r w:rsidRPr="005D3442">
        <w:rPr>
          <w:spacing w:val="8"/>
        </w:rPr>
        <w:t xml:space="preserve"> </w:t>
      </w:r>
      <w:r w:rsidRPr="005D3442">
        <w:t>la</w:t>
      </w:r>
      <w:r w:rsidRPr="005D3442">
        <w:rPr>
          <w:spacing w:val="8"/>
        </w:rPr>
        <w:t xml:space="preserve"> </w:t>
      </w:r>
      <w:r w:rsidRPr="005D3442">
        <w:t>somme indiquée</w:t>
      </w:r>
      <w:r w:rsidRPr="005D3442">
        <w:rPr>
          <w:spacing w:val="7"/>
        </w:rPr>
        <w:t xml:space="preserve"> </w:t>
      </w:r>
      <w:r w:rsidRPr="005D3442">
        <w:t>ci-dessus.</w:t>
      </w:r>
    </w:p>
    <w:p w14:paraId="6328787E" w14:textId="77777777" w:rsidR="004607CC" w:rsidRPr="005D3442" w:rsidRDefault="004607CC" w:rsidP="004607CC">
      <w:pPr>
        <w:widowControl w:val="0"/>
        <w:autoSpaceDE w:val="0"/>
        <w:autoSpaceDN w:val="0"/>
        <w:adjustRightInd w:val="0"/>
        <w:spacing w:line="247" w:lineRule="auto"/>
        <w:ind w:left="147" w:right="83" w:firstLine="561"/>
        <w:jc w:val="both"/>
      </w:pPr>
      <w:r w:rsidRPr="005D3442">
        <w:t>Nous  convenons  qu’aucun  changement  ou  additif  ou  aucune  autre  modification  au  marché  ne nous</w:t>
      </w:r>
      <w:r w:rsidRPr="005D3442">
        <w:rPr>
          <w:spacing w:val="16"/>
        </w:rPr>
        <w:t xml:space="preserve"> </w:t>
      </w:r>
      <w:r w:rsidRPr="005D3442">
        <w:t>libérera</w:t>
      </w:r>
      <w:r w:rsidRPr="005D3442">
        <w:rPr>
          <w:spacing w:val="16"/>
        </w:rPr>
        <w:t xml:space="preserve"> </w:t>
      </w:r>
      <w:r w:rsidRPr="005D3442">
        <w:t>d’une</w:t>
      </w:r>
      <w:r w:rsidRPr="005D3442">
        <w:rPr>
          <w:spacing w:val="16"/>
        </w:rPr>
        <w:t xml:space="preserve"> </w:t>
      </w:r>
      <w:r w:rsidRPr="005D3442">
        <w:t>obligation</w:t>
      </w:r>
      <w:r w:rsidRPr="005D3442">
        <w:rPr>
          <w:spacing w:val="16"/>
        </w:rPr>
        <w:t xml:space="preserve"> </w:t>
      </w:r>
      <w:r w:rsidRPr="005D3442">
        <w:t>quelconque</w:t>
      </w:r>
      <w:r w:rsidRPr="005D3442">
        <w:rPr>
          <w:spacing w:val="16"/>
        </w:rPr>
        <w:t xml:space="preserve"> </w:t>
      </w:r>
      <w:r w:rsidRPr="005D3442">
        <w:t>nous</w:t>
      </w:r>
      <w:r w:rsidRPr="005D3442">
        <w:rPr>
          <w:spacing w:val="16"/>
        </w:rPr>
        <w:t xml:space="preserve"> </w:t>
      </w:r>
      <w:r w:rsidRPr="005D3442">
        <w:t>incombant</w:t>
      </w:r>
      <w:r w:rsidRPr="005D3442">
        <w:rPr>
          <w:spacing w:val="16"/>
        </w:rPr>
        <w:t xml:space="preserve"> </w:t>
      </w:r>
      <w:r w:rsidRPr="005D3442">
        <w:t>en</w:t>
      </w:r>
      <w:r w:rsidRPr="005D3442">
        <w:rPr>
          <w:spacing w:val="16"/>
        </w:rPr>
        <w:t xml:space="preserve"> </w:t>
      </w:r>
      <w:r w:rsidRPr="005D3442">
        <w:t>vertu</w:t>
      </w:r>
      <w:r w:rsidRPr="005D3442">
        <w:rPr>
          <w:spacing w:val="16"/>
        </w:rPr>
        <w:t xml:space="preserve"> </w:t>
      </w:r>
      <w:r w:rsidRPr="005D3442">
        <w:t>de</w:t>
      </w:r>
      <w:r w:rsidRPr="005D3442">
        <w:rPr>
          <w:spacing w:val="16"/>
        </w:rPr>
        <w:t xml:space="preserve"> </w:t>
      </w:r>
      <w:r w:rsidRPr="005D3442">
        <w:t>la</w:t>
      </w:r>
      <w:r w:rsidRPr="005D3442">
        <w:rPr>
          <w:spacing w:val="16"/>
        </w:rPr>
        <w:t xml:space="preserve"> </w:t>
      </w:r>
      <w:r w:rsidRPr="005D3442">
        <w:t>présente</w:t>
      </w:r>
      <w:r w:rsidRPr="005D3442">
        <w:rPr>
          <w:spacing w:val="16"/>
        </w:rPr>
        <w:t xml:space="preserve"> </w:t>
      </w:r>
      <w:r w:rsidRPr="005D3442">
        <w:t>garantie</w:t>
      </w:r>
      <w:r w:rsidRPr="005D3442">
        <w:rPr>
          <w:spacing w:val="16"/>
        </w:rPr>
        <w:t xml:space="preserve"> </w:t>
      </w:r>
      <w:r w:rsidRPr="005D3442">
        <w:t>et</w:t>
      </w:r>
      <w:r w:rsidRPr="005D3442">
        <w:rPr>
          <w:spacing w:val="16"/>
        </w:rPr>
        <w:t xml:space="preserve"> </w:t>
      </w:r>
      <w:r w:rsidRPr="005D3442">
        <w:t>nous dérogeons</w:t>
      </w:r>
      <w:r w:rsidRPr="005D3442">
        <w:rPr>
          <w:spacing w:val="7"/>
        </w:rPr>
        <w:t xml:space="preserve"> </w:t>
      </w:r>
      <w:r w:rsidRPr="005D3442">
        <w:t>par</w:t>
      </w:r>
      <w:r w:rsidRPr="005D3442">
        <w:rPr>
          <w:spacing w:val="7"/>
        </w:rPr>
        <w:t xml:space="preserve"> </w:t>
      </w:r>
      <w:r w:rsidRPr="005D3442">
        <w:t>la</w:t>
      </w:r>
      <w:r w:rsidRPr="005D3442">
        <w:rPr>
          <w:spacing w:val="7"/>
        </w:rPr>
        <w:t xml:space="preserve"> </w:t>
      </w:r>
      <w:r w:rsidRPr="005D3442">
        <w:t>présente</w:t>
      </w:r>
      <w:r w:rsidRPr="005D3442">
        <w:rPr>
          <w:spacing w:val="7"/>
        </w:rPr>
        <w:t xml:space="preserve"> </w:t>
      </w:r>
      <w:r w:rsidRPr="005D3442">
        <w:t>à</w:t>
      </w:r>
      <w:r w:rsidRPr="005D3442">
        <w:rPr>
          <w:spacing w:val="7"/>
        </w:rPr>
        <w:t xml:space="preserve"> </w:t>
      </w:r>
      <w:r w:rsidRPr="005D3442">
        <w:t>la</w:t>
      </w:r>
      <w:r w:rsidRPr="005D3442">
        <w:rPr>
          <w:spacing w:val="7"/>
        </w:rPr>
        <w:t xml:space="preserve"> </w:t>
      </w:r>
      <w:r w:rsidRPr="005D3442">
        <w:t>notification</w:t>
      </w:r>
      <w:r w:rsidRPr="005D3442">
        <w:rPr>
          <w:spacing w:val="7"/>
        </w:rPr>
        <w:t xml:space="preserve"> </w:t>
      </w:r>
      <w:r w:rsidRPr="005D3442">
        <w:t>de</w:t>
      </w:r>
      <w:r w:rsidRPr="005D3442">
        <w:rPr>
          <w:spacing w:val="7"/>
        </w:rPr>
        <w:t xml:space="preserve"> </w:t>
      </w:r>
      <w:r w:rsidRPr="005D3442">
        <w:t>toute</w:t>
      </w:r>
      <w:r w:rsidRPr="005D3442">
        <w:rPr>
          <w:spacing w:val="7"/>
        </w:rPr>
        <w:t xml:space="preserve"> </w:t>
      </w:r>
      <w:r w:rsidRPr="005D3442">
        <w:t>modification,</w:t>
      </w:r>
      <w:r w:rsidRPr="005D3442">
        <w:rPr>
          <w:spacing w:val="7"/>
        </w:rPr>
        <w:t xml:space="preserve"> </w:t>
      </w:r>
      <w:r w:rsidRPr="005D3442">
        <w:t>additif</w:t>
      </w:r>
      <w:r w:rsidRPr="005D3442">
        <w:rPr>
          <w:spacing w:val="7"/>
        </w:rPr>
        <w:t xml:space="preserve"> </w:t>
      </w:r>
      <w:r w:rsidRPr="005D3442">
        <w:t>ou</w:t>
      </w:r>
      <w:r w:rsidRPr="005D3442">
        <w:rPr>
          <w:spacing w:val="7"/>
        </w:rPr>
        <w:t xml:space="preserve"> </w:t>
      </w:r>
      <w:r w:rsidRPr="005D3442">
        <w:t>changement.</w:t>
      </w:r>
    </w:p>
    <w:p w14:paraId="22A3691E" w14:textId="77777777" w:rsidR="004607CC" w:rsidRPr="005D3442" w:rsidRDefault="004607CC" w:rsidP="004607CC">
      <w:pPr>
        <w:widowControl w:val="0"/>
        <w:autoSpaceDE w:val="0"/>
        <w:autoSpaceDN w:val="0"/>
        <w:adjustRightInd w:val="0"/>
        <w:spacing w:line="247" w:lineRule="auto"/>
        <w:ind w:left="147" w:right="82" w:firstLine="561"/>
        <w:jc w:val="both"/>
      </w:pPr>
      <w:r w:rsidRPr="005D3442">
        <w:t>La</w:t>
      </w:r>
      <w:r w:rsidRPr="005D3442">
        <w:rPr>
          <w:spacing w:val="3"/>
        </w:rPr>
        <w:t xml:space="preserve"> </w:t>
      </w:r>
      <w:r w:rsidRPr="005D3442">
        <w:t>présente</w:t>
      </w:r>
      <w:r w:rsidRPr="005D3442">
        <w:rPr>
          <w:spacing w:val="3"/>
        </w:rPr>
        <w:t xml:space="preserve"> </w:t>
      </w:r>
      <w:r w:rsidRPr="005D3442">
        <w:t>garantie</w:t>
      </w:r>
      <w:r w:rsidRPr="005D3442">
        <w:rPr>
          <w:spacing w:val="3"/>
        </w:rPr>
        <w:t xml:space="preserve"> </w:t>
      </w:r>
      <w:r w:rsidRPr="005D3442">
        <w:t>entre</w:t>
      </w:r>
      <w:r w:rsidRPr="005D3442">
        <w:rPr>
          <w:spacing w:val="3"/>
        </w:rPr>
        <w:t xml:space="preserve"> </w:t>
      </w:r>
      <w:r w:rsidRPr="005D3442">
        <w:t>en</w:t>
      </w:r>
      <w:r w:rsidRPr="005D3442">
        <w:rPr>
          <w:spacing w:val="3"/>
        </w:rPr>
        <w:t xml:space="preserve"> </w:t>
      </w:r>
      <w:r w:rsidRPr="005D3442">
        <w:t>vigueur</w:t>
      </w:r>
      <w:r w:rsidRPr="005D3442">
        <w:rPr>
          <w:spacing w:val="3"/>
        </w:rPr>
        <w:t xml:space="preserve"> </w:t>
      </w:r>
      <w:r w:rsidRPr="005D3442">
        <w:t>dès</w:t>
      </w:r>
      <w:r w:rsidRPr="005D3442">
        <w:rPr>
          <w:spacing w:val="3"/>
        </w:rPr>
        <w:t xml:space="preserve"> </w:t>
      </w:r>
      <w:r w:rsidRPr="005D3442">
        <w:t>sa</w:t>
      </w:r>
      <w:r w:rsidRPr="005D3442">
        <w:rPr>
          <w:spacing w:val="3"/>
        </w:rPr>
        <w:t xml:space="preserve"> </w:t>
      </w:r>
      <w:r w:rsidRPr="005D3442">
        <w:t>signature.</w:t>
      </w:r>
      <w:r w:rsidRPr="005D3442">
        <w:rPr>
          <w:spacing w:val="3"/>
        </w:rPr>
        <w:t xml:space="preserve"> </w:t>
      </w:r>
      <w:r w:rsidRPr="005D3442">
        <w:t>Elle</w:t>
      </w:r>
      <w:r w:rsidRPr="005D3442">
        <w:rPr>
          <w:spacing w:val="3"/>
        </w:rPr>
        <w:t xml:space="preserve"> </w:t>
      </w:r>
      <w:r w:rsidRPr="005D3442">
        <w:t>sera</w:t>
      </w:r>
      <w:r w:rsidRPr="005D3442">
        <w:rPr>
          <w:spacing w:val="3"/>
        </w:rPr>
        <w:t xml:space="preserve"> </w:t>
      </w:r>
      <w:r w:rsidRPr="005D3442">
        <w:t>libérée</w:t>
      </w:r>
      <w:r w:rsidRPr="005D3442">
        <w:rPr>
          <w:spacing w:val="3"/>
        </w:rPr>
        <w:t xml:space="preserve"> </w:t>
      </w:r>
      <w:r w:rsidRPr="005D3442">
        <w:t>dans</w:t>
      </w:r>
      <w:r w:rsidRPr="005D3442">
        <w:rPr>
          <w:spacing w:val="3"/>
        </w:rPr>
        <w:t xml:space="preserve"> </w:t>
      </w:r>
      <w:r w:rsidRPr="005D3442">
        <w:t>un</w:t>
      </w:r>
      <w:r w:rsidRPr="005D3442">
        <w:rPr>
          <w:spacing w:val="3"/>
        </w:rPr>
        <w:t xml:space="preserve"> </w:t>
      </w:r>
      <w:r w:rsidRPr="005D3442">
        <w:t>délai</w:t>
      </w:r>
      <w:r w:rsidRPr="005D3442">
        <w:rPr>
          <w:spacing w:val="3"/>
        </w:rPr>
        <w:t xml:space="preserve"> </w:t>
      </w:r>
      <w:r w:rsidRPr="005D3442">
        <w:t>de</w:t>
      </w:r>
      <w:r w:rsidRPr="005D3442">
        <w:rPr>
          <w:spacing w:val="3"/>
        </w:rPr>
        <w:t xml:space="preserve"> </w:t>
      </w:r>
      <w:r w:rsidRPr="005D3442">
        <w:t>trente</w:t>
      </w:r>
      <w:r w:rsidRPr="005D3442">
        <w:rPr>
          <w:spacing w:val="3"/>
        </w:rPr>
        <w:t xml:space="preserve"> </w:t>
      </w:r>
      <w:r w:rsidRPr="005D3442">
        <w:t>(30) jours</w:t>
      </w:r>
      <w:r w:rsidRPr="005D3442">
        <w:rPr>
          <w:spacing w:val="2"/>
        </w:rPr>
        <w:t xml:space="preserve"> </w:t>
      </w:r>
      <w:r w:rsidRPr="005D3442">
        <w:t>à</w:t>
      </w:r>
      <w:r w:rsidRPr="005D3442">
        <w:rPr>
          <w:spacing w:val="2"/>
        </w:rPr>
        <w:t xml:space="preserve"> </w:t>
      </w:r>
      <w:r w:rsidRPr="005D3442">
        <w:t>compter</w:t>
      </w:r>
      <w:r w:rsidRPr="005D3442">
        <w:rPr>
          <w:spacing w:val="2"/>
        </w:rPr>
        <w:t xml:space="preserve"> </w:t>
      </w:r>
      <w:r w:rsidRPr="005D3442">
        <w:t>de</w:t>
      </w:r>
      <w:r w:rsidRPr="005D3442">
        <w:rPr>
          <w:spacing w:val="2"/>
        </w:rPr>
        <w:t xml:space="preserve"> </w:t>
      </w:r>
      <w:r w:rsidRPr="005D3442">
        <w:t>la</w:t>
      </w:r>
      <w:r w:rsidRPr="005D3442">
        <w:rPr>
          <w:spacing w:val="2"/>
        </w:rPr>
        <w:t xml:space="preserve"> </w:t>
      </w:r>
      <w:r w:rsidRPr="005D3442">
        <w:t>date</w:t>
      </w:r>
      <w:r w:rsidRPr="005D3442">
        <w:rPr>
          <w:spacing w:val="2"/>
        </w:rPr>
        <w:t xml:space="preserve"> </w:t>
      </w:r>
      <w:r w:rsidRPr="005D3442">
        <w:t>de</w:t>
      </w:r>
      <w:r w:rsidRPr="005D3442">
        <w:rPr>
          <w:spacing w:val="2"/>
        </w:rPr>
        <w:t xml:space="preserve"> </w:t>
      </w:r>
      <w:r w:rsidRPr="005D3442">
        <w:t>réception</w:t>
      </w:r>
      <w:r w:rsidRPr="005D3442">
        <w:rPr>
          <w:spacing w:val="2"/>
        </w:rPr>
        <w:t xml:space="preserve"> </w:t>
      </w:r>
      <w:r w:rsidRPr="005D3442">
        <w:t>définitive</w:t>
      </w:r>
      <w:r w:rsidRPr="005D3442">
        <w:rPr>
          <w:spacing w:val="2"/>
        </w:rPr>
        <w:t xml:space="preserve"> </w:t>
      </w:r>
      <w:r w:rsidRPr="005D3442">
        <w:t>des</w:t>
      </w:r>
      <w:r w:rsidRPr="005D3442">
        <w:rPr>
          <w:spacing w:val="2"/>
        </w:rPr>
        <w:t xml:space="preserve"> </w:t>
      </w:r>
      <w:r w:rsidRPr="005D3442">
        <w:t>travaux,</w:t>
      </w:r>
      <w:r w:rsidRPr="005D3442">
        <w:rPr>
          <w:spacing w:val="2"/>
        </w:rPr>
        <w:t xml:space="preserve"> </w:t>
      </w:r>
      <w:r w:rsidRPr="005D3442">
        <w:t>et</w:t>
      </w:r>
      <w:r w:rsidRPr="005D3442">
        <w:rPr>
          <w:spacing w:val="2"/>
        </w:rPr>
        <w:t xml:space="preserve"> </w:t>
      </w:r>
      <w:r w:rsidRPr="005D3442">
        <w:t>sur</w:t>
      </w:r>
      <w:r w:rsidRPr="005D3442">
        <w:rPr>
          <w:spacing w:val="2"/>
        </w:rPr>
        <w:t xml:space="preserve"> </w:t>
      </w:r>
      <w:r w:rsidRPr="005D3442">
        <w:t>mainlevée</w:t>
      </w:r>
      <w:r w:rsidRPr="005D3442">
        <w:rPr>
          <w:spacing w:val="2"/>
        </w:rPr>
        <w:t xml:space="preserve"> </w:t>
      </w:r>
      <w:r w:rsidRPr="005D3442">
        <w:t>délivrée</w:t>
      </w:r>
      <w:r w:rsidRPr="005D3442">
        <w:rPr>
          <w:spacing w:val="2"/>
        </w:rPr>
        <w:t xml:space="preserve"> </w:t>
      </w:r>
      <w:r w:rsidRPr="005D3442">
        <w:t>par</w:t>
      </w:r>
      <w:r w:rsidRPr="005D3442">
        <w:rPr>
          <w:spacing w:val="2"/>
        </w:rPr>
        <w:t xml:space="preserve"> </w:t>
      </w:r>
      <w:r w:rsidRPr="005D3442">
        <w:t>le</w:t>
      </w:r>
      <w:r w:rsidRPr="005D3442">
        <w:rPr>
          <w:spacing w:val="2"/>
        </w:rPr>
        <w:t xml:space="preserve"> </w:t>
      </w:r>
      <w:r w:rsidRPr="005D3442">
        <w:t>Maître d’Ouvrage.</w:t>
      </w:r>
    </w:p>
    <w:p w14:paraId="72047A96" w14:textId="77777777" w:rsidR="004607CC" w:rsidRPr="005D3442" w:rsidRDefault="004607CC" w:rsidP="004607CC">
      <w:pPr>
        <w:widowControl w:val="0"/>
        <w:autoSpaceDE w:val="0"/>
        <w:autoSpaceDN w:val="0"/>
        <w:adjustRightInd w:val="0"/>
        <w:spacing w:line="247" w:lineRule="auto"/>
        <w:ind w:left="147" w:right="82" w:firstLine="561"/>
        <w:jc w:val="both"/>
      </w:pPr>
      <w:r w:rsidRPr="005D3442">
        <w:t xml:space="preserve">Toute </w:t>
      </w:r>
      <w:r w:rsidRPr="005D3442">
        <w:rPr>
          <w:spacing w:val="-13"/>
        </w:rPr>
        <w:t xml:space="preserve"> </w:t>
      </w:r>
      <w:r w:rsidRPr="005D3442">
        <w:t xml:space="preserve">demande </w:t>
      </w:r>
      <w:r w:rsidRPr="005D3442">
        <w:rPr>
          <w:spacing w:val="-13"/>
        </w:rPr>
        <w:t xml:space="preserve"> </w:t>
      </w:r>
      <w:r w:rsidRPr="005D3442">
        <w:t xml:space="preserve">de </w:t>
      </w:r>
      <w:r w:rsidRPr="005D3442">
        <w:rPr>
          <w:spacing w:val="-13"/>
        </w:rPr>
        <w:t xml:space="preserve"> </w:t>
      </w:r>
      <w:r w:rsidRPr="005D3442">
        <w:t xml:space="preserve">paiement </w:t>
      </w:r>
      <w:r w:rsidRPr="005D3442">
        <w:rPr>
          <w:spacing w:val="-13"/>
        </w:rPr>
        <w:t xml:space="preserve"> </w:t>
      </w:r>
      <w:r w:rsidRPr="005D3442">
        <w:t xml:space="preserve">formulée </w:t>
      </w:r>
      <w:r w:rsidRPr="005D3442">
        <w:rPr>
          <w:spacing w:val="-13"/>
        </w:rPr>
        <w:t xml:space="preserve"> </w:t>
      </w:r>
      <w:r w:rsidRPr="005D3442">
        <w:t xml:space="preserve">par </w:t>
      </w:r>
      <w:r w:rsidRPr="005D3442">
        <w:rPr>
          <w:spacing w:val="-13"/>
        </w:rPr>
        <w:t xml:space="preserve"> </w:t>
      </w:r>
      <w:r w:rsidRPr="005D3442">
        <w:t xml:space="preserve">le </w:t>
      </w:r>
      <w:r w:rsidRPr="005D3442">
        <w:rPr>
          <w:spacing w:val="-13"/>
        </w:rPr>
        <w:t xml:space="preserve"> </w:t>
      </w:r>
      <w:r w:rsidRPr="005D3442">
        <w:t xml:space="preserve">Maître </w:t>
      </w:r>
      <w:r w:rsidRPr="005D3442">
        <w:rPr>
          <w:spacing w:val="-13"/>
        </w:rPr>
        <w:t xml:space="preserve"> </w:t>
      </w:r>
      <w:r w:rsidRPr="005D3442">
        <w:t xml:space="preserve">d’Ouvrage </w:t>
      </w:r>
      <w:r w:rsidRPr="005D3442">
        <w:rPr>
          <w:spacing w:val="-13"/>
        </w:rPr>
        <w:t xml:space="preserve"> </w:t>
      </w:r>
      <w:r w:rsidRPr="005D3442">
        <w:t xml:space="preserve">au </w:t>
      </w:r>
      <w:r w:rsidRPr="005D3442">
        <w:rPr>
          <w:spacing w:val="-13"/>
        </w:rPr>
        <w:t xml:space="preserve"> </w:t>
      </w:r>
      <w:r w:rsidRPr="005D3442">
        <w:t xml:space="preserve">titre </w:t>
      </w:r>
      <w:r w:rsidRPr="005D3442">
        <w:rPr>
          <w:spacing w:val="-13"/>
        </w:rPr>
        <w:t xml:space="preserve"> </w:t>
      </w:r>
      <w:r w:rsidRPr="005D3442">
        <w:t xml:space="preserve">de </w:t>
      </w:r>
      <w:r w:rsidRPr="005D3442">
        <w:rPr>
          <w:spacing w:val="-13"/>
        </w:rPr>
        <w:t xml:space="preserve"> </w:t>
      </w:r>
      <w:r w:rsidRPr="005D3442">
        <w:t xml:space="preserve">la </w:t>
      </w:r>
      <w:r w:rsidRPr="005D3442">
        <w:rPr>
          <w:spacing w:val="-13"/>
        </w:rPr>
        <w:t xml:space="preserve"> </w:t>
      </w:r>
      <w:r w:rsidRPr="005D3442">
        <w:t>présente garantie devra</w:t>
      </w:r>
      <w:r w:rsidRPr="005D3442">
        <w:rPr>
          <w:spacing w:val="6"/>
        </w:rPr>
        <w:t xml:space="preserve"> </w:t>
      </w:r>
      <w:r w:rsidRPr="005D3442">
        <w:t>être</w:t>
      </w:r>
      <w:r w:rsidRPr="005D3442">
        <w:rPr>
          <w:spacing w:val="6"/>
        </w:rPr>
        <w:t xml:space="preserve"> </w:t>
      </w:r>
      <w:r w:rsidRPr="005D3442">
        <w:t>faite</w:t>
      </w:r>
      <w:r w:rsidRPr="005D3442">
        <w:rPr>
          <w:spacing w:val="6"/>
        </w:rPr>
        <w:t xml:space="preserve"> </w:t>
      </w:r>
      <w:r w:rsidRPr="005D3442">
        <w:t>par</w:t>
      </w:r>
      <w:r w:rsidRPr="005D3442">
        <w:rPr>
          <w:spacing w:val="6"/>
        </w:rPr>
        <w:t xml:space="preserve"> </w:t>
      </w:r>
      <w:r w:rsidRPr="005D3442">
        <w:t>lettre</w:t>
      </w:r>
      <w:r w:rsidRPr="005D3442">
        <w:rPr>
          <w:spacing w:val="6"/>
        </w:rPr>
        <w:t xml:space="preserve"> </w:t>
      </w:r>
      <w:r w:rsidRPr="005D3442">
        <w:t>recommandée</w:t>
      </w:r>
      <w:r w:rsidRPr="005D3442">
        <w:rPr>
          <w:spacing w:val="6"/>
        </w:rPr>
        <w:t xml:space="preserve"> </w:t>
      </w:r>
      <w:r w:rsidRPr="005D3442">
        <w:t>avec</w:t>
      </w:r>
      <w:r w:rsidRPr="005D3442">
        <w:rPr>
          <w:spacing w:val="6"/>
        </w:rPr>
        <w:t xml:space="preserve"> </w:t>
      </w:r>
      <w:r w:rsidRPr="005D3442">
        <w:t>accusé</w:t>
      </w:r>
      <w:r w:rsidRPr="005D3442">
        <w:rPr>
          <w:spacing w:val="6"/>
        </w:rPr>
        <w:t xml:space="preserve"> </w:t>
      </w:r>
      <w:r w:rsidRPr="005D3442">
        <w:t>de</w:t>
      </w:r>
      <w:r w:rsidRPr="005D3442">
        <w:rPr>
          <w:spacing w:val="6"/>
        </w:rPr>
        <w:t xml:space="preserve"> </w:t>
      </w:r>
      <w:r w:rsidRPr="005D3442">
        <w:t>réception,</w:t>
      </w:r>
      <w:r w:rsidRPr="005D3442">
        <w:rPr>
          <w:spacing w:val="6"/>
        </w:rPr>
        <w:t xml:space="preserve"> </w:t>
      </w:r>
      <w:r w:rsidRPr="005D3442">
        <w:t>parvenue</w:t>
      </w:r>
      <w:r w:rsidRPr="005D3442">
        <w:rPr>
          <w:spacing w:val="6"/>
        </w:rPr>
        <w:t xml:space="preserve"> </w:t>
      </w:r>
      <w:r w:rsidRPr="005D3442">
        <w:t>à</w:t>
      </w:r>
      <w:r w:rsidRPr="005D3442">
        <w:rPr>
          <w:spacing w:val="6"/>
        </w:rPr>
        <w:t xml:space="preserve"> </w:t>
      </w:r>
      <w:r w:rsidRPr="005D3442">
        <w:t>la</w:t>
      </w:r>
      <w:r w:rsidRPr="005D3442">
        <w:rPr>
          <w:spacing w:val="6"/>
        </w:rPr>
        <w:t xml:space="preserve"> </w:t>
      </w:r>
      <w:r w:rsidRPr="005D3442">
        <w:t>banque</w:t>
      </w:r>
      <w:r w:rsidRPr="005D3442">
        <w:rPr>
          <w:spacing w:val="6"/>
        </w:rPr>
        <w:t xml:space="preserve"> </w:t>
      </w:r>
      <w:r w:rsidRPr="005D3442">
        <w:t>pendant</w:t>
      </w:r>
      <w:r w:rsidRPr="005D3442">
        <w:rPr>
          <w:spacing w:val="6"/>
        </w:rPr>
        <w:t xml:space="preserve"> </w:t>
      </w:r>
      <w:r w:rsidRPr="005D3442">
        <w:t>la période</w:t>
      </w:r>
      <w:r w:rsidRPr="005D3442">
        <w:rPr>
          <w:spacing w:val="7"/>
        </w:rPr>
        <w:t xml:space="preserve"> </w:t>
      </w:r>
      <w:r w:rsidRPr="005D3442">
        <w:t>de</w:t>
      </w:r>
      <w:r w:rsidRPr="005D3442">
        <w:rPr>
          <w:spacing w:val="7"/>
        </w:rPr>
        <w:t xml:space="preserve"> </w:t>
      </w:r>
      <w:r w:rsidRPr="005D3442">
        <w:t>validité</w:t>
      </w:r>
      <w:r w:rsidRPr="005D3442">
        <w:rPr>
          <w:spacing w:val="7"/>
        </w:rPr>
        <w:t xml:space="preserve"> </w:t>
      </w:r>
      <w:r w:rsidRPr="005D3442">
        <w:t>du</w:t>
      </w:r>
      <w:r w:rsidRPr="005D3442">
        <w:rPr>
          <w:spacing w:val="7"/>
        </w:rPr>
        <w:t xml:space="preserve"> </w:t>
      </w:r>
      <w:r w:rsidRPr="005D3442">
        <w:t>présent</w:t>
      </w:r>
      <w:r w:rsidRPr="005D3442">
        <w:rPr>
          <w:spacing w:val="7"/>
        </w:rPr>
        <w:t xml:space="preserve"> </w:t>
      </w:r>
      <w:r w:rsidRPr="005D3442">
        <w:t>engagement.</w:t>
      </w:r>
    </w:p>
    <w:p w14:paraId="30DFD2C4" w14:textId="77777777" w:rsidR="004607CC" w:rsidRPr="005D3442" w:rsidRDefault="004607CC" w:rsidP="004607CC">
      <w:pPr>
        <w:widowControl w:val="0"/>
        <w:autoSpaceDE w:val="0"/>
        <w:autoSpaceDN w:val="0"/>
        <w:adjustRightInd w:val="0"/>
        <w:spacing w:line="247" w:lineRule="auto"/>
        <w:ind w:left="147" w:right="82" w:firstLine="561"/>
        <w:jc w:val="both"/>
      </w:pPr>
      <w:r w:rsidRPr="005D3442">
        <w:t>La</w:t>
      </w:r>
      <w:r w:rsidRPr="005D3442">
        <w:rPr>
          <w:spacing w:val="12"/>
        </w:rPr>
        <w:t xml:space="preserve"> </w:t>
      </w:r>
      <w:r w:rsidRPr="005D3442">
        <w:t>présente</w:t>
      </w:r>
      <w:r w:rsidRPr="005D3442">
        <w:rPr>
          <w:spacing w:val="12"/>
        </w:rPr>
        <w:t xml:space="preserve"> </w:t>
      </w:r>
      <w:r w:rsidRPr="005D3442">
        <w:t>caution</w:t>
      </w:r>
      <w:r w:rsidRPr="005D3442">
        <w:rPr>
          <w:spacing w:val="12"/>
        </w:rPr>
        <w:t xml:space="preserve"> </w:t>
      </w:r>
      <w:r w:rsidRPr="005D3442">
        <w:t>est</w:t>
      </w:r>
      <w:r w:rsidRPr="005D3442">
        <w:rPr>
          <w:spacing w:val="12"/>
        </w:rPr>
        <w:t xml:space="preserve"> </w:t>
      </w:r>
      <w:r w:rsidRPr="005D3442">
        <w:t>soumise</w:t>
      </w:r>
      <w:r w:rsidRPr="005D3442">
        <w:rPr>
          <w:spacing w:val="12"/>
        </w:rPr>
        <w:t xml:space="preserve"> </w:t>
      </w:r>
      <w:r w:rsidRPr="005D3442">
        <w:t>pour</w:t>
      </w:r>
      <w:r w:rsidRPr="005D3442">
        <w:rPr>
          <w:spacing w:val="12"/>
        </w:rPr>
        <w:t xml:space="preserve"> </w:t>
      </w:r>
      <w:r w:rsidRPr="005D3442">
        <w:t>son</w:t>
      </w:r>
      <w:r w:rsidRPr="005D3442">
        <w:rPr>
          <w:spacing w:val="12"/>
        </w:rPr>
        <w:t xml:space="preserve"> </w:t>
      </w:r>
      <w:r w:rsidRPr="005D3442">
        <w:t>interprétation</w:t>
      </w:r>
      <w:r w:rsidRPr="005D3442">
        <w:rPr>
          <w:spacing w:val="12"/>
        </w:rPr>
        <w:t xml:space="preserve"> </w:t>
      </w:r>
      <w:r w:rsidRPr="005D3442">
        <w:t>et</w:t>
      </w:r>
      <w:r w:rsidRPr="005D3442">
        <w:rPr>
          <w:spacing w:val="12"/>
        </w:rPr>
        <w:t xml:space="preserve"> </w:t>
      </w:r>
      <w:r w:rsidRPr="005D3442">
        <w:t>son</w:t>
      </w:r>
      <w:r w:rsidRPr="005D3442">
        <w:rPr>
          <w:spacing w:val="12"/>
        </w:rPr>
        <w:t xml:space="preserve"> </w:t>
      </w:r>
      <w:r w:rsidRPr="005D3442">
        <w:t>exécution</w:t>
      </w:r>
      <w:r w:rsidRPr="005D3442">
        <w:rPr>
          <w:spacing w:val="12"/>
        </w:rPr>
        <w:t xml:space="preserve"> </w:t>
      </w:r>
      <w:r w:rsidRPr="005D3442">
        <w:t>au</w:t>
      </w:r>
      <w:r w:rsidRPr="005D3442">
        <w:rPr>
          <w:spacing w:val="12"/>
        </w:rPr>
        <w:t xml:space="preserve"> </w:t>
      </w:r>
      <w:r w:rsidRPr="005D3442">
        <w:t>droit</w:t>
      </w:r>
      <w:r w:rsidRPr="005D3442">
        <w:rPr>
          <w:spacing w:val="12"/>
        </w:rPr>
        <w:t xml:space="preserve"> </w:t>
      </w:r>
      <w:r w:rsidRPr="005D3442">
        <w:t>camerounais.</w:t>
      </w:r>
      <w:r w:rsidRPr="005D3442">
        <w:rPr>
          <w:spacing w:val="12"/>
        </w:rPr>
        <w:t xml:space="preserve"> </w:t>
      </w:r>
      <w:r w:rsidRPr="005D3442">
        <w:t xml:space="preserve">Les tribunaux </w:t>
      </w:r>
      <w:r w:rsidRPr="005D3442">
        <w:rPr>
          <w:spacing w:val="-25"/>
        </w:rPr>
        <w:t xml:space="preserve"> </w:t>
      </w:r>
      <w:r w:rsidRPr="005D3442">
        <w:t xml:space="preserve">camerounais </w:t>
      </w:r>
      <w:r w:rsidRPr="005D3442">
        <w:rPr>
          <w:spacing w:val="-25"/>
        </w:rPr>
        <w:t xml:space="preserve"> </w:t>
      </w:r>
      <w:r w:rsidRPr="005D3442">
        <w:t xml:space="preserve">seront </w:t>
      </w:r>
      <w:r w:rsidRPr="005D3442">
        <w:rPr>
          <w:spacing w:val="-25"/>
        </w:rPr>
        <w:t xml:space="preserve"> </w:t>
      </w:r>
      <w:r w:rsidRPr="005D3442">
        <w:t xml:space="preserve">seuls </w:t>
      </w:r>
      <w:r w:rsidRPr="005D3442">
        <w:rPr>
          <w:spacing w:val="-25"/>
        </w:rPr>
        <w:t xml:space="preserve"> </w:t>
      </w:r>
      <w:r w:rsidRPr="005D3442">
        <w:t xml:space="preserve">compétents </w:t>
      </w:r>
      <w:r w:rsidRPr="005D3442">
        <w:rPr>
          <w:spacing w:val="-25"/>
        </w:rPr>
        <w:t xml:space="preserve"> </w:t>
      </w:r>
      <w:r w:rsidRPr="005D3442">
        <w:t xml:space="preserve">pour </w:t>
      </w:r>
      <w:r w:rsidRPr="005D3442">
        <w:rPr>
          <w:spacing w:val="-25"/>
        </w:rPr>
        <w:t xml:space="preserve"> </w:t>
      </w:r>
      <w:r w:rsidRPr="005D3442">
        <w:t xml:space="preserve">statuer </w:t>
      </w:r>
      <w:r w:rsidRPr="005D3442">
        <w:rPr>
          <w:spacing w:val="-25"/>
        </w:rPr>
        <w:t xml:space="preserve"> </w:t>
      </w:r>
      <w:r w:rsidRPr="005D3442">
        <w:t xml:space="preserve">sur </w:t>
      </w:r>
      <w:r w:rsidRPr="005D3442">
        <w:rPr>
          <w:spacing w:val="-25"/>
        </w:rPr>
        <w:t xml:space="preserve"> </w:t>
      </w:r>
      <w:r w:rsidRPr="005D3442">
        <w:t xml:space="preserve">tout </w:t>
      </w:r>
      <w:r w:rsidRPr="005D3442">
        <w:rPr>
          <w:spacing w:val="-25"/>
        </w:rPr>
        <w:t xml:space="preserve"> </w:t>
      </w:r>
      <w:r w:rsidRPr="005D3442">
        <w:t xml:space="preserve">ce </w:t>
      </w:r>
      <w:r w:rsidRPr="005D3442">
        <w:rPr>
          <w:spacing w:val="-25"/>
        </w:rPr>
        <w:t xml:space="preserve"> </w:t>
      </w:r>
      <w:r w:rsidRPr="005D3442">
        <w:t xml:space="preserve">qui </w:t>
      </w:r>
      <w:r w:rsidRPr="005D3442">
        <w:rPr>
          <w:spacing w:val="-25"/>
        </w:rPr>
        <w:t xml:space="preserve"> </w:t>
      </w:r>
      <w:r w:rsidRPr="005D3442">
        <w:t xml:space="preserve">concerne </w:t>
      </w:r>
      <w:r w:rsidRPr="005D3442">
        <w:rPr>
          <w:spacing w:val="-25"/>
        </w:rPr>
        <w:t xml:space="preserve"> </w:t>
      </w:r>
      <w:r w:rsidRPr="005D3442">
        <w:t xml:space="preserve">le </w:t>
      </w:r>
      <w:r w:rsidRPr="005D3442">
        <w:rPr>
          <w:spacing w:val="-25"/>
        </w:rPr>
        <w:t xml:space="preserve"> </w:t>
      </w:r>
      <w:r w:rsidRPr="005D3442">
        <w:t>présent engagement</w:t>
      </w:r>
      <w:r w:rsidRPr="005D3442">
        <w:rPr>
          <w:spacing w:val="7"/>
        </w:rPr>
        <w:t xml:space="preserve"> </w:t>
      </w:r>
      <w:r w:rsidRPr="005D3442">
        <w:t>et</w:t>
      </w:r>
      <w:r w:rsidRPr="005D3442">
        <w:rPr>
          <w:spacing w:val="7"/>
        </w:rPr>
        <w:t xml:space="preserve"> </w:t>
      </w:r>
      <w:r w:rsidRPr="005D3442">
        <w:t>ses</w:t>
      </w:r>
      <w:r w:rsidRPr="005D3442">
        <w:rPr>
          <w:spacing w:val="7"/>
        </w:rPr>
        <w:t xml:space="preserve"> </w:t>
      </w:r>
      <w:r w:rsidRPr="005D3442">
        <w:t>suites.</w:t>
      </w:r>
    </w:p>
    <w:p w14:paraId="15A56FDD" w14:textId="77777777" w:rsidR="004607CC" w:rsidRPr="005D3442" w:rsidRDefault="004607CC" w:rsidP="004607CC">
      <w:pPr>
        <w:widowControl w:val="0"/>
        <w:autoSpaceDE w:val="0"/>
        <w:autoSpaceDN w:val="0"/>
        <w:adjustRightInd w:val="0"/>
        <w:ind w:left="3540" w:right="-20" w:firstLine="708"/>
        <w:jc w:val="both"/>
      </w:pPr>
      <w:r w:rsidRPr="005D3442">
        <w:rPr>
          <w:i/>
          <w:iCs/>
        </w:rPr>
        <w:t>Signé</w:t>
      </w:r>
      <w:r w:rsidRPr="005D3442">
        <w:rPr>
          <w:i/>
          <w:iCs/>
          <w:spacing w:val="7"/>
        </w:rPr>
        <w:t xml:space="preserve"> </w:t>
      </w:r>
      <w:r w:rsidRPr="005D3442">
        <w:rPr>
          <w:i/>
          <w:iCs/>
        </w:rPr>
        <w:t>et</w:t>
      </w:r>
      <w:r w:rsidRPr="005D3442">
        <w:rPr>
          <w:i/>
          <w:iCs/>
          <w:spacing w:val="7"/>
        </w:rPr>
        <w:t xml:space="preserve"> </w:t>
      </w:r>
      <w:r w:rsidRPr="005D3442">
        <w:rPr>
          <w:i/>
          <w:iCs/>
        </w:rPr>
        <w:t>authentifié</w:t>
      </w:r>
      <w:r w:rsidRPr="005D3442">
        <w:rPr>
          <w:i/>
          <w:iCs/>
          <w:spacing w:val="7"/>
        </w:rPr>
        <w:t xml:space="preserve"> </w:t>
      </w:r>
      <w:r w:rsidRPr="005D3442">
        <w:rPr>
          <w:i/>
          <w:iCs/>
        </w:rPr>
        <w:t>par</w:t>
      </w:r>
      <w:r w:rsidRPr="005D3442">
        <w:rPr>
          <w:i/>
          <w:iCs/>
          <w:spacing w:val="7"/>
        </w:rPr>
        <w:t xml:space="preserve"> </w:t>
      </w:r>
      <w:r w:rsidRPr="005D3442">
        <w:rPr>
          <w:i/>
          <w:iCs/>
        </w:rPr>
        <w:t>la</w:t>
      </w:r>
      <w:r w:rsidRPr="005D3442">
        <w:rPr>
          <w:i/>
          <w:iCs/>
          <w:spacing w:val="7"/>
        </w:rPr>
        <w:t xml:space="preserve"> </w:t>
      </w:r>
      <w:r w:rsidRPr="005D3442">
        <w:rPr>
          <w:i/>
          <w:iCs/>
        </w:rPr>
        <w:t>banque</w:t>
      </w:r>
    </w:p>
    <w:p w14:paraId="06C12FC7" w14:textId="77777777" w:rsidR="004607CC" w:rsidRPr="005D3442" w:rsidRDefault="004607CC" w:rsidP="004607CC">
      <w:pPr>
        <w:widowControl w:val="0"/>
        <w:autoSpaceDE w:val="0"/>
        <w:autoSpaceDN w:val="0"/>
        <w:adjustRightInd w:val="0"/>
        <w:spacing w:before="12"/>
        <w:ind w:left="3540" w:right="-40" w:firstLine="708"/>
        <w:jc w:val="both"/>
      </w:pPr>
      <w:r w:rsidRPr="005D3442">
        <w:rPr>
          <w:i/>
          <w:iCs/>
        </w:rPr>
        <w:t>à</w:t>
      </w:r>
      <w:r w:rsidRPr="005D3442">
        <w:rPr>
          <w:i/>
          <w:iCs/>
          <w:spacing w:val="7"/>
        </w:rPr>
        <w:t xml:space="preserve"> </w:t>
      </w:r>
      <w:proofErr w:type="gramStart"/>
      <w:r w:rsidRPr="005D3442">
        <w:rPr>
          <w:i/>
          <w:iCs/>
        </w:rPr>
        <w:t>……………..........................……….</w:t>
      </w:r>
      <w:r w:rsidRPr="005D3442">
        <w:rPr>
          <w:i/>
          <w:iCs/>
          <w:spacing w:val="-1"/>
        </w:rPr>
        <w:t>.</w:t>
      </w:r>
      <w:r w:rsidRPr="005D3442">
        <w:rPr>
          <w:i/>
          <w:iCs/>
        </w:rPr>
        <w:t>,</w:t>
      </w:r>
      <w:proofErr w:type="gramEnd"/>
      <w:r w:rsidRPr="005D3442">
        <w:rPr>
          <w:i/>
          <w:iCs/>
          <w:spacing w:val="7"/>
        </w:rPr>
        <w:t xml:space="preserve"> </w:t>
      </w:r>
      <w:r w:rsidRPr="005D3442">
        <w:rPr>
          <w:i/>
          <w:iCs/>
        </w:rPr>
        <w:t>le</w:t>
      </w:r>
      <w:r w:rsidRPr="005D3442">
        <w:rPr>
          <w:i/>
          <w:iCs/>
          <w:spacing w:val="7"/>
        </w:rPr>
        <w:t xml:space="preserve"> </w:t>
      </w:r>
      <w:r w:rsidRPr="005D3442">
        <w:rPr>
          <w:i/>
          <w:iCs/>
        </w:rPr>
        <w:t>……………..........................………..</w:t>
      </w:r>
    </w:p>
    <w:p w14:paraId="3C52AB80" w14:textId="77777777" w:rsidR="004607CC" w:rsidRPr="005D3442" w:rsidRDefault="004607CC" w:rsidP="004607CC">
      <w:pPr>
        <w:widowControl w:val="0"/>
        <w:autoSpaceDE w:val="0"/>
        <w:autoSpaceDN w:val="0"/>
        <w:adjustRightInd w:val="0"/>
        <w:spacing w:before="8" w:line="100" w:lineRule="exact"/>
        <w:jc w:val="both"/>
      </w:pPr>
    </w:p>
    <w:p w14:paraId="4A8A2EE8" w14:textId="77777777" w:rsidR="004607CC" w:rsidRPr="005D3442" w:rsidRDefault="004607CC" w:rsidP="004607CC">
      <w:pPr>
        <w:widowControl w:val="0"/>
        <w:autoSpaceDE w:val="0"/>
        <w:autoSpaceDN w:val="0"/>
        <w:adjustRightInd w:val="0"/>
        <w:ind w:left="4248" w:right="-20"/>
        <w:jc w:val="both"/>
        <w:rPr>
          <w:i/>
          <w:iCs/>
        </w:rPr>
      </w:pPr>
      <w:r w:rsidRPr="005D3442">
        <w:rPr>
          <w:i/>
          <w:iCs/>
        </w:rPr>
        <w:t xml:space="preserve"> [</w:t>
      </w:r>
      <w:proofErr w:type="gramStart"/>
      <w:r w:rsidRPr="005D3442">
        <w:rPr>
          <w:i/>
          <w:iCs/>
        </w:rPr>
        <w:t>signature</w:t>
      </w:r>
      <w:proofErr w:type="gramEnd"/>
      <w:r w:rsidRPr="005D3442">
        <w:rPr>
          <w:i/>
          <w:iCs/>
          <w:spacing w:val="6"/>
        </w:rPr>
        <w:t xml:space="preserve"> </w:t>
      </w:r>
      <w:r w:rsidRPr="005D3442">
        <w:rPr>
          <w:i/>
          <w:iCs/>
        </w:rPr>
        <w:t>de</w:t>
      </w:r>
      <w:r w:rsidRPr="005D3442">
        <w:rPr>
          <w:i/>
          <w:iCs/>
          <w:spacing w:val="6"/>
        </w:rPr>
        <w:t xml:space="preserve"> </w:t>
      </w:r>
      <w:r w:rsidRPr="005D3442">
        <w:rPr>
          <w:i/>
          <w:iCs/>
        </w:rPr>
        <w:t>la</w:t>
      </w:r>
      <w:r w:rsidRPr="005D3442">
        <w:rPr>
          <w:i/>
          <w:iCs/>
          <w:spacing w:val="6"/>
        </w:rPr>
        <w:t xml:space="preserve"> </w:t>
      </w:r>
      <w:r w:rsidRPr="005D3442">
        <w:rPr>
          <w:i/>
          <w:iCs/>
        </w:rPr>
        <w:t>banque]</w:t>
      </w:r>
    </w:p>
    <w:p w14:paraId="2CF97601" w14:textId="77777777" w:rsidR="009E5378" w:rsidRDefault="009E5378" w:rsidP="004607CC">
      <w:pPr>
        <w:pStyle w:val="Corpsdetexte"/>
        <w:jc w:val="left"/>
        <w:rPr>
          <w:i/>
          <w:iCs/>
        </w:rPr>
      </w:pPr>
    </w:p>
    <w:p w14:paraId="4478660A" w14:textId="77777777" w:rsidR="00753970" w:rsidRPr="005D3442" w:rsidRDefault="00753970" w:rsidP="004607CC">
      <w:pPr>
        <w:pStyle w:val="Corpsdetexte"/>
        <w:jc w:val="left"/>
        <w:rPr>
          <w:b/>
          <w:bCs/>
          <w:u w:val="single"/>
        </w:rPr>
      </w:pPr>
    </w:p>
    <w:p w14:paraId="7930CA7E" w14:textId="77777777" w:rsidR="009E5378" w:rsidRPr="005D3442" w:rsidRDefault="009E5378" w:rsidP="004607CC">
      <w:pPr>
        <w:pStyle w:val="Corpsdetexte"/>
        <w:jc w:val="left"/>
        <w:rPr>
          <w:b/>
          <w:bCs/>
          <w:u w:val="single"/>
        </w:rPr>
      </w:pPr>
    </w:p>
    <w:p w14:paraId="5FD54493" w14:textId="77777777" w:rsidR="009E5378" w:rsidRPr="005D3442" w:rsidRDefault="009E5378" w:rsidP="004607CC">
      <w:pPr>
        <w:pStyle w:val="Corpsdetexte"/>
        <w:jc w:val="left"/>
        <w:rPr>
          <w:b/>
          <w:bCs/>
          <w:u w:val="single"/>
        </w:rPr>
      </w:pPr>
    </w:p>
    <w:p w14:paraId="13B49E89" w14:textId="77777777" w:rsidR="004607CC" w:rsidRPr="005D3442" w:rsidRDefault="004607CC" w:rsidP="004607CC">
      <w:pPr>
        <w:pStyle w:val="Corpsdetexte"/>
        <w:jc w:val="left"/>
        <w:rPr>
          <w:b/>
          <w:bCs/>
        </w:rPr>
      </w:pPr>
      <w:r w:rsidRPr="005D3442">
        <w:rPr>
          <w:b/>
          <w:bCs/>
          <w:u w:val="single"/>
        </w:rPr>
        <w:t xml:space="preserve">FORMULAIRE </w:t>
      </w:r>
      <w:r w:rsidRPr="005D3442">
        <w:rPr>
          <w:b/>
          <w:bCs/>
        </w:rPr>
        <w:t>n°7: MODELE D’ATTESTATION DE VISITE DES LIEUX</w:t>
      </w:r>
    </w:p>
    <w:p w14:paraId="1332AD29" w14:textId="77777777" w:rsidR="004607CC" w:rsidRPr="005D3442" w:rsidRDefault="004607CC" w:rsidP="004607CC">
      <w:pPr>
        <w:pStyle w:val="Corpsdetexte"/>
        <w:jc w:val="left"/>
        <w:rPr>
          <w:b/>
          <w:bCs/>
        </w:rPr>
      </w:pPr>
    </w:p>
    <w:p w14:paraId="1A29CB00" w14:textId="77777777" w:rsidR="004607CC" w:rsidRPr="005D3442" w:rsidRDefault="004607CC" w:rsidP="004607CC">
      <w:pPr>
        <w:pStyle w:val="Corpsdetexte"/>
        <w:spacing w:line="480" w:lineRule="auto"/>
      </w:pPr>
      <w:r w:rsidRPr="005D3442">
        <w:t>Je soussigné __________________________________________, (nom, prénom, fonction)</w:t>
      </w:r>
    </w:p>
    <w:p w14:paraId="505D6EF4" w14:textId="77777777" w:rsidR="004607CC" w:rsidRPr="005D3442" w:rsidRDefault="004607CC" w:rsidP="004607CC">
      <w:pPr>
        <w:pStyle w:val="Corpsdetexte"/>
        <w:spacing w:line="480" w:lineRule="auto"/>
      </w:pPr>
      <w:r w:rsidRPr="005D3442">
        <w:t>Représentant de l'Entreprise ____________________________________________, (nom de l’entreprise)</w:t>
      </w:r>
    </w:p>
    <w:p w14:paraId="2B766A12" w14:textId="77777777" w:rsidR="004607CC" w:rsidRPr="005D3442" w:rsidRDefault="004607CC" w:rsidP="004607CC">
      <w:pPr>
        <w:widowControl w:val="0"/>
        <w:autoSpaceDE w:val="0"/>
        <w:autoSpaceDN w:val="0"/>
        <w:adjustRightInd w:val="0"/>
        <w:spacing w:line="480" w:lineRule="auto"/>
        <w:jc w:val="both"/>
      </w:pPr>
      <w:r w:rsidRPr="005D3442">
        <w:t>Atteste sur l’honneur avoir effectué la reconnaissance du site des travaux  de ____________________________________________________________________________________________________________________________________________________________________________________________________</w:t>
      </w:r>
    </w:p>
    <w:p w14:paraId="78D00FCC" w14:textId="77777777" w:rsidR="004607CC" w:rsidRPr="005D3442" w:rsidRDefault="004607CC" w:rsidP="004607CC">
      <w:pPr>
        <w:pStyle w:val="Corpsdetexte"/>
        <w:spacing w:line="480" w:lineRule="auto"/>
      </w:pPr>
      <w:r w:rsidRPr="005D3442">
        <w:t>Conformément au dossier d'appel d'offres n° __________________________________________.</w:t>
      </w:r>
    </w:p>
    <w:p w14:paraId="60FB0E74" w14:textId="77777777" w:rsidR="004607CC" w:rsidRPr="005D3442" w:rsidRDefault="004607CC" w:rsidP="004607CC">
      <w:pPr>
        <w:pStyle w:val="Corpsdetexte"/>
        <w:spacing w:line="480" w:lineRule="auto"/>
      </w:pPr>
    </w:p>
    <w:p w14:paraId="1A665009" w14:textId="77777777" w:rsidR="004607CC" w:rsidRPr="005D3442" w:rsidRDefault="004607CC" w:rsidP="004607CC">
      <w:pPr>
        <w:pStyle w:val="Corpsdetexte"/>
        <w:spacing w:line="480" w:lineRule="auto"/>
        <w:ind w:left="4820"/>
      </w:pPr>
      <w:r w:rsidRPr="005D3442">
        <w:t>Fait à ______________, le ________________</w:t>
      </w:r>
    </w:p>
    <w:p w14:paraId="62191F37" w14:textId="77777777" w:rsidR="004607CC" w:rsidRPr="005D3442" w:rsidRDefault="004607CC" w:rsidP="004607CC">
      <w:pPr>
        <w:pStyle w:val="Corpsdetexte"/>
        <w:ind w:left="4820"/>
      </w:pPr>
    </w:p>
    <w:tbl>
      <w:tblPr>
        <w:tblW w:w="9214" w:type="dxa"/>
        <w:tblInd w:w="108" w:type="dxa"/>
        <w:tblLook w:val="04A0" w:firstRow="1" w:lastRow="0" w:firstColumn="1" w:lastColumn="0" w:noHBand="0" w:noVBand="1"/>
      </w:tblPr>
      <w:tblGrid>
        <w:gridCol w:w="5134"/>
        <w:gridCol w:w="4080"/>
      </w:tblGrid>
      <w:tr w:rsidR="004607CC" w:rsidRPr="005D3442" w14:paraId="71635A2B" w14:textId="77777777" w:rsidTr="004607CC">
        <w:tc>
          <w:tcPr>
            <w:tcW w:w="5134" w:type="dxa"/>
            <w:hideMark/>
          </w:tcPr>
          <w:p w14:paraId="78CF78CA" w14:textId="77777777" w:rsidR="004607CC" w:rsidRPr="005D3442" w:rsidRDefault="004607CC">
            <w:pPr>
              <w:pStyle w:val="Corpsdetexte"/>
              <w:spacing w:line="276" w:lineRule="auto"/>
              <w:rPr>
                <w:lang w:eastAsia="en-US"/>
              </w:rPr>
            </w:pPr>
            <w:r w:rsidRPr="005D3442">
              <w:rPr>
                <w:lang w:eastAsia="en-US"/>
              </w:rPr>
              <w:t>Signature du responsable</w:t>
            </w:r>
          </w:p>
        </w:tc>
        <w:tc>
          <w:tcPr>
            <w:tcW w:w="4080" w:type="dxa"/>
            <w:hideMark/>
          </w:tcPr>
          <w:p w14:paraId="4A59C83B" w14:textId="77777777" w:rsidR="004607CC" w:rsidRPr="005D3442" w:rsidRDefault="004607CC">
            <w:pPr>
              <w:pStyle w:val="Corpsdetexte"/>
              <w:spacing w:line="276" w:lineRule="auto"/>
              <w:rPr>
                <w:lang w:eastAsia="en-US"/>
              </w:rPr>
            </w:pPr>
            <w:r w:rsidRPr="005D3442">
              <w:rPr>
                <w:lang w:eastAsia="en-US"/>
              </w:rPr>
              <w:t>Signature du soumissionnaire</w:t>
            </w:r>
          </w:p>
        </w:tc>
      </w:tr>
    </w:tbl>
    <w:p w14:paraId="0B87228E" w14:textId="77777777" w:rsidR="004607CC" w:rsidRPr="005D3442" w:rsidRDefault="004607CC" w:rsidP="004607CC">
      <w:pPr>
        <w:pStyle w:val="Corpsdetexte"/>
        <w:ind w:left="4820"/>
      </w:pPr>
    </w:p>
    <w:p w14:paraId="5A4549AC" w14:textId="77777777" w:rsidR="004607CC" w:rsidRPr="005D3442" w:rsidRDefault="004607CC" w:rsidP="004607CC">
      <w:pPr>
        <w:pStyle w:val="Corpsdetexte"/>
        <w:ind w:left="4820"/>
      </w:pPr>
    </w:p>
    <w:p w14:paraId="2F282C25" w14:textId="77777777" w:rsidR="004607CC" w:rsidRPr="005D3442" w:rsidRDefault="004607CC" w:rsidP="004607CC">
      <w:pPr>
        <w:pStyle w:val="Corpsdetexte"/>
        <w:ind w:left="4112" w:firstLine="708"/>
      </w:pPr>
      <w:r w:rsidRPr="005D3442">
        <w:t xml:space="preserve">                       </w:t>
      </w:r>
    </w:p>
    <w:p w14:paraId="3332470E" w14:textId="77777777" w:rsidR="004607CC" w:rsidRPr="005D3442" w:rsidRDefault="004607CC" w:rsidP="004607CC">
      <w:pPr>
        <w:pStyle w:val="Corpsdetexte"/>
      </w:pPr>
    </w:p>
    <w:p w14:paraId="2ADCC618" w14:textId="77777777" w:rsidR="004607CC" w:rsidRPr="005D3442" w:rsidRDefault="004607CC" w:rsidP="004607CC">
      <w:pPr>
        <w:spacing w:before="100" w:beforeAutospacing="1"/>
        <w:ind w:right="-79"/>
        <w:rPr>
          <w:b/>
          <w:bCs/>
        </w:rPr>
      </w:pPr>
    </w:p>
    <w:p w14:paraId="72A850AC" w14:textId="77777777" w:rsidR="004607CC" w:rsidRPr="005D3442" w:rsidRDefault="004607CC" w:rsidP="004607CC">
      <w:pPr>
        <w:spacing w:before="100" w:beforeAutospacing="1"/>
        <w:ind w:right="-79"/>
        <w:rPr>
          <w:b/>
          <w:bCs/>
        </w:rPr>
      </w:pPr>
    </w:p>
    <w:p w14:paraId="3E2BBB0A" w14:textId="77777777" w:rsidR="004607CC" w:rsidRPr="005D3442" w:rsidRDefault="004607CC" w:rsidP="004607CC">
      <w:pPr>
        <w:spacing w:before="100" w:beforeAutospacing="1"/>
        <w:ind w:right="-79"/>
        <w:rPr>
          <w:b/>
          <w:bCs/>
        </w:rPr>
      </w:pPr>
    </w:p>
    <w:p w14:paraId="2EB33F7B" w14:textId="77777777" w:rsidR="004607CC" w:rsidRPr="005D3442" w:rsidRDefault="004607CC" w:rsidP="004607CC">
      <w:pPr>
        <w:pStyle w:val="Corpsdetexte"/>
        <w:rPr>
          <w:b/>
        </w:rPr>
      </w:pPr>
    </w:p>
    <w:p w14:paraId="2D972B26" w14:textId="77777777" w:rsidR="004607CC" w:rsidRPr="005D3442" w:rsidRDefault="004607CC" w:rsidP="004607CC">
      <w:pPr>
        <w:pStyle w:val="Corpsdetexte"/>
        <w:rPr>
          <w:b/>
        </w:rPr>
      </w:pPr>
    </w:p>
    <w:p w14:paraId="1B5F2600" w14:textId="77777777" w:rsidR="004607CC" w:rsidRPr="005D3442" w:rsidRDefault="004607CC" w:rsidP="004607CC">
      <w:pPr>
        <w:pStyle w:val="Corpsdetexte"/>
        <w:rPr>
          <w:b/>
        </w:rPr>
      </w:pPr>
    </w:p>
    <w:p w14:paraId="2C4195A2" w14:textId="77777777" w:rsidR="004607CC" w:rsidRPr="005D3442" w:rsidRDefault="004607CC" w:rsidP="004607CC">
      <w:pPr>
        <w:pStyle w:val="Corpsdetexte"/>
        <w:rPr>
          <w:b/>
        </w:rPr>
      </w:pPr>
    </w:p>
    <w:p w14:paraId="6B163434" w14:textId="77777777" w:rsidR="004607CC" w:rsidRPr="005D3442" w:rsidRDefault="004607CC" w:rsidP="004607CC">
      <w:pPr>
        <w:pStyle w:val="Corpsdetexte"/>
        <w:rPr>
          <w:b/>
        </w:rPr>
      </w:pPr>
    </w:p>
    <w:p w14:paraId="4DDD8C40" w14:textId="77777777" w:rsidR="004607CC" w:rsidRPr="005D3442" w:rsidRDefault="004607CC" w:rsidP="004607CC">
      <w:pPr>
        <w:pStyle w:val="Corpsdetexte"/>
        <w:rPr>
          <w:b/>
        </w:rPr>
      </w:pPr>
    </w:p>
    <w:p w14:paraId="475A59AD" w14:textId="77777777" w:rsidR="004607CC" w:rsidRPr="005D3442" w:rsidRDefault="004607CC" w:rsidP="004607CC">
      <w:pPr>
        <w:pStyle w:val="Corpsdetexte"/>
        <w:rPr>
          <w:b/>
        </w:rPr>
      </w:pPr>
    </w:p>
    <w:p w14:paraId="702F274C" w14:textId="77777777" w:rsidR="004607CC" w:rsidRPr="005D3442" w:rsidRDefault="004607CC" w:rsidP="004607CC">
      <w:pPr>
        <w:pStyle w:val="Corpsdetexte"/>
        <w:rPr>
          <w:b/>
        </w:rPr>
      </w:pPr>
    </w:p>
    <w:p w14:paraId="5C038C90" w14:textId="77777777" w:rsidR="004607CC" w:rsidRPr="005D3442" w:rsidRDefault="004607CC" w:rsidP="004607CC">
      <w:pPr>
        <w:pStyle w:val="Corpsdetexte"/>
        <w:rPr>
          <w:b/>
        </w:rPr>
      </w:pPr>
    </w:p>
    <w:p w14:paraId="0F345731" w14:textId="77777777" w:rsidR="004607CC" w:rsidRPr="005D3442" w:rsidRDefault="004607CC" w:rsidP="004607CC">
      <w:pPr>
        <w:pStyle w:val="Corpsdetexte"/>
        <w:rPr>
          <w:b/>
        </w:rPr>
      </w:pPr>
    </w:p>
    <w:p w14:paraId="6601B556" w14:textId="77777777" w:rsidR="004607CC" w:rsidRPr="005D3442" w:rsidRDefault="004607CC" w:rsidP="004607CC">
      <w:pPr>
        <w:pStyle w:val="Corpsdetexte"/>
        <w:rPr>
          <w:b/>
        </w:rPr>
      </w:pPr>
    </w:p>
    <w:p w14:paraId="6A968978" w14:textId="77777777" w:rsidR="004607CC" w:rsidRPr="005D3442" w:rsidRDefault="004607CC" w:rsidP="004607CC">
      <w:pPr>
        <w:pStyle w:val="Corpsdetexte"/>
        <w:rPr>
          <w:b/>
        </w:rPr>
      </w:pPr>
    </w:p>
    <w:p w14:paraId="2C24A9A5" w14:textId="77777777" w:rsidR="004607CC" w:rsidRPr="005D3442" w:rsidRDefault="004607CC" w:rsidP="004607CC">
      <w:pPr>
        <w:pStyle w:val="Corpsdetexte"/>
        <w:rPr>
          <w:b/>
        </w:rPr>
      </w:pPr>
    </w:p>
    <w:p w14:paraId="158CEBBF" w14:textId="77777777" w:rsidR="004607CC" w:rsidRPr="005D3442" w:rsidRDefault="004607CC" w:rsidP="004607CC">
      <w:pPr>
        <w:pStyle w:val="Corpsdetexte"/>
        <w:rPr>
          <w:b/>
        </w:rPr>
      </w:pPr>
    </w:p>
    <w:p w14:paraId="5A3CB8D4" w14:textId="77777777" w:rsidR="004607CC" w:rsidRPr="005D3442" w:rsidRDefault="004607CC" w:rsidP="004607CC">
      <w:pPr>
        <w:pStyle w:val="Corpsdetexte"/>
        <w:rPr>
          <w:b/>
        </w:rPr>
      </w:pPr>
    </w:p>
    <w:p w14:paraId="668B90ED" w14:textId="77777777" w:rsidR="004607CC" w:rsidRPr="005D3442" w:rsidRDefault="004607CC" w:rsidP="004607CC">
      <w:pPr>
        <w:pStyle w:val="Corpsdetexte"/>
        <w:rPr>
          <w:b/>
        </w:rPr>
      </w:pPr>
    </w:p>
    <w:p w14:paraId="1343D43A" w14:textId="77777777" w:rsidR="004607CC" w:rsidRPr="005D3442" w:rsidRDefault="004607CC" w:rsidP="004607CC">
      <w:pPr>
        <w:pStyle w:val="Corpsdetexte"/>
        <w:rPr>
          <w:b/>
        </w:rPr>
      </w:pPr>
    </w:p>
    <w:p w14:paraId="2C317FC6" w14:textId="77777777" w:rsidR="004607CC" w:rsidRPr="005D3442" w:rsidRDefault="004607CC" w:rsidP="004607CC">
      <w:pPr>
        <w:pStyle w:val="Corpsdetexte"/>
        <w:rPr>
          <w:b/>
        </w:rPr>
      </w:pPr>
    </w:p>
    <w:p w14:paraId="01FFAC72" w14:textId="77777777" w:rsidR="009E5378" w:rsidRPr="005D3442" w:rsidRDefault="009E5378" w:rsidP="004607CC">
      <w:pPr>
        <w:pStyle w:val="Corpsdetexte"/>
        <w:jc w:val="center"/>
        <w:rPr>
          <w:b/>
          <w:bCs/>
          <w:u w:val="single"/>
        </w:rPr>
      </w:pPr>
    </w:p>
    <w:p w14:paraId="488738E7" w14:textId="77777777" w:rsidR="009E5378" w:rsidRPr="005D3442" w:rsidRDefault="009E5378" w:rsidP="004607CC">
      <w:pPr>
        <w:pStyle w:val="Corpsdetexte"/>
        <w:jc w:val="center"/>
        <w:rPr>
          <w:b/>
          <w:bCs/>
          <w:u w:val="single"/>
        </w:rPr>
      </w:pPr>
    </w:p>
    <w:p w14:paraId="069EC533" w14:textId="77777777" w:rsidR="009E5378" w:rsidRPr="005D3442" w:rsidRDefault="009E5378" w:rsidP="004607CC">
      <w:pPr>
        <w:pStyle w:val="Corpsdetexte"/>
        <w:jc w:val="center"/>
        <w:rPr>
          <w:b/>
          <w:bCs/>
          <w:u w:val="single"/>
        </w:rPr>
      </w:pPr>
    </w:p>
    <w:p w14:paraId="13FFE064" w14:textId="77777777" w:rsidR="009E5378" w:rsidRPr="005D3442" w:rsidRDefault="009E5378" w:rsidP="004607CC">
      <w:pPr>
        <w:pStyle w:val="Corpsdetexte"/>
        <w:jc w:val="center"/>
        <w:rPr>
          <w:b/>
          <w:bCs/>
          <w:u w:val="single"/>
        </w:rPr>
      </w:pPr>
    </w:p>
    <w:p w14:paraId="5A500BE8" w14:textId="77777777" w:rsidR="009E5378" w:rsidRPr="005D3442" w:rsidRDefault="009E5378" w:rsidP="004607CC">
      <w:pPr>
        <w:pStyle w:val="Corpsdetexte"/>
        <w:jc w:val="center"/>
        <w:rPr>
          <w:b/>
          <w:bCs/>
          <w:u w:val="single"/>
        </w:rPr>
      </w:pPr>
    </w:p>
    <w:p w14:paraId="4BE5AA3B" w14:textId="77777777" w:rsidR="009E5378" w:rsidRPr="005D3442" w:rsidRDefault="009E5378" w:rsidP="004607CC">
      <w:pPr>
        <w:pStyle w:val="Corpsdetexte"/>
        <w:jc w:val="center"/>
        <w:rPr>
          <w:b/>
          <w:bCs/>
          <w:u w:val="single"/>
        </w:rPr>
      </w:pPr>
    </w:p>
    <w:p w14:paraId="44C0894D" w14:textId="77777777" w:rsidR="009E5378" w:rsidRPr="005D3442" w:rsidRDefault="009E5378" w:rsidP="004607CC">
      <w:pPr>
        <w:pStyle w:val="Corpsdetexte"/>
        <w:jc w:val="center"/>
        <w:rPr>
          <w:b/>
          <w:bCs/>
          <w:u w:val="single"/>
        </w:rPr>
      </w:pPr>
    </w:p>
    <w:p w14:paraId="29603015" w14:textId="77777777" w:rsidR="009E5378" w:rsidRPr="005D3442" w:rsidRDefault="009E5378" w:rsidP="004607CC">
      <w:pPr>
        <w:pStyle w:val="Corpsdetexte"/>
        <w:jc w:val="center"/>
        <w:rPr>
          <w:b/>
          <w:bCs/>
          <w:u w:val="single"/>
        </w:rPr>
      </w:pPr>
    </w:p>
    <w:p w14:paraId="6A2158B0" w14:textId="77777777" w:rsidR="004607CC" w:rsidRPr="005D3442" w:rsidRDefault="004607CC" w:rsidP="004607CC">
      <w:pPr>
        <w:pStyle w:val="Corpsdetexte"/>
        <w:jc w:val="center"/>
        <w:rPr>
          <w:b/>
        </w:rPr>
      </w:pPr>
      <w:r w:rsidRPr="005D3442">
        <w:rPr>
          <w:b/>
          <w:bCs/>
          <w:u w:val="single"/>
        </w:rPr>
        <w:t>FORMULAIRE</w:t>
      </w:r>
      <w:r w:rsidRPr="005D3442">
        <w:rPr>
          <w:b/>
        </w:rPr>
        <w:t xml:space="preserve"> 8  MODELE DE PRESENTATION DES MOYENS EN PERSONNEL</w:t>
      </w:r>
    </w:p>
    <w:p w14:paraId="1C544795" w14:textId="77777777" w:rsidR="004607CC" w:rsidRPr="005D3442" w:rsidRDefault="004607CC" w:rsidP="004607CC">
      <w:pPr>
        <w:pStyle w:val="Corpsdetexte"/>
        <w:jc w:val="center"/>
        <w:rPr>
          <w:b/>
        </w:rPr>
      </w:pPr>
    </w:p>
    <w:p w14:paraId="684AEB54" w14:textId="77777777" w:rsidR="004607CC" w:rsidRPr="005D3442" w:rsidRDefault="004607CC" w:rsidP="004607CC">
      <w:pPr>
        <w:pStyle w:val="Corpsdetexte"/>
        <w:jc w:val="center"/>
        <w:rPr>
          <w:b/>
        </w:rPr>
      </w:pPr>
      <w:r w:rsidRPr="005D3442">
        <w:rPr>
          <w:b/>
        </w:rPr>
        <w:t>A- LISTE NOMINATIVE DES AGENTS DE MAITRISE</w:t>
      </w:r>
    </w:p>
    <w:p w14:paraId="1D32EB4E" w14:textId="77777777" w:rsidR="004607CC" w:rsidRPr="005D3442" w:rsidRDefault="004607CC" w:rsidP="004607CC">
      <w:pPr>
        <w:pStyle w:val="Corpsdetexte"/>
      </w:pPr>
    </w:p>
    <w:p w14:paraId="4579D77E" w14:textId="77777777" w:rsidR="004607CC" w:rsidRPr="005D3442" w:rsidRDefault="004607CC" w:rsidP="004607CC">
      <w:pPr>
        <w:pStyle w:val="Corpsdetexte"/>
      </w:pPr>
      <w:r w:rsidRPr="005D3442">
        <w:t xml:space="preserve">Je soussigné ______________________________________________________ </w:t>
      </w:r>
      <w:r w:rsidRPr="005D3442">
        <w:rPr>
          <w:bCs/>
          <w:i/>
          <w:iCs/>
        </w:rPr>
        <w:t>(nom, prénoms, qualité)</w:t>
      </w:r>
      <w:r w:rsidRPr="005D3442">
        <w:t>,</w:t>
      </w:r>
    </w:p>
    <w:p w14:paraId="6E4CD38A" w14:textId="77777777" w:rsidR="004607CC" w:rsidRPr="005D3442" w:rsidRDefault="004607CC" w:rsidP="004607CC">
      <w:pPr>
        <w:pStyle w:val="Corpsdetexte"/>
      </w:pPr>
      <w:proofErr w:type="gramStart"/>
      <w:r w:rsidRPr="005D3442">
        <w:t>agissant</w:t>
      </w:r>
      <w:proofErr w:type="gramEnd"/>
      <w:r w:rsidRPr="005D3442">
        <w:t xml:space="preserve"> au nom et pour le compte de _______________________ </w:t>
      </w:r>
      <w:r w:rsidRPr="005D3442">
        <w:rPr>
          <w:bCs/>
          <w:i/>
          <w:iCs/>
        </w:rPr>
        <w:t>(nom et coordonnées du soumissionnaire),</w:t>
      </w:r>
    </w:p>
    <w:p w14:paraId="145C3C03" w14:textId="77777777" w:rsidR="004607CC" w:rsidRPr="005D3442" w:rsidRDefault="004607CC" w:rsidP="004607CC">
      <w:pPr>
        <w:pStyle w:val="Corpsdetexte"/>
      </w:pPr>
    </w:p>
    <w:p w14:paraId="317701B4" w14:textId="77777777" w:rsidR="004607CC" w:rsidRPr="005D3442" w:rsidRDefault="004607CC" w:rsidP="004607CC">
      <w:pPr>
        <w:pStyle w:val="Corpsdetexte"/>
      </w:pPr>
      <w:proofErr w:type="gramStart"/>
      <w:r w:rsidRPr="005D3442">
        <w:t>déclare</w:t>
      </w:r>
      <w:proofErr w:type="gramEnd"/>
      <w:r w:rsidRPr="005D3442">
        <w:t xml:space="preserve"> que les agents dont la liste nominative suit, participeront à l'exécution du marché :</w:t>
      </w:r>
    </w:p>
    <w:p w14:paraId="3D891C39" w14:textId="77777777" w:rsidR="004607CC" w:rsidRPr="005D3442" w:rsidRDefault="004607CC" w:rsidP="004607CC">
      <w:pPr>
        <w:pStyle w:val="Corpsdetexte"/>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914"/>
        <w:gridCol w:w="1701"/>
        <w:gridCol w:w="1417"/>
        <w:gridCol w:w="1418"/>
        <w:gridCol w:w="1488"/>
        <w:gridCol w:w="1134"/>
      </w:tblGrid>
      <w:tr w:rsidR="004607CC" w:rsidRPr="005D3442" w14:paraId="0339FCC8" w14:textId="77777777" w:rsidTr="000444CA">
        <w:trPr>
          <w:cantSplit/>
          <w:jc w:val="center"/>
        </w:trPr>
        <w:tc>
          <w:tcPr>
            <w:tcW w:w="1914" w:type="dxa"/>
            <w:tcBorders>
              <w:top w:val="double" w:sz="6" w:space="0" w:color="auto"/>
              <w:left w:val="double" w:sz="6" w:space="0" w:color="auto"/>
              <w:bottom w:val="single" w:sz="6" w:space="0" w:color="auto"/>
              <w:right w:val="single" w:sz="6" w:space="0" w:color="auto"/>
            </w:tcBorders>
            <w:vAlign w:val="center"/>
            <w:hideMark/>
          </w:tcPr>
          <w:p w14:paraId="500C9BA3" w14:textId="77777777" w:rsidR="004607CC" w:rsidRPr="005D3442" w:rsidRDefault="004607CC">
            <w:pPr>
              <w:tabs>
                <w:tab w:val="left" w:pos="923"/>
              </w:tabs>
              <w:spacing w:before="60" w:after="60" w:line="276" w:lineRule="auto"/>
              <w:jc w:val="center"/>
              <w:rPr>
                <w:lang w:eastAsia="en-US"/>
              </w:rPr>
            </w:pPr>
            <w:r w:rsidRPr="005D3442">
              <w:rPr>
                <w:lang w:eastAsia="en-US"/>
              </w:rPr>
              <w:t>Nom -Prénom</w:t>
            </w:r>
          </w:p>
        </w:tc>
        <w:tc>
          <w:tcPr>
            <w:tcW w:w="1701" w:type="dxa"/>
            <w:tcBorders>
              <w:top w:val="double" w:sz="6" w:space="0" w:color="auto"/>
              <w:left w:val="single" w:sz="6" w:space="0" w:color="auto"/>
              <w:bottom w:val="single" w:sz="6" w:space="0" w:color="auto"/>
              <w:right w:val="single" w:sz="6" w:space="0" w:color="auto"/>
            </w:tcBorders>
            <w:vAlign w:val="center"/>
            <w:hideMark/>
          </w:tcPr>
          <w:p w14:paraId="0EBB8965" w14:textId="77777777" w:rsidR="004607CC" w:rsidRPr="005D3442" w:rsidRDefault="004607CC">
            <w:pPr>
              <w:spacing w:before="60" w:after="60" w:line="276" w:lineRule="auto"/>
              <w:jc w:val="center"/>
              <w:rPr>
                <w:lang w:eastAsia="en-US"/>
              </w:rPr>
            </w:pPr>
            <w:r w:rsidRPr="005D3442">
              <w:rPr>
                <w:lang w:eastAsia="en-US"/>
              </w:rPr>
              <w:t>Qualification</w:t>
            </w:r>
          </w:p>
        </w:tc>
        <w:tc>
          <w:tcPr>
            <w:tcW w:w="1417" w:type="dxa"/>
            <w:tcBorders>
              <w:top w:val="double" w:sz="6" w:space="0" w:color="auto"/>
              <w:left w:val="single" w:sz="6" w:space="0" w:color="auto"/>
              <w:bottom w:val="single" w:sz="6" w:space="0" w:color="auto"/>
              <w:right w:val="single" w:sz="6" w:space="0" w:color="auto"/>
            </w:tcBorders>
            <w:vAlign w:val="center"/>
            <w:hideMark/>
          </w:tcPr>
          <w:p w14:paraId="4B929E9D" w14:textId="77777777" w:rsidR="004607CC" w:rsidRPr="005D3442" w:rsidRDefault="004607CC">
            <w:pPr>
              <w:spacing w:before="60" w:after="60" w:line="276" w:lineRule="auto"/>
              <w:jc w:val="center"/>
              <w:rPr>
                <w:lang w:eastAsia="en-US"/>
              </w:rPr>
            </w:pPr>
            <w:r w:rsidRPr="005D3442">
              <w:rPr>
                <w:lang w:eastAsia="en-US"/>
              </w:rPr>
              <w:t>Formation</w:t>
            </w:r>
          </w:p>
        </w:tc>
        <w:tc>
          <w:tcPr>
            <w:tcW w:w="1418" w:type="dxa"/>
            <w:tcBorders>
              <w:top w:val="double" w:sz="6" w:space="0" w:color="auto"/>
              <w:left w:val="single" w:sz="6" w:space="0" w:color="auto"/>
              <w:bottom w:val="single" w:sz="6" w:space="0" w:color="auto"/>
              <w:right w:val="single" w:sz="6" w:space="0" w:color="auto"/>
            </w:tcBorders>
            <w:vAlign w:val="center"/>
            <w:hideMark/>
          </w:tcPr>
          <w:p w14:paraId="52DBCC58" w14:textId="77777777" w:rsidR="004607CC" w:rsidRPr="005D3442" w:rsidRDefault="004607CC">
            <w:pPr>
              <w:spacing w:before="60" w:after="60" w:line="276" w:lineRule="auto"/>
              <w:jc w:val="center"/>
              <w:rPr>
                <w:lang w:eastAsia="en-US"/>
              </w:rPr>
            </w:pPr>
            <w:r w:rsidRPr="005D3442">
              <w:rPr>
                <w:lang w:eastAsia="en-US"/>
              </w:rPr>
              <w:t>Ancienneté dans l’entreprise</w:t>
            </w:r>
          </w:p>
        </w:tc>
        <w:tc>
          <w:tcPr>
            <w:tcW w:w="1488" w:type="dxa"/>
            <w:tcBorders>
              <w:top w:val="double" w:sz="6" w:space="0" w:color="auto"/>
              <w:left w:val="single" w:sz="6" w:space="0" w:color="auto"/>
              <w:bottom w:val="single" w:sz="6" w:space="0" w:color="auto"/>
              <w:right w:val="single" w:sz="6" w:space="0" w:color="auto"/>
            </w:tcBorders>
            <w:vAlign w:val="center"/>
            <w:hideMark/>
          </w:tcPr>
          <w:p w14:paraId="553B279B" w14:textId="77777777" w:rsidR="004607CC" w:rsidRPr="005D3442" w:rsidRDefault="004607CC">
            <w:pPr>
              <w:spacing w:before="60" w:after="60" w:line="276" w:lineRule="auto"/>
              <w:jc w:val="center"/>
              <w:rPr>
                <w:lang w:eastAsia="en-US"/>
              </w:rPr>
            </w:pPr>
            <w:r w:rsidRPr="005D3442">
              <w:rPr>
                <w:lang w:eastAsia="en-US"/>
              </w:rPr>
              <w:t>Années d’expérience</w:t>
            </w:r>
          </w:p>
        </w:tc>
        <w:tc>
          <w:tcPr>
            <w:tcW w:w="1134" w:type="dxa"/>
            <w:tcBorders>
              <w:top w:val="double" w:sz="6" w:space="0" w:color="auto"/>
              <w:left w:val="single" w:sz="6" w:space="0" w:color="auto"/>
              <w:bottom w:val="single" w:sz="6" w:space="0" w:color="auto"/>
              <w:right w:val="double" w:sz="6" w:space="0" w:color="auto"/>
            </w:tcBorders>
            <w:vAlign w:val="center"/>
            <w:hideMark/>
          </w:tcPr>
          <w:p w14:paraId="596B44C4" w14:textId="77777777" w:rsidR="004607CC" w:rsidRPr="005D3442" w:rsidRDefault="004607CC">
            <w:pPr>
              <w:spacing w:before="60" w:after="60" w:line="276" w:lineRule="auto"/>
              <w:jc w:val="center"/>
              <w:rPr>
                <w:lang w:eastAsia="en-US"/>
              </w:rPr>
            </w:pPr>
            <w:r w:rsidRPr="005D3442">
              <w:rPr>
                <w:lang w:eastAsia="en-US"/>
              </w:rPr>
              <w:t>Années dans le poste</w:t>
            </w:r>
          </w:p>
        </w:tc>
      </w:tr>
      <w:tr w:rsidR="004607CC" w:rsidRPr="005D3442" w14:paraId="4C152497" w14:textId="77777777" w:rsidTr="000444CA">
        <w:trPr>
          <w:cantSplit/>
          <w:trHeight w:hRule="exact" w:val="3402"/>
          <w:jc w:val="center"/>
        </w:trPr>
        <w:tc>
          <w:tcPr>
            <w:tcW w:w="1914" w:type="dxa"/>
            <w:tcBorders>
              <w:top w:val="single" w:sz="6" w:space="0" w:color="auto"/>
              <w:left w:val="double" w:sz="6" w:space="0" w:color="auto"/>
              <w:bottom w:val="double" w:sz="6" w:space="0" w:color="auto"/>
              <w:right w:val="single" w:sz="6" w:space="0" w:color="auto"/>
            </w:tcBorders>
          </w:tcPr>
          <w:p w14:paraId="62A33582" w14:textId="77777777" w:rsidR="004607CC" w:rsidRPr="005D3442" w:rsidRDefault="004607CC">
            <w:pPr>
              <w:spacing w:line="276" w:lineRule="auto"/>
              <w:ind w:right="283"/>
              <w:jc w:val="both"/>
              <w:rPr>
                <w:lang w:eastAsia="en-US"/>
              </w:rPr>
            </w:pPr>
          </w:p>
        </w:tc>
        <w:tc>
          <w:tcPr>
            <w:tcW w:w="1701" w:type="dxa"/>
            <w:tcBorders>
              <w:top w:val="single" w:sz="6" w:space="0" w:color="auto"/>
              <w:left w:val="single" w:sz="6" w:space="0" w:color="auto"/>
              <w:bottom w:val="double" w:sz="6" w:space="0" w:color="auto"/>
              <w:right w:val="single" w:sz="6" w:space="0" w:color="auto"/>
            </w:tcBorders>
          </w:tcPr>
          <w:p w14:paraId="2A48A68E" w14:textId="77777777" w:rsidR="004607CC" w:rsidRPr="005D3442" w:rsidRDefault="004607CC">
            <w:pPr>
              <w:spacing w:line="276" w:lineRule="auto"/>
              <w:ind w:right="283"/>
              <w:jc w:val="both"/>
              <w:rPr>
                <w:lang w:eastAsia="en-US"/>
              </w:rPr>
            </w:pPr>
          </w:p>
        </w:tc>
        <w:tc>
          <w:tcPr>
            <w:tcW w:w="1417" w:type="dxa"/>
            <w:tcBorders>
              <w:top w:val="single" w:sz="6" w:space="0" w:color="auto"/>
              <w:left w:val="single" w:sz="6" w:space="0" w:color="auto"/>
              <w:bottom w:val="double" w:sz="6" w:space="0" w:color="auto"/>
              <w:right w:val="single" w:sz="6" w:space="0" w:color="auto"/>
            </w:tcBorders>
          </w:tcPr>
          <w:p w14:paraId="402A5666" w14:textId="77777777" w:rsidR="004607CC" w:rsidRPr="005D3442" w:rsidRDefault="004607CC">
            <w:pPr>
              <w:spacing w:line="276" w:lineRule="auto"/>
              <w:ind w:right="283"/>
              <w:jc w:val="both"/>
              <w:rPr>
                <w:lang w:eastAsia="en-US"/>
              </w:rPr>
            </w:pPr>
          </w:p>
        </w:tc>
        <w:tc>
          <w:tcPr>
            <w:tcW w:w="1418" w:type="dxa"/>
            <w:tcBorders>
              <w:top w:val="single" w:sz="6" w:space="0" w:color="auto"/>
              <w:left w:val="single" w:sz="6" w:space="0" w:color="auto"/>
              <w:bottom w:val="double" w:sz="6" w:space="0" w:color="auto"/>
              <w:right w:val="single" w:sz="6" w:space="0" w:color="auto"/>
            </w:tcBorders>
          </w:tcPr>
          <w:p w14:paraId="33416577" w14:textId="77777777" w:rsidR="004607CC" w:rsidRPr="005D3442" w:rsidRDefault="004607CC">
            <w:pPr>
              <w:spacing w:line="276" w:lineRule="auto"/>
              <w:ind w:right="283"/>
              <w:jc w:val="both"/>
              <w:rPr>
                <w:lang w:eastAsia="en-US"/>
              </w:rPr>
            </w:pPr>
          </w:p>
        </w:tc>
        <w:tc>
          <w:tcPr>
            <w:tcW w:w="1488" w:type="dxa"/>
            <w:tcBorders>
              <w:top w:val="single" w:sz="6" w:space="0" w:color="auto"/>
              <w:left w:val="single" w:sz="6" w:space="0" w:color="auto"/>
              <w:bottom w:val="double" w:sz="6" w:space="0" w:color="auto"/>
              <w:right w:val="single" w:sz="6" w:space="0" w:color="auto"/>
            </w:tcBorders>
          </w:tcPr>
          <w:p w14:paraId="6EDE5AF9" w14:textId="77777777" w:rsidR="004607CC" w:rsidRPr="005D3442" w:rsidRDefault="004607CC">
            <w:pPr>
              <w:spacing w:line="276" w:lineRule="auto"/>
              <w:ind w:right="283"/>
              <w:jc w:val="both"/>
              <w:rPr>
                <w:lang w:eastAsia="en-US"/>
              </w:rPr>
            </w:pPr>
          </w:p>
        </w:tc>
        <w:tc>
          <w:tcPr>
            <w:tcW w:w="1134" w:type="dxa"/>
            <w:tcBorders>
              <w:top w:val="single" w:sz="6" w:space="0" w:color="auto"/>
              <w:left w:val="single" w:sz="6" w:space="0" w:color="auto"/>
              <w:bottom w:val="double" w:sz="6" w:space="0" w:color="auto"/>
              <w:right w:val="double" w:sz="6" w:space="0" w:color="auto"/>
            </w:tcBorders>
          </w:tcPr>
          <w:p w14:paraId="6354ED01" w14:textId="77777777" w:rsidR="004607CC" w:rsidRPr="005D3442" w:rsidRDefault="004607CC">
            <w:pPr>
              <w:spacing w:line="276" w:lineRule="auto"/>
              <w:ind w:right="283"/>
              <w:jc w:val="both"/>
              <w:rPr>
                <w:lang w:eastAsia="en-US"/>
              </w:rPr>
            </w:pPr>
          </w:p>
        </w:tc>
      </w:tr>
    </w:tbl>
    <w:p w14:paraId="62299DE7" w14:textId="77777777" w:rsidR="004607CC" w:rsidRPr="005D3442" w:rsidRDefault="004607CC" w:rsidP="004607CC">
      <w:pPr>
        <w:pStyle w:val="Corpsdetexte"/>
      </w:pPr>
    </w:p>
    <w:p w14:paraId="719B9A14" w14:textId="77777777" w:rsidR="004607CC" w:rsidRPr="005D3442" w:rsidRDefault="004607CC" w:rsidP="004607CC">
      <w:pPr>
        <w:pStyle w:val="Corpsdetexte"/>
      </w:pPr>
      <w:r w:rsidRPr="005D3442">
        <w:t>S'il s'avérait, dès le démarrage du chantier ou en cours d'exécution, que le personnel est insuffisant, nous nous engageons à le renforcer de façon à conduire les travaux à bonne fin dans les délais prévus et dans les conditions imposées par le dossier d'appel d'offres.</w:t>
      </w:r>
    </w:p>
    <w:p w14:paraId="7972F86F" w14:textId="77777777" w:rsidR="004607CC" w:rsidRPr="005D3442" w:rsidRDefault="004607CC" w:rsidP="004607CC">
      <w:pPr>
        <w:pStyle w:val="Corpsdetexte"/>
      </w:pPr>
      <w:r w:rsidRPr="005D3442">
        <w:t>Si le personnel cité ci-dessus s’avérait indisponible, nous nous engageons à le remplacer par des personnes ayant une qualification et une ancienneté au moins équivalente. Les remplacements du personnel clé devront obtenir l’agrément préalable du Maître d’œuvre.</w:t>
      </w:r>
    </w:p>
    <w:p w14:paraId="4AB1AE3D" w14:textId="77777777" w:rsidR="004607CC" w:rsidRPr="005D3442" w:rsidRDefault="004607CC" w:rsidP="004607CC">
      <w:pPr>
        <w:pStyle w:val="Corpsdetexte"/>
        <w:ind w:left="4820"/>
      </w:pPr>
      <w:r w:rsidRPr="005D3442">
        <w:t>Fait à _____________, le _____________</w:t>
      </w:r>
    </w:p>
    <w:p w14:paraId="1D763400" w14:textId="77777777" w:rsidR="004607CC" w:rsidRPr="005D3442" w:rsidRDefault="004607CC" w:rsidP="004607CC">
      <w:pPr>
        <w:pStyle w:val="Corpsdetexte"/>
        <w:ind w:left="4820"/>
      </w:pPr>
    </w:p>
    <w:p w14:paraId="5AB5B5AC" w14:textId="77777777" w:rsidR="004607CC" w:rsidRPr="005D3442" w:rsidRDefault="004607CC" w:rsidP="004607CC">
      <w:pPr>
        <w:pStyle w:val="Corpsdetexte"/>
        <w:ind w:left="4820"/>
      </w:pPr>
      <w:r w:rsidRPr="005D3442">
        <w:t xml:space="preserve">Le Soumissionnaire </w:t>
      </w:r>
    </w:p>
    <w:p w14:paraId="080760E1" w14:textId="77777777" w:rsidR="004607CC" w:rsidRPr="005D3442" w:rsidRDefault="004607CC" w:rsidP="004607CC">
      <w:pPr>
        <w:pStyle w:val="Corpsdetexte"/>
      </w:pPr>
    </w:p>
    <w:p w14:paraId="1E1C3F9A" w14:textId="77777777" w:rsidR="004607CC" w:rsidRPr="005D3442" w:rsidRDefault="004607CC" w:rsidP="004607CC">
      <w:pPr>
        <w:pStyle w:val="Corpsdetexte"/>
      </w:pPr>
    </w:p>
    <w:p w14:paraId="3CC0C2B3" w14:textId="77777777" w:rsidR="004607CC" w:rsidRPr="005D3442" w:rsidRDefault="004607CC" w:rsidP="004607CC">
      <w:pPr>
        <w:pStyle w:val="Corpsdetexte"/>
        <w:rPr>
          <w:b/>
        </w:rPr>
      </w:pPr>
    </w:p>
    <w:p w14:paraId="49FA1901" w14:textId="77777777" w:rsidR="004607CC" w:rsidRPr="005D3442" w:rsidRDefault="004607CC" w:rsidP="004607CC">
      <w:pPr>
        <w:pStyle w:val="Corpsdetexte"/>
        <w:rPr>
          <w:b/>
        </w:rPr>
      </w:pPr>
    </w:p>
    <w:p w14:paraId="1A9E1C40" w14:textId="77777777" w:rsidR="004607CC" w:rsidRPr="005D3442" w:rsidRDefault="004607CC" w:rsidP="004607CC">
      <w:pPr>
        <w:pStyle w:val="Corpsdetexte"/>
        <w:rPr>
          <w:b/>
        </w:rPr>
      </w:pPr>
    </w:p>
    <w:p w14:paraId="3EAE7168" w14:textId="77777777" w:rsidR="004607CC" w:rsidRPr="005D3442" w:rsidRDefault="004607CC" w:rsidP="004607CC">
      <w:pPr>
        <w:pStyle w:val="Corpsdetexte"/>
        <w:rPr>
          <w:b/>
        </w:rPr>
      </w:pPr>
    </w:p>
    <w:p w14:paraId="4541786D" w14:textId="77777777" w:rsidR="004607CC" w:rsidRPr="005D3442" w:rsidRDefault="004607CC" w:rsidP="004607CC">
      <w:pPr>
        <w:pStyle w:val="Corpsdetexte"/>
        <w:rPr>
          <w:b/>
        </w:rPr>
      </w:pPr>
    </w:p>
    <w:p w14:paraId="7BB5B8AC" w14:textId="77777777" w:rsidR="004607CC" w:rsidRPr="005D3442" w:rsidRDefault="004607CC" w:rsidP="004607CC">
      <w:pPr>
        <w:pStyle w:val="Corpsdetexte"/>
        <w:rPr>
          <w:b/>
        </w:rPr>
      </w:pPr>
    </w:p>
    <w:p w14:paraId="057A9ED7" w14:textId="77777777" w:rsidR="004607CC" w:rsidRPr="005D3442" w:rsidRDefault="004607CC" w:rsidP="004607CC">
      <w:pPr>
        <w:pStyle w:val="Corpsdetexte"/>
        <w:rPr>
          <w:b/>
        </w:rPr>
      </w:pPr>
    </w:p>
    <w:p w14:paraId="4C2C576D" w14:textId="77777777" w:rsidR="004607CC" w:rsidRPr="005D3442" w:rsidRDefault="004607CC" w:rsidP="004607CC">
      <w:pPr>
        <w:pStyle w:val="Corpsdetexte"/>
        <w:rPr>
          <w:b/>
        </w:rPr>
      </w:pPr>
    </w:p>
    <w:p w14:paraId="5C22C8B6" w14:textId="77777777" w:rsidR="009E5378" w:rsidRPr="005D3442" w:rsidRDefault="009E5378" w:rsidP="004607CC">
      <w:pPr>
        <w:pStyle w:val="Corpsdetexte"/>
        <w:rPr>
          <w:b/>
          <w:bCs/>
          <w:u w:val="single"/>
        </w:rPr>
      </w:pPr>
    </w:p>
    <w:p w14:paraId="3D7ADF56" w14:textId="77777777" w:rsidR="009E5378" w:rsidRPr="005D3442" w:rsidRDefault="009E5378" w:rsidP="004607CC">
      <w:pPr>
        <w:pStyle w:val="Corpsdetexte"/>
        <w:rPr>
          <w:b/>
          <w:bCs/>
          <w:u w:val="single"/>
        </w:rPr>
      </w:pPr>
    </w:p>
    <w:p w14:paraId="2DD6AB54" w14:textId="77777777" w:rsidR="009E5378" w:rsidRPr="005D3442" w:rsidRDefault="009E5378" w:rsidP="004607CC">
      <w:pPr>
        <w:pStyle w:val="Corpsdetexte"/>
        <w:rPr>
          <w:b/>
          <w:bCs/>
          <w:u w:val="single"/>
        </w:rPr>
      </w:pPr>
    </w:p>
    <w:p w14:paraId="1F777B20" w14:textId="77777777" w:rsidR="009E5378" w:rsidRPr="005D3442" w:rsidRDefault="009E5378" w:rsidP="004607CC">
      <w:pPr>
        <w:pStyle w:val="Corpsdetexte"/>
        <w:rPr>
          <w:b/>
          <w:bCs/>
          <w:u w:val="single"/>
        </w:rPr>
      </w:pPr>
    </w:p>
    <w:p w14:paraId="7B51EF82" w14:textId="77777777" w:rsidR="009E5378" w:rsidRPr="005D3442" w:rsidRDefault="009E5378" w:rsidP="004607CC">
      <w:pPr>
        <w:pStyle w:val="Corpsdetexte"/>
        <w:rPr>
          <w:b/>
          <w:bCs/>
          <w:u w:val="single"/>
        </w:rPr>
      </w:pPr>
    </w:p>
    <w:p w14:paraId="115E4E6F" w14:textId="77777777" w:rsidR="009E5378" w:rsidRPr="005D3442" w:rsidRDefault="009E5378" w:rsidP="004607CC">
      <w:pPr>
        <w:pStyle w:val="Corpsdetexte"/>
        <w:rPr>
          <w:b/>
          <w:bCs/>
          <w:u w:val="single"/>
        </w:rPr>
      </w:pPr>
    </w:p>
    <w:p w14:paraId="69F3A3B5" w14:textId="77777777" w:rsidR="009E5378" w:rsidRPr="005D3442" w:rsidRDefault="009E5378" w:rsidP="004607CC">
      <w:pPr>
        <w:pStyle w:val="Corpsdetexte"/>
        <w:rPr>
          <w:b/>
          <w:bCs/>
          <w:u w:val="single"/>
        </w:rPr>
      </w:pPr>
    </w:p>
    <w:p w14:paraId="42DC371D" w14:textId="77777777" w:rsidR="004607CC" w:rsidRPr="005D3442" w:rsidRDefault="004607CC" w:rsidP="004607CC">
      <w:pPr>
        <w:pStyle w:val="Corpsdetexte"/>
        <w:rPr>
          <w:b/>
          <w:bCs/>
        </w:rPr>
      </w:pPr>
      <w:r w:rsidRPr="005D3442">
        <w:rPr>
          <w:b/>
          <w:bCs/>
          <w:u w:val="single"/>
        </w:rPr>
        <w:t>FORMULAIRE</w:t>
      </w:r>
      <w:r w:rsidRPr="005D3442">
        <w:rPr>
          <w:b/>
        </w:rPr>
        <w:t xml:space="preserve"> 9 : </w:t>
      </w:r>
      <w:r w:rsidRPr="005D3442">
        <w:rPr>
          <w:b/>
          <w:bCs/>
        </w:rPr>
        <w:t>MODELE DE CURRICULUM VITÆ</w:t>
      </w:r>
    </w:p>
    <w:p w14:paraId="153B1DA4" w14:textId="77777777" w:rsidR="004607CC" w:rsidRPr="005D3442" w:rsidRDefault="004607CC" w:rsidP="004607CC">
      <w:pPr>
        <w:pStyle w:val="Corpsdetexte"/>
      </w:pPr>
    </w:p>
    <w:p w14:paraId="17ECE8B5" w14:textId="77777777" w:rsidR="004607CC" w:rsidRPr="005D3442" w:rsidRDefault="004607CC" w:rsidP="004607CC">
      <w:pPr>
        <w:pStyle w:val="Corpsdetexte"/>
        <w:jc w:val="left"/>
      </w:pPr>
      <w:r w:rsidRPr="005D3442">
        <w:t>Proposé pour le poste de : ___________________________________________________________</w:t>
      </w:r>
    </w:p>
    <w:p w14:paraId="76A83035" w14:textId="77777777" w:rsidR="004607CC" w:rsidRPr="005D3442" w:rsidRDefault="004607CC" w:rsidP="004607CC">
      <w:pPr>
        <w:pStyle w:val="Corpsdetexte"/>
      </w:pPr>
    </w:p>
    <w:p w14:paraId="2D4E53E5" w14:textId="77777777" w:rsidR="004607CC" w:rsidRPr="005D3442" w:rsidRDefault="004607CC" w:rsidP="004607CC">
      <w:pPr>
        <w:pStyle w:val="Corpsdetexte"/>
        <w:rPr>
          <w:b/>
          <w:bCs/>
        </w:rPr>
      </w:pPr>
      <w:r w:rsidRPr="005D3442">
        <w:rPr>
          <w:b/>
          <w:bCs/>
        </w:rPr>
        <w:t>1.</w:t>
      </w:r>
      <w:r w:rsidRPr="005D3442">
        <w:rPr>
          <w:b/>
          <w:bCs/>
        </w:rPr>
        <w:tab/>
        <w:t>Etat Civil</w:t>
      </w:r>
    </w:p>
    <w:p w14:paraId="30F54EBC" w14:textId="77777777" w:rsidR="004607CC" w:rsidRPr="005D3442" w:rsidRDefault="004607CC" w:rsidP="004607CC">
      <w:pPr>
        <w:pStyle w:val="Corpsdetexte"/>
        <w:tabs>
          <w:tab w:val="left" w:pos="3261"/>
          <w:tab w:val="left" w:pos="3544"/>
        </w:tabs>
        <w:spacing w:before="60"/>
      </w:pPr>
      <w:r w:rsidRPr="005D3442">
        <w:t>Nom, Prénom</w:t>
      </w:r>
      <w:r w:rsidRPr="005D3442">
        <w:tab/>
        <w:t>:</w:t>
      </w:r>
    </w:p>
    <w:p w14:paraId="4DDA5445" w14:textId="77777777" w:rsidR="004607CC" w:rsidRPr="005D3442" w:rsidRDefault="004607CC" w:rsidP="004607CC">
      <w:pPr>
        <w:pStyle w:val="Corpsdetexte"/>
        <w:tabs>
          <w:tab w:val="left" w:pos="3261"/>
          <w:tab w:val="left" w:pos="3544"/>
        </w:tabs>
        <w:spacing w:before="60"/>
      </w:pPr>
      <w:r w:rsidRPr="005D3442">
        <w:t>Date et lieu de naissance</w:t>
      </w:r>
      <w:r w:rsidRPr="005D3442">
        <w:tab/>
        <w:t>:</w:t>
      </w:r>
    </w:p>
    <w:p w14:paraId="4BDFA9F7" w14:textId="77777777" w:rsidR="004607CC" w:rsidRPr="005D3442" w:rsidRDefault="004607CC" w:rsidP="004607CC">
      <w:pPr>
        <w:pStyle w:val="Corpsdetexte"/>
        <w:tabs>
          <w:tab w:val="left" w:pos="3261"/>
          <w:tab w:val="left" w:pos="3544"/>
        </w:tabs>
        <w:spacing w:before="60"/>
      </w:pPr>
      <w:r w:rsidRPr="005D3442">
        <w:t>Situation familiale</w:t>
      </w:r>
      <w:r w:rsidRPr="005D3442">
        <w:tab/>
        <w:t>:</w:t>
      </w:r>
    </w:p>
    <w:p w14:paraId="5E884CD5" w14:textId="77777777" w:rsidR="004607CC" w:rsidRPr="005D3442" w:rsidRDefault="004607CC" w:rsidP="004607CC">
      <w:pPr>
        <w:pStyle w:val="Corpsdetexte"/>
        <w:tabs>
          <w:tab w:val="left" w:pos="3261"/>
          <w:tab w:val="left" w:pos="3544"/>
        </w:tabs>
        <w:spacing w:before="60"/>
      </w:pPr>
      <w:r w:rsidRPr="005D3442">
        <w:t>Nationalité</w:t>
      </w:r>
      <w:r w:rsidRPr="005D3442">
        <w:tab/>
        <w:t>:</w:t>
      </w:r>
    </w:p>
    <w:p w14:paraId="2DF87AFF" w14:textId="77777777" w:rsidR="004607CC" w:rsidRPr="005D3442" w:rsidRDefault="004607CC" w:rsidP="004607CC">
      <w:pPr>
        <w:pStyle w:val="Corpsdetexte"/>
        <w:tabs>
          <w:tab w:val="left" w:pos="3261"/>
          <w:tab w:val="left" w:pos="3544"/>
        </w:tabs>
        <w:spacing w:before="60"/>
      </w:pPr>
      <w:r w:rsidRPr="005D3442">
        <w:t>Adresse actuelle</w:t>
      </w:r>
      <w:r w:rsidRPr="005D3442">
        <w:tab/>
        <w:t>:</w:t>
      </w:r>
    </w:p>
    <w:p w14:paraId="30934687" w14:textId="77777777" w:rsidR="004607CC" w:rsidRPr="005D3442" w:rsidRDefault="004607CC" w:rsidP="004607CC">
      <w:pPr>
        <w:pStyle w:val="Corpsdetexte"/>
      </w:pPr>
    </w:p>
    <w:p w14:paraId="1D05843C" w14:textId="77777777" w:rsidR="004607CC" w:rsidRPr="005D3442" w:rsidRDefault="004607CC" w:rsidP="004607CC">
      <w:pPr>
        <w:pStyle w:val="Corpsdetexte"/>
        <w:rPr>
          <w:b/>
          <w:bCs/>
        </w:rPr>
      </w:pPr>
      <w:r w:rsidRPr="005D3442">
        <w:rPr>
          <w:b/>
          <w:bCs/>
        </w:rPr>
        <w:t>2.</w:t>
      </w:r>
      <w:r w:rsidRPr="005D3442">
        <w:rPr>
          <w:b/>
          <w:bCs/>
        </w:rPr>
        <w:tab/>
        <w:t>Etudes et formation</w:t>
      </w:r>
    </w:p>
    <w:p w14:paraId="77AEA771" w14:textId="77777777" w:rsidR="004607CC" w:rsidRPr="005D3442" w:rsidRDefault="004607CC" w:rsidP="004607CC">
      <w:pPr>
        <w:pStyle w:val="Corpsdetexte"/>
        <w:tabs>
          <w:tab w:val="left" w:pos="3261"/>
          <w:tab w:val="left" w:pos="3544"/>
        </w:tabs>
        <w:spacing w:before="60"/>
      </w:pPr>
      <w:r w:rsidRPr="005D3442">
        <w:t>Ecole et université</w:t>
      </w:r>
      <w:r w:rsidRPr="005D3442">
        <w:tab/>
        <w:t>:</w:t>
      </w:r>
      <w:r w:rsidRPr="005D3442">
        <w:tab/>
      </w:r>
      <w:r w:rsidRPr="005D3442">
        <w:rPr>
          <w:i/>
          <w:iCs/>
        </w:rPr>
        <w:t>(nom de l’école, diplôme obtenu et année d’obtention)</w:t>
      </w:r>
    </w:p>
    <w:p w14:paraId="025A9C5B" w14:textId="77777777" w:rsidR="004607CC" w:rsidRPr="005D3442" w:rsidRDefault="004607CC" w:rsidP="004607CC">
      <w:pPr>
        <w:pStyle w:val="Corpsdetexte"/>
        <w:tabs>
          <w:tab w:val="left" w:pos="3261"/>
          <w:tab w:val="left" w:pos="3544"/>
        </w:tabs>
        <w:spacing w:before="60"/>
      </w:pPr>
      <w:r w:rsidRPr="005D3442">
        <w:t>Stage ou formation professionnelle</w:t>
      </w:r>
      <w:r w:rsidRPr="005D3442">
        <w:tab/>
        <w:t>:</w:t>
      </w:r>
      <w:r w:rsidRPr="005D3442">
        <w:tab/>
      </w:r>
      <w:r w:rsidRPr="005D3442">
        <w:rPr>
          <w:i/>
          <w:iCs/>
        </w:rPr>
        <w:t>(année, lieu, objet, maître de stage ou organisme responsable)</w:t>
      </w:r>
    </w:p>
    <w:p w14:paraId="692CFDBD" w14:textId="77777777" w:rsidR="004607CC" w:rsidRPr="005D3442" w:rsidRDefault="004607CC" w:rsidP="004607CC">
      <w:pPr>
        <w:pStyle w:val="Corpsdetexte"/>
        <w:tabs>
          <w:tab w:val="left" w:pos="3261"/>
          <w:tab w:val="left" w:pos="3544"/>
        </w:tabs>
        <w:spacing w:before="60"/>
      </w:pPr>
      <w:r w:rsidRPr="005D3442">
        <w:t>Langues vivantes</w:t>
      </w:r>
      <w:r w:rsidRPr="005D3442">
        <w:tab/>
        <w:t>:</w:t>
      </w:r>
      <w:r w:rsidRPr="005D3442">
        <w:tab/>
      </w:r>
      <w:r w:rsidRPr="005D3442">
        <w:rPr>
          <w:i/>
          <w:iCs/>
        </w:rPr>
        <w:t>(lu, écrit, parlé ; niveaux : excellent, très bon, moyen, notions)</w:t>
      </w:r>
    </w:p>
    <w:p w14:paraId="7E0F1BB8" w14:textId="77777777" w:rsidR="004607CC" w:rsidRPr="005D3442" w:rsidRDefault="004607CC" w:rsidP="004607CC">
      <w:pPr>
        <w:pStyle w:val="Corpsdetexte"/>
        <w:tabs>
          <w:tab w:val="left" w:pos="3261"/>
          <w:tab w:val="left" w:pos="3544"/>
        </w:tabs>
        <w:spacing w:before="60"/>
      </w:pPr>
      <w:r w:rsidRPr="005D3442">
        <w:t>Ouvrages et publications</w:t>
      </w:r>
      <w:r w:rsidRPr="005D3442">
        <w:tab/>
        <w:t>:</w:t>
      </w:r>
      <w:r w:rsidRPr="005D3442">
        <w:tab/>
      </w:r>
      <w:r w:rsidRPr="005D3442">
        <w:rPr>
          <w:i/>
          <w:iCs/>
        </w:rPr>
        <w:t>(titres, nom, date de publication)</w:t>
      </w:r>
    </w:p>
    <w:p w14:paraId="24A74D71" w14:textId="77777777" w:rsidR="004607CC" w:rsidRPr="005D3442" w:rsidRDefault="004607CC" w:rsidP="004607CC">
      <w:pPr>
        <w:pStyle w:val="Corpsdetexte"/>
      </w:pPr>
    </w:p>
    <w:p w14:paraId="4152BB99" w14:textId="77777777" w:rsidR="004607CC" w:rsidRPr="005D3442" w:rsidRDefault="004607CC" w:rsidP="004607CC">
      <w:pPr>
        <w:pStyle w:val="Corpsdetexte"/>
        <w:rPr>
          <w:b/>
          <w:bCs/>
        </w:rPr>
      </w:pPr>
      <w:r w:rsidRPr="005D3442">
        <w:rPr>
          <w:b/>
          <w:bCs/>
        </w:rPr>
        <w:t>3.</w:t>
      </w:r>
      <w:r w:rsidRPr="005D3442">
        <w:rPr>
          <w:b/>
          <w:bCs/>
        </w:rPr>
        <w:tab/>
        <w:t>Expériences professionnelles</w:t>
      </w:r>
    </w:p>
    <w:p w14:paraId="1DF3A45E" w14:textId="77777777" w:rsidR="004607CC" w:rsidRPr="005D3442" w:rsidRDefault="004607CC" w:rsidP="004607CC">
      <w:pPr>
        <w:pStyle w:val="Corpsdetexte"/>
      </w:pPr>
      <w:r w:rsidRPr="005D3442">
        <w:t>Indiquer en résumé l’expérience et la formation des experts se rapportant le plus aux tâches qui lui seront confiées dans l’équipe proposée. Décrire le degré des responsabilités de l’agent dans les projets similaires.</w:t>
      </w:r>
    </w:p>
    <w:p w14:paraId="26F55E13" w14:textId="77777777" w:rsidR="004607CC" w:rsidRPr="005D3442" w:rsidRDefault="004607CC" w:rsidP="004607CC">
      <w:pPr>
        <w:pStyle w:val="Corpsdetexte"/>
      </w:pPr>
      <w:r w:rsidRPr="005D3442">
        <w:t>Indiquer pour chaque poste occupé les dates (mois et année) de début et de fin de service, les lieux (pays) et l’employeur.</w:t>
      </w:r>
    </w:p>
    <w:p w14:paraId="2E26D406" w14:textId="77777777" w:rsidR="004607CC" w:rsidRPr="005D3442" w:rsidRDefault="004607CC" w:rsidP="004607CC">
      <w:pPr>
        <w:pStyle w:val="Corpsdetexte"/>
      </w:pPr>
    </w:p>
    <w:p w14:paraId="22A0AAD8" w14:textId="77777777" w:rsidR="004607CC" w:rsidRPr="005D3442" w:rsidRDefault="004607CC" w:rsidP="004607CC">
      <w:pPr>
        <w:pStyle w:val="Corpsdetexte"/>
      </w:pPr>
      <w:r w:rsidRPr="005D3442">
        <w:rPr>
          <w:bCs/>
        </w:rPr>
        <w:t>N.B.</w:t>
      </w:r>
      <w:r w:rsidRPr="005D3442">
        <w:tab/>
        <w:t>Le soumissionnaire paraphera chaque page du CV, signera la dernière page et y apposera la mention manuscrite « certifié exact et conforme ». Les copies des diplômes et attestation de disponibilité signées par chaque agent proposé devront être jointes.</w:t>
      </w:r>
    </w:p>
    <w:p w14:paraId="08C6F0F2" w14:textId="77777777" w:rsidR="004607CC" w:rsidRPr="005D3442" w:rsidRDefault="004607CC" w:rsidP="004607CC">
      <w:pPr>
        <w:widowControl w:val="0"/>
        <w:autoSpaceDE w:val="0"/>
        <w:autoSpaceDN w:val="0"/>
        <w:adjustRightInd w:val="0"/>
        <w:spacing w:before="56"/>
        <w:ind w:right="-20"/>
        <w:rPr>
          <w:b/>
        </w:rPr>
      </w:pPr>
    </w:p>
    <w:p w14:paraId="53162A89" w14:textId="77777777" w:rsidR="004607CC" w:rsidRPr="005D3442" w:rsidRDefault="004607CC" w:rsidP="004607CC">
      <w:pPr>
        <w:widowControl w:val="0"/>
        <w:autoSpaceDE w:val="0"/>
        <w:autoSpaceDN w:val="0"/>
        <w:adjustRightInd w:val="0"/>
        <w:spacing w:before="56"/>
        <w:ind w:right="-20"/>
        <w:rPr>
          <w:b/>
        </w:rPr>
      </w:pPr>
    </w:p>
    <w:p w14:paraId="146AB392" w14:textId="77777777" w:rsidR="004607CC" w:rsidRPr="005D3442" w:rsidRDefault="004607CC" w:rsidP="004607CC">
      <w:pPr>
        <w:widowControl w:val="0"/>
        <w:autoSpaceDE w:val="0"/>
        <w:autoSpaceDN w:val="0"/>
        <w:adjustRightInd w:val="0"/>
        <w:spacing w:before="56"/>
        <w:ind w:right="-20"/>
        <w:rPr>
          <w:b/>
        </w:rPr>
      </w:pPr>
    </w:p>
    <w:p w14:paraId="5C77ADCC" w14:textId="77777777" w:rsidR="004607CC" w:rsidRPr="005D3442" w:rsidRDefault="004607CC" w:rsidP="004607CC">
      <w:pPr>
        <w:widowControl w:val="0"/>
        <w:autoSpaceDE w:val="0"/>
        <w:autoSpaceDN w:val="0"/>
        <w:adjustRightInd w:val="0"/>
        <w:spacing w:before="56"/>
        <w:ind w:right="-20"/>
        <w:rPr>
          <w:b/>
        </w:rPr>
      </w:pPr>
    </w:p>
    <w:p w14:paraId="76534911" w14:textId="77777777" w:rsidR="004607CC" w:rsidRPr="005D3442" w:rsidRDefault="004607CC" w:rsidP="004607CC">
      <w:pPr>
        <w:widowControl w:val="0"/>
        <w:autoSpaceDE w:val="0"/>
        <w:autoSpaceDN w:val="0"/>
        <w:adjustRightInd w:val="0"/>
        <w:spacing w:before="56"/>
        <w:ind w:right="-20"/>
        <w:rPr>
          <w:b/>
        </w:rPr>
      </w:pPr>
    </w:p>
    <w:p w14:paraId="742708D5" w14:textId="77777777" w:rsidR="004607CC" w:rsidRPr="005D3442" w:rsidRDefault="004607CC" w:rsidP="004607CC">
      <w:pPr>
        <w:widowControl w:val="0"/>
        <w:autoSpaceDE w:val="0"/>
        <w:autoSpaceDN w:val="0"/>
        <w:adjustRightInd w:val="0"/>
        <w:spacing w:before="56"/>
        <w:ind w:right="-20"/>
        <w:rPr>
          <w:b/>
        </w:rPr>
      </w:pPr>
    </w:p>
    <w:p w14:paraId="188AD6BB" w14:textId="77777777" w:rsidR="004607CC" w:rsidRPr="005D3442" w:rsidRDefault="004607CC" w:rsidP="004607CC">
      <w:pPr>
        <w:widowControl w:val="0"/>
        <w:autoSpaceDE w:val="0"/>
        <w:autoSpaceDN w:val="0"/>
        <w:adjustRightInd w:val="0"/>
        <w:spacing w:before="56"/>
        <w:ind w:right="-20"/>
        <w:rPr>
          <w:b/>
        </w:rPr>
      </w:pPr>
    </w:p>
    <w:p w14:paraId="215C8772" w14:textId="77777777" w:rsidR="004607CC" w:rsidRPr="005D3442" w:rsidRDefault="004607CC" w:rsidP="004607CC">
      <w:pPr>
        <w:widowControl w:val="0"/>
        <w:autoSpaceDE w:val="0"/>
        <w:autoSpaceDN w:val="0"/>
        <w:adjustRightInd w:val="0"/>
        <w:spacing w:before="56"/>
        <w:ind w:right="-20"/>
        <w:rPr>
          <w:b/>
        </w:rPr>
      </w:pPr>
    </w:p>
    <w:p w14:paraId="75C4ED23" w14:textId="77777777" w:rsidR="004607CC" w:rsidRPr="005D3442" w:rsidRDefault="004607CC" w:rsidP="004607CC">
      <w:pPr>
        <w:widowControl w:val="0"/>
        <w:autoSpaceDE w:val="0"/>
        <w:autoSpaceDN w:val="0"/>
        <w:adjustRightInd w:val="0"/>
        <w:spacing w:before="56"/>
        <w:ind w:right="-20"/>
        <w:rPr>
          <w:b/>
        </w:rPr>
      </w:pPr>
    </w:p>
    <w:p w14:paraId="1ECA57EB" w14:textId="77777777" w:rsidR="004607CC" w:rsidRPr="005D3442" w:rsidRDefault="004607CC" w:rsidP="004607CC">
      <w:pPr>
        <w:widowControl w:val="0"/>
        <w:autoSpaceDE w:val="0"/>
        <w:autoSpaceDN w:val="0"/>
        <w:adjustRightInd w:val="0"/>
        <w:spacing w:before="56"/>
        <w:ind w:right="-20"/>
        <w:rPr>
          <w:b/>
        </w:rPr>
      </w:pPr>
    </w:p>
    <w:p w14:paraId="539BA41E" w14:textId="77777777" w:rsidR="004607CC" w:rsidRPr="005D3442" w:rsidRDefault="004607CC" w:rsidP="004607CC">
      <w:pPr>
        <w:widowControl w:val="0"/>
        <w:autoSpaceDE w:val="0"/>
        <w:autoSpaceDN w:val="0"/>
        <w:adjustRightInd w:val="0"/>
        <w:spacing w:before="56"/>
        <w:ind w:right="-20"/>
        <w:rPr>
          <w:b/>
        </w:rPr>
      </w:pPr>
    </w:p>
    <w:p w14:paraId="14F3F342" w14:textId="77777777" w:rsidR="004607CC" w:rsidRPr="005D3442" w:rsidRDefault="004607CC" w:rsidP="004607CC">
      <w:pPr>
        <w:widowControl w:val="0"/>
        <w:autoSpaceDE w:val="0"/>
        <w:autoSpaceDN w:val="0"/>
        <w:adjustRightInd w:val="0"/>
        <w:spacing w:before="56"/>
        <w:ind w:right="-20"/>
        <w:rPr>
          <w:b/>
        </w:rPr>
      </w:pPr>
    </w:p>
    <w:p w14:paraId="6DC7F514" w14:textId="77777777" w:rsidR="004607CC" w:rsidRPr="005D3442" w:rsidRDefault="004607CC" w:rsidP="004607CC">
      <w:pPr>
        <w:widowControl w:val="0"/>
        <w:autoSpaceDE w:val="0"/>
        <w:autoSpaceDN w:val="0"/>
        <w:adjustRightInd w:val="0"/>
        <w:spacing w:before="56"/>
        <w:ind w:right="-20"/>
        <w:rPr>
          <w:b/>
        </w:rPr>
      </w:pPr>
    </w:p>
    <w:p w14:paraId="2B11F2C2" w14:textId="77777777" w:rsidR="004607CC" w:rsidRPr="005D3442" w:rsidRDefault="004607CC" w:rsidP="004607CC">
      <w:pPr>
        <w:widowControl w:val="0"/>
        <w:autoSpaceDE w:val="0"/>
        <w:autoSpaceDN w:val="0"/>
        <w:adjustRightInd w:val="0"/>
        <w:spacing w:before="56"/>
        <w:ind w:right="-20"/>
        <w:rPr>
          <w:b/>
        </w:rPr>
      </w:pPr>
    </w:p>
    <w:p w14:paraId="6A9AC4EE" w14:textId="77777777" w:rsidR="004607CC" w:rsidRPr="005D3442" w:rsidRDefault="004607CC" w:rsidP="004607CC">
      <w:pPr>
        <w:widowControl w:val="0"/>
        <w:autoSpaceDE w:val="0"/>
        <w:autoSpaceDN w:val="0"/>
        <w:adjustRightInd w:val="0"/>
        <w:spacing w:before="56"/>
        <w:ind w:right="-20"/>
        <w:rPr>
          <w:b/>
        </w:rPr>
      </w:pPr>
    </w:p>
    <w:p w14:paraId="4E81D11A" w14:textId="77777777" w:rsidR="009E5378" w:rsidRPr="005D3442" w:rsidRDefault="009E5378" w:rsidP="004607CC">
      <w:pPr>
        <w:pStyle w:val="Corpsdetexte"/>
        <w:rPr>
          <w:b/>
          <w:bCs/>
          <w:u w:val="single"/>
        </w:rPr>
      </w:pPr>
    </w:p>
    <w:p w14:paraId="653FA8D6" w14:textId="77777777" w:rsidR="009E5378" w:rsidRPr="005D3442" w:rsidRDefault="009E5378" w:rsidP="004607CC">
      <w:pPr>
        <w:pStyle w:val="Corpsdetexte"/>
        <w:rPr>
          <w:b/>
          <w:bCs/>
          <w:u w:val="single"/>
        </w:rPr>
      </w:pPr>
    </w:p>
    <w:p w14:paraId="563D0424" w14:textId="77777777" w:rsidR="009E5378" w:rsidRPr="005D3442" w:rsidRDefault="009E5378" w:rsidP="004607CC">
      <w:pPr>
        <w:pStyle w:val="Corpsdetexte"/>
        <w:rPr>
          <w:b/>
          <w:bCs/>
          <w:u w:val="single"/>
        </w:rPr>
      </w:pPr>
    </w:p>
    <w:p w14:paraId="7DD4B037" w14:textId="77777777" w:rsidR="009E5378" w:rsidRPr="005D3442" w:rsidRDefault="009E5378" w:rsidP="004607CC">
      <w:pPr>
        <w:pStyle w:val="Corpsdetexte"/>
        <w:rPr>
          <w:b/>
          <w:bCs/>
          <w:u w:val="single"/>
        </w:rPr>
      </w:pPr>
    </w:p>
    <w:p w14:paraId="637937B2" w14:textId="77777777" w:rsidR="009E5378" w:rsidRPr="005D3442" w:rsidRDefault="009E5378" w:rsidP="004607CC">
      <w:pPr>
        <w:pStyle w:val="Corpsdetexte"/>
        <w:rPr>
          <w:b/>
          <w:bCs/>
          <w:u w:val="single"/>
        </w:rPr>
      </w:pPr>
    </w:p>
    <w:p w14:paraId="3C5AA279" w14:textId="77777777" w:rsidR="009E5378" w:rsidRPr="005D3442" w:rsidRDefault="009E5378" w:rsidP="004607CC">
      <w:pPr>
        <w:pStyle w:val="Corpsdetexte"/>
        <w:rPr>
          <w:b/>
          <w:bCs/>
          <w:u w:val="single"/>
        </w:rPr>
      </w:pPr>
    </w:p>
    <w:p w14:paraId="7C17CAA1" w14:textId="77777777" w:rsidR="009E5378" w:rsidRPr="005D3442" w:rsidRDefault="009E5378" w:rsidP="004607CC">
      <w:pPr>
        <w:pStyle w:val="Corpsdetexte"/>
        <w:rPr>
          <w:b/>
          <w:bCs/>
          <w:u w:val="single"/>
        </w:rPr>
      </w:pPr>
    </w:p>
    <w:p w14:paraId="37C5780D" w14:textId="77777777" w:rsidR="009E5378" w:rsidRPr="005D3442" w:rsidRDefault="009E5378" w:rsidP="004607CC">
      <w:pPr>
        <w:pStyle w:val="Corpsdetexte"/>
        <w:rPr>
          <w:b/>
          <w:bCs/>
          <w:u w:val="single"/>
        </w:rPr>
      </w:pPr>
    </w:p>
    <w:p w14:paraId="2D9B646A" w14:textId="77777777" w:rsidR="009E5378" w:rsidRPr="005D3442" w:rsidRDefault="009E5378" w:rsidP="004607CC">
      <w:pPr>
        <w:pStyle w:val="Corpsdetexte"/>
        <w:rPr>
          <w:b/>
          <w:bCs/>
          <w:u w:val="single"/>
        </w:rPr>
      </w:pPr>
    </w:p>
    <w:p w14:paraId="3D67FA3E" w14:textId="77777777" w:rsidR="009E5378" w:rsidRPr="005D3442" w:rsidRDefault="009E5378" w:rsidP="004607CC">
      <w:pPr>
        <w:pStyle w:val="Corpsdetexte"/>
        <w:rPr>
          <w:b/>
          <w:bCs/>
          <w:u w:val="single"/>
        </w:rPr>
      </w:pPr>
    </w:p>
    <w:p w14:paraId="58F7FE27" w14:textId="77777777" w:rsidR="004607CC" w:rsidRPr="005D3442" w:rsidRDefault="004607CC" w:rsidP="004607CC">
      <w:pPr>
        <w:pStyle w:val="Corpsdetexte"/>
      </w:pPr>
      <w:r w:rsidRPr="005D3442">
        <w:rPr>
          <w:b/>
          <w:bCs/>
          <w:u w:val="single"/>
        </w:rPr>
        <w:t>FORMULAIRE</w:t>
      </w:r>
      <w:r w:rsidRPr="005D3442">
        <w:rPr>
          <w:b/>
        </w:rPr>
        <w:t xml:space="preserve"> 10: MODELE DE PRESENTATION DU MATERIEL</w:t>
      </w:r>
    </w:p>
    <w:p w14:paraId="3CDE1202" w14:textId="77777777" w:rsidR="004607CC" w:rsidRPr="005D3442" w:rsidRDefault="004607CC" w:rsidP="004607CC">
      <w:pPr>
        <w:jc w:val="both"/>
      </w:pPr>
    </w:p>
    <w:p w14:paraId="2E65A986" w14:textId="77777777" w:rsidR="004607CC" w:rsidRPr="005D3442" w:rsidRDefault="004607CC" w:rsidP="004607CC">
      <w:pPr>
        <w:jc w:val="both"/>
      </w:pPr>
    </w:p>
    <w:p w14:paraId="0D254882" w14:textId="77777777" w:rsidR="004607CC" w:rsidRPr="005D3442" w:rsidRDefault="004607CC" w:rsidP="004607CC">
      <w:pPr>
        <w:pStyle w:val="Corpsdetexte"/>
        <w:jc w:val="center"/>
        <w:rPr>
          <w:b/>
          <w:bCs/>
        </w:rPr>
      </w:pPr>
      <w:r w:rsidRPr="005D3442">
        <w:rPr>
          <w:b/>
          <w:bCs/>
        </w:rPr>
        <w:t>LISTE DU MATERIEL QUI SERA EMPLOYE A L'EXECUTION DU MARCHE</w:t>
      </w:r>
    </w:p>
    <w:p w14:paraId="6A5B59FF" w14:textId="77777777" w:rsidR="004607CC" w:rsidRPr="005D3442" w:rsidRDefault="004607CC" w:rsidP="004607CC">
      <w:pPr>
        <w:pStyle w:val="Corpsdetexte"/>
        <w:jc w:val="center"/>
        <w:rPr>
          <w:b/>
          <w:bCs/>
        </w:rPr>
      </w:pPr>
    </w:p>
    <w:p w14:paraId="4D98835F" w14:textId="77777777" w:rsidR="004607CC" w:rsidRPr="005D3442" w:rsidRDefault="004607CC" w:rsidP="00A7621F">
      <w:pPr>
        <w:pStyle w:val="Corpsdetexte"/>
        <w:widowControl w:val="0"/>
        <w:numPr>
          <w:ilvl w:val="0"/>
          <w:numId w:val="39"/>
        </w:numPr>
        <w:spacing w:before="120" w:after="60"/>
        <w:rPr>
          <w:b/>
          <w:bCs/>
        </w:rPr>
      </w:pPr>
      <w:r w:rsidRPr="005D3442">
        <w:rPr>
          <w:b/>
          <w:bCs/>
        </w:rPr>
        <w:t>Matériel en possession de l'Entreprise</w:t>
      </w:r>
    </w:p>
    <w:p w14:paraId="6EF4B763" w14:textId="77777777" w:rsidR="004607CC" w:rsidRPr="005D3442" w:rsidRDefault="004607CC" w:rsidP="009E5378">
      <w:pPr>
        <w:pStyle w:val="Corpsdetexte"/>
        <w:ind w:left="720"/>
        <w:jc w:val="center"/>
        <w:rPr>
          <w:b/>
          <w:bCs/>
        </w:rPr>
      </w:pPr>
    </w:p>
    <w:tbl>
      <w:tblPr>
        <w:tblW w:w="10065"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9"/>
        <w:gridCol w:w="992"/>
        <w:gridCol w:w="1134"/>
        <w:gridCol w:w="1134"/>
        <w:gridCol w:w="850"/>
        <w:gridCol w:w="708"/>
        <w:gridCol w:w="851"/>
        <w:gridCol w:w="1135"/>
        <w:gridCol w:w="1842"/>
      </w:tblGrid>
      <w:tr w:rsidR="004607CC" w:rsidRPr="005D3442" w14:paraId="33B424C7" w14:textId="77777777" w:rsidTr="009E5378">
        <w:trPr>
          <w:cantSplit/>
          <w:jc w:val="center"/>
        </w:trPr>
        <w:tc>
          <w:tcPr>
            <w:tcW w:w="1418" w:type="dxa"/>
            <w:tcBorders>
              <w:top w:val="double" w:sz="6" w:space="0" w:color="auto"/>
              <w:left w:val="double" w:sz="6" w:space="0" w:color="auto"/>
              <w:bottom w:val="single" w:sz="6" w:space="0" w:color="auto"/>
              <w:right w:val="single" w:sz="6" w:space="0" w:color="auto"/>
            </w:tcBorders>
            <w:vAlign w:val="center"/>
            <w:hideMark/>
          </w:tcPr>
          <w:p w14:paraId="3D2C560A" w14:textId="77777777" w:rsidR="004607CC" w:rsidRPr="005D3442" w:rsidRDefault="004607CC">
            <w:pPr>
              <w:tabs>
                <w:tab w:val="left" w:pos="923"/>
              </w:tabs>
              <w:spacing w:before="60" w:after="60" w:line="276" w:lineRule="auto"/>
              <w:jc w:val="center"/>
              <w:rPr>
                <w:lang w:eastAsia="en-US"/>
              </w:rPr>
            </w:pPr>
            <w:r w:rsidRPr="005D3442">
              <w:rPr>
                <w:lang w:eastAsia="en-US"/>
              </w:rPr>
              <w:t>Désignation du matériel d'origine</w:t>
            </w:r>
          </w:p>
        </w:tc>
        <w:tc>
          <w:tcPr>
            <w:tcW w:w="992" w:type="dxa"/>
            <w:tcBorders>
              <w:top w:val="double" w:sz="6" w:space="0" w:color="auto"/>
              <w:left w:val="single" w:sz="6" w:space="0" w:color="auto"/>
              <w:bottom w:val="single" w:sz="6" w:space="0" w:color="auto"/>
              <w:right w:val="single" w:sz="6" w:space="0" w:color="auto"/>
            </w:tcBorders>
            <w:vAlign w:val="center"/>
            <w:hideMark/>
          </w:tcPr>
          <w:p w14:paraId="68ED87E2" w14:textId="77777777" w:rsidR="004607CC" w:rsidRPr="005D3442" w:rsidRDefault="004607CC">
            <w:pPr>
              <w:spacing w:before="60" w:after="60" w:line="276" w:lineRule="auto"/>
              <w:jc w:val="center"/>
              <w:rPr>
                <w:lang w:eastAsia="en-US"/>
              </w:rPr>
            </w:pPr>
            <w:r w:rsidRPr="005D3442">
              <w:rPr>
                <w:lang w:eastAsia="en-US"/>
              </w:rPr>
              <w:t>Quantité</w:t>
            </w:r>
          </w:p>
        </w:tc>
        <w:tc>
          <w:tcPr>
            <w:tcW w:w="1134" w:type="dxa"/>
            <w:tcBorders>
              <w:top w:val="double" w:sz="6" w:space="0" w:color="auto"/>
              <w:left w:val="single" w:sz="6" w:space="0" w:color="auto"/>
              <w:bottom w:val="single" w:sz="6" w:space="0" w:color="auto"/>
              <w:right w:val="single" w:sz="6" w:space="0" w:color="auto"/>
            </w:tcBorders>
            <w:vAlign w:val="center"/>
            <w:hideMark/>
          </w:tcPr>
          <w:p w14:paraId="7B82E986" w14:textId="77777777" w:rsidR="004607CC" w:rsidRPr="005D3442" w:rsidRDefault="004607CC">
            <w:pPr>
              <w:spacing w:before="60" w:after="60" w:line="276" w:lineRule="auto"/>
              <w:jc w:val="center"/>
              <w:rPr>
                <w:lang w:eastAsia="en-US"/>
              </w:rPr>
            </w:pPr>
            <w:r w:rsidRPr="005D3442">
              <w:rPr>
                <w:lang w:eastAsia="en-US"/>
              </w:rPr>
              <w:t>Valeur résiduelle</w:t>
            </w:r>
          </w:p>
        </w:tc>
        <w:tc>
          <w:tcPr>
            <w:tcW w:w="1134" w:type="dxa"/>
            <w:tcBorders>
              <w:top w:val="double" w:sz="6" w:space="0" w:color="auto"/>
              <w:left w:val="single" w:sz="6" w:space="0" w:color="auto"/>
              <w:bottom w:val="single" w:sz="6" w:space="0" w:color="auto"/>
              <w:right w:val="single" w:sz="6" w:space="0" w:color="auto"/>
            </w:tcBorders>
            <w:vAlign w:val="center"/>
            <w:hideMark/>
          </w:tcPr>
          <w:p w14:paraId="6845C69E" w14:textId="77777777" w:rsidR="004607CC" w:rsidRPr="005D3442" w:rsidRDefault="004607CC">
            <w:pPr>
              <w:spacing w:before="60" w:after="60" w:line="276" w:lineRule="auto"/>
              <w:jc w:val="center"/>
              <w:rPr>
                <w:lang w:eastAsia="en-US"/>
              </w:rPr>
            </w:pPr>
            <w:r w:rsidRPr="005D3442">
              <w:rPr>
                <w:lang w:eastAsia="en-US"/>
              </w:rPr>
              <w:t>Date acquisition</w:t>
            </w:r>
          </w:p>
        </w:tc>
        <w:tc>
          <w:tcPr>
            <w:tcW w:w="850" w:type="dxa"/>
            <w:tcBorders>
              <w:top w:val="double" w:sz="6" w:space="0" w:color="auto"/>
              <w:left w:val="single" w:sz="6" w:space="0" w:color="auto"/>
              <w:bottom w:val="single" w:sz="6" w:space="0" w:color="auto"/>
              <w:right w:val="single" w:sz="6" w:space="0" w:color="auto"/>
            </w:tcBorders>
            <w:vAlign w:val="center"/>
            <w:hideMark/>
          </w:tcPr>
          <w:p w14:paraId="57E18EDD" w14:textId="77777777" w:rsidR="004607CC" w:rsidRPr="005D3442" w:rsidRDefault="004607CC">
            <w:pPr>
              <w:spacing w:before="60" w:after="60" w:line="276" w:lineRule="auto"/>
              <w:jc w:val="center"/>
              <w:rPr>
                <w:lang w:eastAsia="en-US"/>
              </w:rPr>
            </w:pPr>
            <w:r w:rsidRPr="005D3442">
              <w:rPr>
                <w:lang w:eastAsia="en-US"/>
              </w:rPr>
              <w:t>Marque et Genre</w:t>
            </w:r>
          </w:p>
        </w:tc>
        <w:tc>
          <w:tcPr>
            <w:tcW w:w="708" w:type="dxa"/>
            <w:tcBorders>
              <w:top w:val="double" w:sz="6" w:space="0" w:color="auto"/>
              <w:left w:val="single" w:sz="6" w:space="0" w:color="auto"/>
              <w:bottom w:val="single" w:sz="6" w:space="0" w:color="auto"/>
              <w:right w:val="single" w:sz="6" w:space="0" w:color="auto"/>
            </w:tcBorders>
            <w:vAlign w:val="center"/>
            <w:hideMark/>
          </w:tcPr>
          <w:p w14:paraId="03328A9B" w14:textId="77777777" w:rsidR="004607CC" w:rsidRPr="005D3442" w:rsidRDefault="004607CC">
            <w:pPr>
              <w:spacing w:before="60" w:after="60" w:line="276" w:lineRule="auto"/>
              <w:jc w:val="center"/>
              <w:rPr>
                <w:lang w:eastAsia="en-US"/>
              </w:rPr>
            </w:pPr>
            <w:r w:rsidRPr="005D3442">
              <w:rPr>
                <w:lang w:eastAsia="en-US"/>
              </w:rPr>
              <w:t>Age</w:t>
            </w:r>
          </w:p>
        </w:tc>
        <w:tc>
          <w:tcPr>
            <w:tcW w:w="851" w:type="dxa"/>
            <w:tcBorders>
              <w:top w:val="double" w:sz="6" w:space="0" w:color="auto"/>
              <w:left w:val="single" w:sz="6" w:space="0" w:color="auto"/>
              <w:bottom w:val="single" w:sz="6" w:space="0" w:color="auto"/>
              <w:right w:val="single" w:sz="6" w:space="0" w:color="auto"/>
            </w:tcBorders>
            <w:vAlign w:val="center"/>
            <w:hideMark/>
          </w:tcPr>
          <w:p w14:paraId="44FC1960" w14:textId="77777777" w:rsidR="004607CC" w:rsidRPr="005D3442" w:rsidRDefault="004607CC">
            <w:pPr>
              <w:spacing w:before="60" w:after="60" w:line="276" w:lineRule="auto"/>
              <w:jc w:val="center"/>
              <w:rPr>
                <w:lang w:eastAsia="en-US"/>
              </w:rPr>
            </w:pPr>
            <w:r w:rsidRPr="005D3442">
              <w:rPr>
                <w:lang w:eastAsia="en-US"/>
              </w:rPr>
              <w:t>Affectation</w:t>
            </w:r>
          </w:p>
        </w:tc>
        <w:tc>
          <w:tcPr>
            <w:tcW w:w="1135" w:type="dxa"/>
            <w:tcBorders>
              <w:top w:val="double" w:sz="6" w:space="0" w:color="auto"/>
              <w:left w:val="single" w:sz="6" w:space="0" w:color="auto"/>
              <w:bottom w:val="single" w:sz="6" w:space="0" w:color="auto"/>
              <w:right w:val="single" w:sz="6" w:space="0" w:color="auto"/>
            </w:tcBorders>
            <w:vAlign w:val="center"/>
            <w:hideMark/>
          </w:tcPr>
          <w:p w14:paraId="16665325" w14:textId="77777777" w:rsidR="004607CC" w:rsidRPr="005D3442" w:rsidRDefault="004607CC">
            <w:pPr>
              <w:spacing w:before="60" w:after="60" w:line="276" w:lineRule="auto"/>
              <w:jc w:val="center"/>
              <w:rPr>
                <w:lang w:eastAsia="en-US"/>
              </w:rPr>
            </w:pPr>
            <w:r w:rsidRPr="005D3442">
              <w:rPr>
                <w:lang w:eastAsia="en-US"/>
              </w:rPr>
              <w:t>Date disponible</w:t>
            </w:r>
          </w:p>
        </w:tc>
        <w:tc>
          <w:tcPr>
            <w:tcW w:w="1842" w:type="dxa"/>
            <w:tcBorders>
              <w:top w:val="double" w:sz="6" w:space="0" w:color="auto"/>
              <w:left w:val="single" w:sz="6" w:space="0" w:color="auto"/>
              <w:bottom w:val="single" w:sz="6" w:space="0" w:color="auto"/>
              <w:right w:val="double" w:sz="6" w:space="0" w:color="auto"/>
            </w:tcBorders>
            <w:vAlign w:val="center"/>
            <w:hideMark/>
          </w:tcPr>
          <w:p w14:paraId="6E905FB2" w14:textId="77777777" w:rsidR="004607CC" w:rsidRPr="005D3442" w:rsidRDefault="004607CC">
            <w:pPr>
              <w:spacing w:before="60" w:after="60" w:line="276" w:lineRule="auto"/>
              <w:jc w:val="center"/>
              <w:rPr>
                <w:lang w:eastAsia="en-US"/>
              </w:rPr>
            </w:pPr>
            <w:r w:rsidRPr="005D3442">
              <w:rPr>
                <w:lang w:eastAsia="en-US"/>
              </w:rPr>
              <w:t>Observations sur état et heures de fonctionnement</w:t>
            </w:r>
          </w:p>
        </w:tc>
      </w:tr>
      <w:tr w:rsidR="004607CC" w:rsidRPr="005D3442" w14:paraId="2B988562" w14:textId="77777777" w:rsidTr="009E5378">
        <w:trPr>
          <w:cantSplit/>
          <w:trHeight w:hRule="exact" w:val="2268"/>
          <w:jc w:val="center"/>
        </w:trPr>
        <w:tc>
          <w:tcPr>
            <w:tcW w:w="1418" w:type="dxa"/>
            <w:tcBorders>
              <w:top w:val="single" w:sz="6" w:space="0" w:color="auto"/>
              <w:left w:val="double" w:sz="6" w:space="0" w:color="auto"/>
              <w:bottom w:val="double" w:sz="6" w:space="0" w:color="auto"/>
              <w:right w:val="single" w:sz="6" w:space="0" w:color="auto"/>
            </w:tcBorders>
          </w:tcPr>
          <w:p w14:paraId="20F3BC8A" w14:textId="77777777" w:rsidR="004607CC" w:rsidRPr="005D3442" w:rsidRDefault="004607CC">
            <w:pPr>
              <w:spacing w:line="276" w:lineRule="auto"/>
              <w:ind w:right="283"/>
              <w:jc w:val="both"/>
              <w:rPr>
                <w:lang w:eastAsia="en-US"/>
              </w:rPr>
            </w:pPr>
          </w:p>
        </w:tc>
        <w:tc>
          <w:tcPr>
            <w:tcW w:w="992" w:type="dxa"/>
            <w:tcBorders>
              <w:top w:val="single" w:sz="6" w:space="0" w:color="auto"/>
              <w:left w:val="single" w:sz="6" w:space="0" w:color="auto"/>
              <w:bottom w:val="double" w:sz="6" w:space="0" w:color="auto"/>
              <w:right w:val="single" w:sz="6" w:space="0" w:color="auto"/>
            </w:tcBorders>
          </w:tcPr>
          <w:p w14:paraId="4194B03B" w14:textId="77777777" w:rsidR="004607CC" w:rsidRPr="005D3442" w:rsidRDefault="004607CC">
            <w:pPr>
              <w:spacing w:line="276" w:lineRule="auto"/>
              <w:ind w:right="283"/>
              <w:jc w:val="both"/>
              <w:rPr>
                <w:lang w:eastAsia="en-US"/>
              </w:rPr>
            </w:pPr>
          </w:p>
        </w:tc>
        <w:tc>
          <w:tcPr>
            <w:tcW w:w="1134" w:type="dxa"/>
            <w:tcBorders>
              <w:top w:val="single" w:sz="6" w:space="0" w:color="auto"/>
              <w:left w:val="single" w:sz="6" w:space="0" w:color="auto"/>
              <w:bottom w:val="double" w:sz="6" w:space="0" w:color="auto"/>
              <w:right w:val="single" w:sz="6" w:space="0" w:color="auto"/>
            </w:tcBorders>
          </w:tcPr>
          <w:p w14:paraId="0039A6D2" w14:textId="77777777" w:rsidR="004607CC" w:rsidRPr="005D3442" w:rsidRDefault="004607CC">
            <w:pPr>
              <w:spacing w:line="276" w:lineRule="auto"/>
              <w:ind w:right="283"/>
              <w:jc w:val="both"/>
              <w:rPr>
                <w:lang w:eastAsia="en-US"/>
              </w:rPr>
            </w:pPr>
          </w:p>
        </w:tc>
        <w:tc>
          <w:tcPr>
            <w:tcW w:w="1134" w:type="dxa"/>
            <w:tcBorders>
              <w:top w:val="single" w:sz="6" w:space="0" w:color="auto"/>
              <w:left w:val="single" w:sz="6" w:space="0" w:color="auto"/>
              <w:bottom w:val="double" w:sz="6" w:space="0" w:color="auto"/>
              <w:right w:val="single" w:sz="6" w:space="0" w:color="auto"/>
            </w:tcBorders>
          </w:tcPr>
          <w:p w14:paraId="3EC18288" w14:textId="77777777" w:rsidR="004607CC" w:rsidRPr="005D3442" w:rsidRDefault="004607CC">
            <w:pPr>
              <w:spacing w:line="276" w:lineRule="auto"/>
              <w:ind w:right="283"/>
              <w:jc w:val="both"/>
              <w:rPr>
                <w:lang w:eastAsia="en-US"/>
              </w:rPr>
            </w:pPr>
          </w:p>
        </w:tc>
        <w:tc>
          <w:tcPr>
            <w:tcW w:w="850" w:type="dxa"/>
            <w:tcBorders>
              <w:top w:val="single" w:sz="6" w:space="0" w:color="auto"/>
              <w:left w:val="single" w:sz="6" w:space="0" w:color="auto"/>
              <w:bottom w:val="double" w:sz="6" w:space="0" w:color="auto"/>
              <w:right w:val="single" w:sz="6" w:space="0" w:color="auto"/>
            </w:tcBorders>
          </w:tcPr>
          <w:p w14:paraId="20B976BF" w14:textId="77777777" w:rsidR="004607CC" w:rsidRPr="005D3442" w:rsidRDefault="004607CC">
            <w:pPr>
              <w:spacing w:line="276" w:lineRule="auto"/>
              <w:ind w:right="283"/>
              <w:jc w:val="both"/>
              <w:rPr>
                <w:lang w:eastAsia="en-US"/>
              </w:rPr>
            </w:pPr>
          </w:p>
        </w:tc>
        <w:tc>
          <w:tcPr>
            <w:tcW w:w="708" w:type="dxa"/>
            <w:tcBorders>
              <w:top w:val="single" w:sz="6" w:space="0" w:color="auto"/>
              <w:left w:val="single" w:sz="6" w:space="0" w:color="auto"/>
              <w:bottom w:val="double" w:sz="6" w:space="0" w:color="auto"/>
              <w:right w:val="single" w:sz="6" w:space="0" w:color="auto"/>
            </w:tcBorders>
          </w:tcPr>
          <w:p w14:paraId="060D4F5D" w14:textId="77777777" w:rsidR="004607CC" w:rsidRPr="005D3442" w:rsidRDefault="004607CC">
            <w:pPr>
              <w:spacing w:line="276" w:lineRule="auto"/>
              <w:ind w:right="283"/>
              <w:jc w:val="both"/>
              <w:rPr>
                <w:lang w:eastAsia="en-US"/>
              </w:rPr>
            </w:pPr>
          </w:p>
        </w:tc>
        <w:tc>
          <w:tcPr>
            <w:tcW w:w="851" w:type="dxa"/>
            <w:tcBorders>
              <w:top w:val="single" w:sz="6" w:space="0" w:color="auto"/>
              <w:left w:val="single" w:sz="6" w:space="0" w:color="auto"/>
              <w:bottom w:val="double" w:sz="6" w:space="0" w:color="auto"/>
              <w:right w:val="single" w:sz="6" w:space="0" w:color="auto"/>
            </w:tcBorders>
          </w:tcPr>
          <w:p w14:paraId="47AA4B52" w14:textId="77777777" w:rsidR="004607CC" w:rsidRPr="005D3442" w:rsidRDefault="004607CC">
            <w:pPr>
              <w:spacing w:line="276" w:lineRule="auto"/>
              <w:ind w:right="283"/>
              <w:jc w:val="both"/>
              <w:rPr>
                <w:lang w:eastAsia="en-US"/>
              </w:rPr>
            </w:pPr>
          </w:p>
        </w:tc>
        <w:tc>
          <w:tcPr>
            <w:tcW w:w="1135" w:type="dxa"/>
            <w:tcBorders>
              <w:top w:val="single" w:sz="6" w:space="0" w:color="auto"/>
              <w:left w:val="single" w:sz="6" w:space="0" w:color="auto"/>
              <w:bottom w:val="double" w:sz="6" w:space="0" w:color="auto"/>
              <w:right w:val="single" w:sz="6" w:space="0" w:color="auto"/>
            </w:tcBorders>
          </w:tcPr>
          <w:p w14:paraId="6B186CE4" w14:textId="77777777" w:rsidR="004607CC" w:rsidRPr="005D3442" w:rsidRDefault="004607CC">
            <w:pPr>
              <w:spacing w:line="276" w:lineRule="auto"/>
              <w:ind w:right="283"/>
              <w:jc w:val="both"/>
              <w:rPr>
                <w:lang w:eastAsia="en-US"/>
              </w:rPr>
            </w:pPr>
          </w:p>
        </w:tc>
        <w:tc>
          <w:tcPr>
            <w:tcW w:w="1842" w:type="dxa"/>
            <w:tcBorders>
              <w:top w:val="single" w:sz="6" w:space="0" w:color="auto"/>
              <w:left w:val="single" w:sz="6" w:space="0" w:color="auto"/>
              <w:bottom w:val="double" w:sz="6" w:space="0" w:color="auto"/>
              <w:right w:val="double" w:sz="6" w:space="0" w:color="auto"/>
            </w:tcBorders>
          </w:tcPr>
          <w:p w14:paraId="23165A72" w14:textId="77777777" w:rsidR="004607CC" w:rsidRPr="005D3442" w:rsidRDefault="004607CC">
            <w:pPr>
              <w:spacing w:line="276" w:lineRule="auto"/>
              <w:ind w:right="283"/>
              <w:jc w:val="both"/>
              <w:rPr>
                <w:lang w:eastAsia="en-US"/>
              </w:rPr>
            </w:pPr>
          </w:p>
        </w:tc>
      </w:tr>
    </w:tbl>
    <w:p w14:paraId="1541BC66" w14:textId="77777777" w:rsidR="004607CC" w:rsidRPr="005D3442" w:rsidRDefault="004607CC" w:rsidP="004607CC">
      <w:pPr>
        <w:pStyle w:val="Corpsdetexte"/>
      </w:pPr>
    </w:p>
    <w:p w14:paraId="15E54696" w14:textId="77777777" w:rsidR="004607CC" w:rsidRPr="005D3442" w:rsidRDefault="004607CC" w:rsidP="004607CC">
      <w:pPr>
        <w:jc w:val="center"/>
        <w:rPr>
          <w:b/>
        </w:rPr>
      </w:pPr>
      <w:r w:rsidRPr="005D3442">
        <w:rPr>
          <w:b/>
        </w:rPr>
        <w:br w:type="page"/>
        <w:t>11</w:t>
      </w:r>
      <w:r w:rsidR="0065692C" w:rsidRPr="005D3442">
        <w:rPr>
          <w:b/>
        </w:rPr>
        <w:t>.</w:t>
      </w:r>
      <w:r w:rsidRPr="005D3442">
        <w:rPr>
          <w:b/>
        </w:rPr>
        <w:t xml:space="preserve"> MODELES DE FICHES DES REFERENCES DE L’ENTREPRISE</w:t>
      </w:r>
    </w:p>
    <w:p w14:paraId="17D19E71" w14:textId="77777777" w:rsidR="004607CC" w:rsidRPr="005D3442" w:rsidRDefault="004607CC" w:rsidP="009E5378">
      <w:pPr>
        <w:rPr>
          <w:b/>
        </w:rPr>
      </w:pPr>
    </w:p>
    <w:p w14:paraId="5FB8267F" w14:textId="77777777" w:rsidR="004607CC" w:rsidRPr="005D3442" w:rsidRDefault="004607CC" w:rsidP="004607CC">
      <w:pPr>
        <w:jc w:val="center"/>
        <w:rPr>
          <w:b/>
        </w:rPr>
      </w:pPr>
    </w:p>
    <w:p w14:paraId="36A9C0FC" w14:textId="77777777" w:rsidR="004607CC" w:rsidRPr="005D3442" w:rsidRDefault="004607CC" w:rsidP="009E5378">
      <w:pPr>
        <w:jc w:val="center"/>
        <w:rPr>
          <w:b/>
        </w:rPr>
      </w:pPr>
      <w:r w:rsidRPr="005D3442">
        <w:rPr>
          <w:b/>
        </w:rPr>
        <w:t>11.1 FICHE RECAPITULATIVE</w:t>
      </w:r>
      <w:r w:rsidR="009E5378" w:rsidRPr="005D3442">
        <w:rPr>
          <w:b/>
        </w:rPr>
        <w:t xml:space="preserve"> DES REFERENCES DE L’ENTREPRISE</w:t>
      </w:r>
    </w:p>
    <w:p w14:paraId="295D5E23" w14:textId="77777777" w:rsidR="004607CC" w:rsidRPr="005D3442" w:rsidRDefault="004607CC" w:rsidP="004607CC">
      <w:pPr>
        <w:jc w:val="center"/>
        <w:rPr>
          <w:b/>
        </w:rPr>
      </w:pPr>
    </w:p>
    <w:p w14:paraId="7DF12F57" w14:textId="77777777" w:rsidR="004607CC" w:rsidRPr="005D3442" w:rsidRDefault="004607CC" w:rsidP="004607CC">
      <w:pPr>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1"/>
        <w:gridCol w:w="2070"/>
        <w:gridCol w:w="1426"/>
        <w:gridCol w:w="1566"/>
        <w:gridCol w:w="1618"/>
        <w:gridCol w:w="1618"/>
        <w:gridCol w:w="1522"/>
      </w:tblGrid>
      <w:tr w:rsidR="004607CC" w:rsidRPr="005D3442" w14:paraId="7E6CB86C" w14:textId="77777777" w:rsidTr="004607CC">
        <w:tc>
          <w:tcPr>
            <w:tcW w:w="601" w:type="dxa"/>
            <w:tcBorders>
              <w:top w:val="single" w:sz="4" w:space="0" w:color="000000"/>
              <w:left w:val="single" w:sz="4" w:space="0" w:color="000000"/>
              <w:bottom w:val="single" w:sz="4" w:space="0" w:color="000000"/>
              <w:right w:val="single" w:sz="4" w:space="0" w:color="000000"/>
            </w:tcBorders>
            <w:hideMark/>
          </w:tcPr>
          <w:p w14:paraId="28B21983" w14:textId="77777777" w:rsidR="004607CC" w:rsidRPr="005D3442" w:rsidRDefault="004607CC">
            <w:pPr>
              <w:tabs>
                <w:tab w:val="center" w:pos="4536"/>
                <w:tab w:val="right" w:pos="9072"/>
              </w:tabs>
              <w:spacing w:line="276" w:lineRule="auto"/>
              <w:jc w:val="center"/>
              <w:rPr>
                <w:b/>
                <w:lang w:eastAsia="en-US"/>
              </w:rPr>
            </w:pPr>
            <w:r w:rsidRPr="005D3442">
              <w:rPr>
                <w:b/>
                <w:lang w:eastAsia="en-US"/>
              </w:rPr>
              <w:t>N°</w:t>
            </w:r>
          </w:p>
        </w:tc>
        <w:tc>
          <w:tcPr>
            <w:tcW w:w="2070" w:type="dxa"/>
            <w:tcBorders>
              <w:top w:val="single" w:sz="4" w:space="0" w:color="000000"/>
              <w:left w:val="single" w:sz="4" w:space="0" w:color="000000"/>
              <w:bottom w:val="single" w:sz="4" w:space="0" w:color="000000"/>
              <w:right w:val="single" w:sz="4" w:space="0" w:color="000000"/>
            </w:tcBorders>
            <w:hideMark/>
          </w:tcPr>
          <w:p w14:paraId="538988A3" w14:textId="77777777" w:rsidR="004607CC" w:rsidRPr="005D3442" w:rsidRDefault="004607CC">
            <w:pPr>
              <w:tabs>
                <w:tab w:val="center" w:pos="4536"/>
                <w:tab w:val="right" w:pos="9072"/>
              </w:tabs>
              <w:spacing w:line="276" w:lineRule="auto"/>
              <w:jc w:val="center"/>
              <w:rPr>
                <w:b/>
                <w:lang w:eastAsia="en-US"/>
              </w:rPr>
            </w:pPr>
            <w:r w:rsidRPr="005D3442">
              <w:rPr>
                <w:b/>
                <w:lang w:eastAsia="en-US"/>
              </w:rPr>
              <w:t>Intitulé du projet</w:t>
            </w:r>
          </w:p>
          <w:p w14:paraId="5E4BAB15" w14:textId="77777777" w:rsidR="004607CC" w:rsidRPr="005D3442" w:rsidRDefault="004607CC">
            <w:pPr>
              <w:tabs>
                <w:tab w:val="center" w:pos="4536"/>
                <w:tab w:val="right" w:pos="9072"/>
              </w:tabs>
              <w:spacing w:line="276" w:lineRule="auto"/>
              <w:jc w:val="center"/>
              <w:rPr>
                <w:b/>
                <w:lang w:eastAsia="en-US"/>
              </w:rPr>
            </w:pPr>
            <w:r w:rsidRPr="005D3442">
              <w:rPr>
                <w:b/>
                <w:lang w:eastAsia="en-US"/>
              </w:rPr>
              <w:t>(Objet et localisation)</w:t>
            </w:r>
          </w:p>
        </w:tc>
        <w:tc>
          <w:tcPr>
            <w:tcW w:w="1426" w:type="dxa"/>
            <w:tcBorders>
              <w:top w:val="single" w:sz="4" w:space="0" w:color="000000"/>
              <w:left w:val="single" w:sz="4" w:space="0" w:color="000000"/>
              <w:bottom w:val="single" w:sz="4" w:space="0" w:color="000000"/>
              <w:right w:val="single" w:sz="4" w:space="0" w:color="000000"/>
            </w:tcBorders>
            <w:hideMark/>
          </w:tcPr>
          <w:p w14:paraId="17EF249D" w14:textId="77777777" w:rsidR="004607CC" w:rsidRPr="005D3442" w:rsidRDefault="004607CC">
            <w:pPr>
              <w:tabs>
                <w:tab w:val="center" w:pos="4536"/>
                <w:tab w:val="right" w:pos="9072"/>
              </w:tabs>
              <w:spacing w:line="276" w:lineRule="auto"/>
              <w:jc w:val="center"/>
              <w:rPr>
                <w:b/>
                <w:lang w:eastAsia="en-US"/>
              </w:rPr>
            </w:pPr>
            <w:r w:rsidRPr="005D3442">
              <w:rPr>
                <w:b/>
                <w:lang w:eastAsia="en-US"/>
              </w:rPr>
              <w:t>Montant du contrat</w:t>
            </w:r>
          </w:p>
        </w:tc>
        <w:tc>
          <w:tcPr>
            <w:tcW w:w="1566" w:type="dxa"/>
            <w:tcBorders>
              <w:top w:val="single" w:sz="4" w:space="0" w:color="000000"/>
              <w:left w:val="single" w:sz="4" w:space="0" w:color="000000"/>
              <w:bottom w:val="single" w:sz="4" w:space="0" w:color="000000"/>
              <w:right w:val="single" w:sz="4" w:space="0" w:color="000000"/>
            </w:tcBorders>
            <w:hideMark/>
          </w:tcPr>
          <w:p w14:paraId="4C5C68A9" w14:textId="77777777" w:rsidR="004607CC" w:rsidRPr="005D3442" w:rsidRDefault="004607CC">
            <w:pPr>
              <w:tabs>
                <w:tab w:val="center" w:pos="4536"/>
                <w:tab w:val="right" w:pos="9072"/>
              </w:tabs>
              <w:spacing w:line="276" w:lineRule="auto"/>
              <w:jc w:val="center"/>
              <w:rPr>
                <w:b/>
                <w:lang w:eastAsia="en-US"/>
              </w:rPr>
            </w:pPr>
            <w:r w:rsidRPr="005D3442">
              <w:rPr>
                <w:b/>
                <w:lang w:eastAsia="en-US"/>
              </w:rPr>
              <w:t>Maître d’Ouvrage</w:t>
            </w:r>
          </w:p>
        </w:tc>
        <w:tc>
          <w:tcPr>
            <w:tcW w:w="1618" w:type="dxa"/>
            <w:tcBorders>
              <w:top w:val="single" w:sz="4" w:space="0" w:color="000000"/>
              <w:left w:val="single" w:sz="4" w:space="0" w:color="000000"/>
              <w:bottom w:val="single" w:sz="4" w:space="0" w:color="000000"/>
              <w:right w:val="single" w:sz="4" w:space="0" w:color="000000"/>
            </w:tcBorders>
            <w:hideMark/>
          </w:tcPr>
          <w:p w14:paraId="1027FC21" w14:textId="77777777" w:rsidR="004607CC" w:rsidRPr="005D3442" w:rsidRDefault="004607CC">
            <w:pPr>
              <w:tabs>
                <w:tab w:val="center" w:pos="4536"/>
                <w:tab w:val="right" w:pos="9072"/>
              </w:tabs>
              <w:spacing w:line="276" w:lineRule="auto"/>
              <w:jc w:val="center"/>
              <w:rPr>
                <w:b/>
                <w:lang w:eastAsia="en-US"/>
              </w:rPr>
            </w:pPr>
            <w:r w:rsidRPr="005D3442">
              <w:rPr>
                <w:b/>
                <w:lang w:eastAsia="en-US"/>
              </w:rPr>
              <w:t>Délai d’exécution</w:t>
            </w:r>
          </w:p>
        </w:tc>
        <w:tc>
          <w:tcPr>
            <w:tcW w:w="1618" w:type="dxa"/>
            <w:tcBorders>
              <w:top w:val="single" w:sz="4" w:space="0" w:color="000000"/>
              <w:left w:val="single" w:sz="4" w:space="0" w:color="000000"/>
              <w:bottom w:val="single" w:sz="4" w:space="0" w:color="000000"/>
              <w:right w:val="single" w:sz="4" w:space="0" w:color="000000"/>
            </w:tcBorders>
            <w:hideMark/>
          </w:tcPr>
          <w:p w14:paraId="69004492" w14:textId="77777777" w:rsidR="004607CC" w:rsidRPr="005D3442" w:rsidRDefault="004607CC">
            <w:pPr>
              <w:tabs>
                <w:tab w:val="center" w:pos="4536"/>
                <w:tab w:val="right" w:pos="9072"/>
              </w:tabs>
              <w:spacing w:line="276" w:lineRule="auto"/>
              <w:jc w:val="center"/>
              <w:rPr>
                <w:b/>
                <w:lang w:eastAsia="en-US"/>
              </w:rPr>
            </w:pPr>
            <w:r w:rsidRPr="005D3442">
              <w:rPr>
                <w:b/>
                <w:lang w:eastAsia="en-US"/>
              </w:rPr>
              <w:t>Année d’exécution</w:t>
            </w:r>
          </w:p>
        </w:tc>
        <w:tc>
          <w:tcPr>
            <w:tcW w:w="1522" w:type="dxa"/>
            <w:tcBorders>
              <w:top w:val="single" w:sz="4" w:space="0" w:color="000000"/>
              <w:left w:val="single" w:sz="4" w:space="0" w:color="000000"/>
              <w:bottom w:val="single" w:sz="4" w:space="0" w:color="000000"/>
              <w:right w:val="single" w:sz="4" w:space="0" w:color="000000"/>
            </w:tcBorders>
            <w:hideMark/>
          </w:tcPr>
          <w:p w14:paraId="4A5372ED" w14:textId="77777777" w:rsidR="004607CC" w:rsidRPr="005D3442" w:rsidRDefault="004607CC">
            <w:pPr>
              <w:tabs>
                <w:tab w:val="center" w:pos="4536"/>
                <w:tab w:val="right" w:pos="9072"/>
              </w:tabs>
              <w:spacing w:line="276" w:lineRule="auto"/>
              <w:jc w:val="center"/>
              <w:rPr>
                <w:b/>
                <w:lang w:eastAsia="en-US"/>
              </w:rPr>
            </w:pPr>
            <w:r w:rsidRPr="005D3442">
              <w:rPr>
                <w:b/>
                <w:lang w:eastAsia="en-US"/>
              </w:rPr>
              <w:t>Date de réception provisoire</w:t>
            </w:r>
          </w:p>
        </w:tc>
      </w:tr>
      <w:tr w:rsidR="004607CC" w:rsidRPr="005D3442" w14:paraId="138DF25E" w14:textId="77777777" w:rsidTr="004607CC">
        <w:tc>
          <w:tcPr>
            <w:tcW w:w="601" w:type="dxa"/>
            <w:tcBorders>
              <w:top w:val="single" w:sz="4" w:space="0" w:color="000000"/>
              <w:left w:val="single" w:sz="4" w:space="0" w:color="000000"/>
              <w:bottom w:val="single" w:sz="4" w:space="0" w:color="000000"/>
              <w:right w:val="single" w:sz="4" w:space="0" w:color="000000"/>
            </w:tcBorders>
          </w:tcPr>
          <w:p w14:paraId="2BEC0EA2" w14:textId="77777777" w:rsidR="004607CC" w:rsidRPr="005D3442" w:rsidRDefault="004607CC">
            <w:pPr>
              <w:tabs>
                <w:tab w:val="center" w:pos="4536"/>
                <w:tab w:val="right" w:pos="9072"/>
              </w:tabs>
              <w:spacing w:line="276" w:lineRule="auto"/>
              <w:jc w:val="center"/>
              <w:rPr>
                <w:b/>
                <w:lang w:eastAsia="en-US"/>
              </w:rPr>
            </w:pPr>
          </w:p>
        </w:tc>
        <w:tc>
          <w:tcPr>
            <w:tcW w:w="2070" w:type="dxa"/>
            <w:tcBorders>
              <w:top w:val="single" w:sz="4" w:space="0" w:color="000000"/>
              <w:left w:val="single" w:sz="4" w:space="0" w:color="000000"/>
              <w:bottom w:val="single" w:sz="4" w:space="0" w:color="000000"/>
              <w:right w:val="single" w:sz="4" w:space="0" w:color="000000"/>
            </w:tcBorders>
          </w:tcPr>
          <w:p w14:paraId="19FA1906" w14:textId="77777777" w:rsidR="004607CC" w:rsidRPr="005D3442" w:rsidRDefault="004607CC">
            <w:pPr>
              <w:tabs>
                <w:tab w:val="center" w:pos="4536"/>
                <w:tab w:val="right" w:pos="9072"/>
              </w:tabs>
              <w:spacing w:line="276" w:lineRule="auto"/>
              <w:jc w:val="center"/>
              <w:rPr>
                <w:b/>
                <w:lang w:eastAsia="en-US"/>
              </w:rPr>
            </w:pPr>
          </w:p>
        </w:tc>
        <w:tc>
          <w:tcPr>
            <w:tcW w:w="1426" w:type="dxa"/>
            <w:tcBorders>
              <w:top w:val="single" w:sz="4" w:space="0" w:color="000000"/>
              <w:left w:val="single" w:sz="4" w:space="0" w:color="000000"/>
              <w:bottom w:val="single" w:sz="4" w:space="0" w:color="000000"/>
              <w:right w:val="single" w:sz="4" w:space="0" w:color="000000"/>
            </w:tcBorders>
          </w:tcPr>
          <w:p w14:paraId="2A9EA930" w14:textId="77777777" w:rsidR="004607CC" w:rsidRPr="005D3442" w:rsidRDefault="004607CC">
            <w:pPr>
              <w:tabs>
                <w:tab w:val="center" w:pos="4536"/>
                <w:tab w:val="right" w:pos="9072"/>
              </w:tabs>
              <w:spacing w:line="276" w:lineRule="auto"/>
              <w:jc w:val="center"/>
              <w:rPr>
                <w:b/>
                <w:lang w:eastAsia="en-US"/>
              </w:rPr>
            </w:pPr>
          </w:p>
        </w:tc>
        <w:tc>
          <w:tcPr>
            <w:tcW w:w="1566" w:type="dxa"/>
            <w:tcBorders>
              <w:top w:val="single" w:sz="4" w:space="0" w:color="000000"/>
              <w:left w:val="single" w:sz="4" w:space="0" w:color="000000"/>
              <w:bottom w:val="single" w:sz="4" w:space="0" w:color="000000"/>
              <w:right w:val="single" w:sz="4" w:space="0" w:color="000000"/>
            </w:tcBorders>
          </w:tcPr>
          <w:p w14:paraId="23CD5E25" w14:textId="77777777" w:rsidR="004607CC" w:rsidRPr="005D3442" w:rsidRDefault="004607CC">
            <w:pPr>
              <w:tabs>
                <w:tab w:val="center" w:pos="4536"/>
                <w:tab w:val="right" w:pos="9072"/>
              </w:tabs>
              <w:spacing w:line="276" w:lineRule="auto"/>
              <w:jc w:val="center"/>
              <w:rPr>
                <w:b/>
                <w:lang w:eastAsia="en-US"/>
              </w:rPr>
            </w:pPr>
          </w:p>
        </w:tc>
        <w:tc>
          <w:tcPr>
            <w:tcW w:w="1618" w:type="dxa"/>
            <w:tcBorders>
              <w:top w:val="single" w:sz="4" w:space="0" w:color="000000"/>
              <w:left w:val="single" w:sz="4" w:space="0" w:color="000000"/>
              <w:bottom w:val="single" w:sz="4" w:space="0" w:color="000000"/>
              <w:right w:val="single" w:sz="4" w:space="0" w:color="000000"/>
            </w:tcBorders>
          </w:tcPr>
          <w:p w14:paraId="18A184C4" w14:textId="77777777" w:rsidR="004607CC" w:rsidRPr="005D3442" w:rsidRDefault="004607CC">
            <w:pPr>
              <w:tabs>
                <w:tab w:val="center" w:pos="4536"/>
                <w:tab w:val="right" w:pos="9072"/>
              </w:tabs>
              <w:spacing w:line="276" w:lineRule="auto"/>
              <w:jc w:val="center"/>
              <w:rPr>
                <w:b/>
                <w:lang w:eastAsia="en-US"/>
              </w:rPr>
            </w:pPr>
          </w:p>
        </w:tc>
        <w:tc>
          <w:tcPr>
            <w:tcW w:w="1618" w:type="dxa"/>
            <w:tcBorders>
              <w:top w:val="single" w:sz="4" w:space="0" w:color="000000"/>
              <w:left w:val="single" w:sz="4" w:space="0" w:color="000000"/>
              <w:bottom w:val="single" w:sz="4" w:space="0" w:color="000000"/>
              <w:right w:val="single" w:sz="4" w:space="0" w:color="000000"/>
            </w:tcBorders>
          </w:tcPr>
          <w:p w14:paraId="076F0615" w14:textId="77777777" w:rsidR="004607CC" w:rsidRPr="005D3442" w:rsidRDefault="004607CC">
            <w:pPr>
              <w:tabs>
                <w:tab w:val="center" w:pos="4536"/>
                <w:tab w:val="right" w:pos="9072"/>
              </w:tabs>
              <w:spacing w:line="276" w:lineRule="auto"/>
              <w:jc w:val="center"/>
              <w:rPr>
                <w:b/>
                <w:lang w:eastAsia="en-US"/>
              </w:rPr>
            </w:pPr>
          </w:p>
        </w:tc>
        <w:tc>
          <w:tcPr>
            <w:tcW w:w="1522" w:type="dxa"/>
            <w:tcBorders>
              <w:top w:val="single" w:sz="4" w:space="0" w:color="000000"/>
              <w:left w:val="single" w:sz="4" w:space="0" w:color="000000"/>
              <w:bottom w:val="single" w:sz="4" w:space="0" w:color="000000"/>
              <w:right w:val="single" w:sz="4" w:space="0" w:color="000000"/>
            </w:tcBorders>
          </w:tcPr>
          <w:p w14:paraId="494913EB" w14:textId="77777777" w:rsidR="004607CC" w:rsidRPr="005D3442" w:rsidRDefault="004607CC">
            <w:pPr>
              <w:tabs>
                <w:tab w:val="center" w:pos="4536"/>
                <w:tab w:val="right" w:pos="9072"/>
              </w:tabs>
              <w:spacing w:line="276" w:lineRule="auto"/>
              <w:jc w:val="center"/>
              <w:rPr>
                <w:b/>
                <w:lang w:eastAsia="en-US"/>
              </w:rPr>
            </w:pPr>
          </w:p>
        </w:tc>
      </w:tr>
      <w:tr w:rsidR="004607CC" w:rsidRPr="005D3442" w14:paraId="6C396A27" w14:textId="77777777" w:rsidTr="004607CC">
        <w:tc>
          <w:tcPr>
            <w:tcW w:w="601" w:type="dxa"/>
            <w:tcBorders>
              <w:top w:val="single" w:sz="4" w:space="0" w:color="000000"/>
              <w:left w:val="single" w:sz="4" w:space="0" w:color="000000"/>
              <w:bottom w:val="single" w:sz="4" w:space="0" w:color="000000"/>
              <w:right w:val="single" w:sz="4" w:space="0" w:color="000000"/>
            </w:tcBorders>
          </w:tcPr>
          <w:p w14:paraId="4797CB60" w14:textId="77777777" w:rsidR="004607CC" w:rsidRPr="005D3442" w:rsidRDefault="004607CC">
            <w:pPr>
              <w:tabs>
                <w:tab w:val="center" w:pos="4536"/>
                <w:tab w:val="right" w:pos="9072"/>
              </w:tabs>
              <w:spacing w:line="276" w:lineRule="auto"/>
              <w:jc w:val="center"/>
              <w:rPr>
                <w:b/>
                <w:lang w:eastAsia="en-US"/>
              </w:rPr>
            </w:pPr>
          </w:p>
        </w:tc>
        <w:tc>
          <w:tcPr>
            <w:tcW w:w="2070" w:type="dxa"/>
            <w:tcBorders>
              <w:top w:val="single" w:sz="4" w:space="0" w:color="000000"/>
              <w:left w:val="single" w:sz="4" w:space="0" w:color="000000"/>
              <w:bottom w:val="single" w:sz="4" w:space="0" w:color="000000"/>
              <w:right w:val="single" w:sz="4" w:space="0" w:color="000000"/>
            </w:tcBorders>
          </w:tcPr>
          <w:p w14:paraId="256209CD" w14:textId="77777777" w:rsidR="004607CC" w:rsidRPr="005D3442" w:rsidRDefault="004607CC">
            <w:pPr>
              <w:tabs>
                <w:tab w:val="center" w:pos="4536"/>
                <w:tab w:val="right" w:pos="9072"/>
              </w:tabs>
              <w:spacing w:line="276" w:lineRule="auto"/>
              <w:jc w:val="center"/>
              <w:rPr>
                <w:b/>
                <w:lang w:eastAsia="en-US"/>
              </w:rPr>
            </w:pPr>
          </w:p>
        </w:tc>
        <w:tc>
          <w:tcPr>
            <w:tcW w:w="1426" w:type="dxa"/>
            <w:tcBorders>
              <w:top w:val="single" w:sz="4" w:space="0" w:color="000000"/>
              <w:left w:val="single" w:sz="4" w:space="0" w:color="000000"/>
              <w:bottom w:val="single" w:sz="4" w:space="0" w:color="000000"/>
              <w:right w:val="single" w:sz="4" w:space="0" w:color="000000"/>
            </w:tcBorders>
          </w:tcPr>
          <w:p w14:paraId="3D1ED4D7" w14:textId="77777777" w:rsidR="004607CC" w:rsidRPr="005D3442" w:rsidRDefault="004607CC">
            <w:pPr>
              <w:tabs>
                <w:tab w:val="center" w:pos="4536"/>
                <w:tab w:val="right" w:pos="9072"/>
              </w:tabs>
              <w:spacing w:line="276" w:lineRule="auto"/>
              <w:jc w:val="center"/>
              <w:rPr>
                <w:b/>
                <w:lang w:eastAsia="en-US"/>
              </w:rPr>
            </w:pPr>
          </w:p>
        </w:tc>
        <w:tc>
          <w:tcPr>
            <w:tcW w:w="1566" w:type="dxa"/>
            <w:tcBorders>
              <w:top w:val="single" w:sz="4" w:space="0" w:color="000000"/>
              <w:left w:val="single" w:sz="4" w:space="0" w:color="000000"/>
              <w:bottom w:val="single" w:sz="4" w:space="0" w:color="000000"/>
              <w:right w:val="single" w:sz="4" w:space="0" w:color="000000"/>
            </w:tcBorders>
          </w:tcPr>
          <w:p w14:paraId="62D80E00" w14:textId="77777777" w:rsidR="004607CC" w:rsidRPr="005D3442" w:rsidRDefault="004607CC">
            <w:pPr>
              <w:tabs>
                <w:tab w:val="center" w:pos="4536"/>
                <w:tab w:val="right" w:pos="9072"/>
              </w:tabs>
              <w:spacing w:line="276" w:lineRule="auto"/>
              <w:jc w:val="center"/>
              <w:rPr>
                <w:b/>
                <w:lang w:eastAsia="en-US"/>
              </w:rPr>
            </w:pPr>
          </w:p>
        </w:tc>
        <w:tc>
          <w:tcPr>
            <w:tcW w:w="1618" w:type="dxa"/>
            <w:tcBorders>
              <w:top w:val="single" w:sz="4" w:space="0" w:color="000000"/>
              <w:left w:val="single" w:sz="4" w:space="0" w:color="000000"/>
              <w:bottom w:val="single" w:sz="4" w:space="0" w:color="000000"/>
              <w:right w:val="single" w:sz="4" w:space="0" w:color="000000"/>
            </w:tcBorders>
          </w:tcPr>
          <w:p w14:paraId="159E044C" w14:textId="77777777" w:rsidR="004607CC" w:rsidRPr="005D3442" w:rsidRDefault="004607CC">
            <w:pPr>
              <w:tabs>
                <w:tab w:val="center" w:pos="4536"/>
                <w:tab w:val="right" w:pos="9072"/>
              </w:tabs>
              <w:spacing w:line="276" w:lineRule="auto"/>
              <w:jc w:val="center"/>
              <w:rPr>
                <w:b/>
                <w:lang w:eastAsia="en-US"/>
              </w:rPr>
            </w:pPr>
          </w:p>
        </w:tc>
        <w:tc>
          <w:tcPr>
            <w:tcW w:w="1618" w:type="dxa"/>
            <w:tcBorders>
              <w:top w:val="single" w:sz="4" w:space="0" w:color="000000"/>
              <w:left w:val="single" w:sz="4" w:space="0" w:color="000000"/>
              <w:bottom w:val="single" w:sz="4" w:space="0" w:color="000000"/>
              <w:right w:val="single" w:sz="4" w:space="0" w:color="000000"/>
            </w:tcBorders>
          </w:tcPr>
          <w:p w14:paraId="6A179978" w14:textId="77777777" w:rsidR="004607CC" w:rsidRPr="005D3442" w:rsidRDefault="004607CC">
            <w:pPr>
              <w:tabs>
                <w:tab w:val="center" w:pos="4536"/>
                <w:tab w:val="right" w:pos="9072"/>
              </w:tabs>
              <w:spacing w:line="276" w:lineRule="auto"/>
              <w:jc w:val="center"/>
              <w:rPr>
                <w:b/>
                <w:lang w:eastAsia="en-US"/>
              </w:rPr>
            </w:pPr>
          </w:p>
        </w:tc>
        <w:tc>
          <w:tcPr>
            <w:tcW w:w="1522" w:type="dxa"/>
            <w:tcBorders>
              <w:top w:val="single" w:sz="4" w:space="0" w:color="000000"/>
              <w:left w:val="single" w:sz="4" w:space="0" w:color="000000"/>
              <w:bottom w:val="single" w:sz="4" w:space="0" w:color="000000"/>
              <w:right w:val="single" w:sz="4" w:space="0" w:color="000000"/>
            </w:tcBorders>
          </w:tcPr>
          <w:p w14:paraId="266783D6" w14:textId="77777777" w:rsidR="004607CC" w:rsidRPr="005D3442" w:rsidRDefault="004607CC">
            <w:pPr>
              <w:tabs>
                <w:tab w:val="center" w:pos="4536"/>
                <w:tab w:val="right" w:pos="9072"/>
              </w:tabs>
              <w:spacing w:line="276" w:lineRule="auto"/>
              <w:jc w:val="center"/>
              <w:rPr>
                <w:b/>
                <w:lang w:eastAsia="en-US"/>
              </w:rPr>
            </w:pPr>
          </w:p>
        </w:tc>
      </w:tr>
      <w:tr w:rsidR="004607CC" w:rsidRPr="005D3442" w14:paraId="374A3CF2" w14:textId="77777777" w:rsidTr="004607CC">
        <w:tc>
          <w:tcPr>
            <w:tcW w:w="601" w:type="dxa"/>
            <w:tcBorders>
              <w:top w:val="single" w:sz="4" w:space="0" w:color="000000"/>
              <w:left w:val="single" w:sz="4" w:space="0" w:color="000000"/>
              <w:bottom w:val="single" w:sz="4" w:space="0" w:color="000000"/>
              <w:right w:val="single" w:sz="4" w:space="0" w:color="000000"/>
            </w:tcBorders>
          </w:tcPr>
          <w:p w14:paraId="71AA49F5" w14:textId="77777777" w:rsidR="004607CC" w:rsidRPr="005D3442" w:rsidRDefault="004607CC">
            <w:pPr>
              <w:tabs>
                <w:tab w:val="center" w:pos="4536"/>
                <w:tab w:val="right" w:pos="9072"/>
              </w:tabs>
              <w:spacing w:line="276" w:lineRule="auto"/>
              <w:jc w:val="center"/>
              <w:rPr>
                <w:b/>
                <w:lang w:eastAsia="en-US"/>
              </w:rPr>
            </w:pPr>
          </w:p>
        </w:tc>
        <w:tc>
          <w:tcPr>
            <w:tcW w:w="2070" w:type="dxa"/>
            <w:tcBorders>
              <w:top w:val="single" w:sz="4" w:space="0" w:color="000000"/>
              <w:left w:val="single" w:sz="4" w:space="0" w:color="000000"/>
              <w:bottom w:val="single" w:sz="4" w:space="0" w:color="000000"/>
              <w:right w:val="single" w:sz="4" w:space="0" w:color="000000"/>
            </w:tcBorders>
          </w:tcPr>
          <w:p w14:paraId="2CE43C82" w14:textId="77777777" w:rsidR="004607CC" w:rsidRPr="005D3442" w:rsidRDefault="004607CC">
            <w:pPr>
              <w:tabs>
                <w:tab w:val="center" w:pos="4536"/>
                <w:tab w:val="right" w:pos="9072"/>
              </w:tabs>
              <w:spacing w:line="276" w:lineRule="auto"/>
              <w:jc w:val="center"/>
              <w:rPr>
                <w:b/>
                <w:lang w:eastAsia="en-US"/>
              </w:rPr>
            </w:pPr>
          </w:p>
        </w:tc>
        <w:tc>
          <w:tcPr>
            <w:tcW w:w="1426" w:type="dxa"/>
            <w:tcBorders>
              <w:top w:val="single" w:sz="4" w:space="0" w:color="000000"/>
              <w:left w:val="single" w:sz="4" w:space="0" w:color="000000"/>
              <w:bottom w:val="single" w:sz="4" w:space="0" w:color="000000"/>
              <w:right w:val="single" w:sz="4" w:space="0" w:color="000000"/>
            </w:tcBorders>
          </w:tcPr>
          <w:p w14:paraId="4AF20E7C" w14:textId="77777777" w:rsidR="004607CC" w:rsidRPr="005D3442" w:rsidRDefault="004607CC">
            <w:pPr>
              <w:tabs>
                <w:tab w:val="center" w:pos="4536"/>
                <w:tab w:val="right" w:pos="9072"/>
              </w:tabs>
              <w:spacing w:line="276" w:lineRule="auto"/>
              <w:jc w:val="center"/>
              <w:rPr>
                <w:b/>
                <w:lang w:eastAsia="en-US"/>
              </w:rPr>
            </w:pPr>
          </w:p>
        </w:tc>
        <w:tc>
          <w:tcPr>
            <w:tcW w:w="1566" w:type="dxa"/>
            <w:tcBorders>
              <w:top w:val="single" w:sz="4" w:space="0" w:color="000000"/>
              <w:left w:val="single" w:sz="4" w:space="0" w:color="000000"/>
              <w:bottom w:val="single" w:sz="4" w:space="0" w:color="000000"/>
              <w:right w:val="single" w:sz="4" w:space="0" w:color="000000"/>
            </w:tcBorders>
          </w:tcPr>
          <w:p w14:paraId="43227AEC" w14:textId="77777777" w:rsidR="004607CC" w:rsidRPr="005D3442" w:rsidRDefault="004607CC">
            <w:pPr>
              <w:tabs>
                <w:tab w:val="center" w:pos="4536"/>
                <w:tab w:val="right" w:pos="9072"/>
              </w:tabs>
              <w:spacing w:line="276" w:lineRule="auto"/>
              <w:jc w:val="center"/>
              <w:rPr>
                <w:b/>
                <w:lang w:eastAsia="en-US"/>
              </w:rPr>
            </w:pPr>
          </w:p>
        </w:tc>
        <w:tc>
          <w:tcPr>
            <w:tcW w:w="1618" w:type="dxa"/>
            <w:tcBorders>
              <w:top w:val="single" w:sz="4" w:space="0" w:color="000000"/>
              <w:left w:val="single" w:sz="4" w:space="0" w:color="000000"/>
              <w:bottom w:val="single" w:sz="4" w:space="0" w:color="000000"/>
              <w:right w:val="single" w:sz="4" w:space="0" w:color="000000"/>
            </w:tcBorders>
          </w:tcPr>
          <w:p w14:paraId="1CD27B57" w14:textId="77777777" w:rsidR="004607CC" w:rsidRPr="005D3442" w:rsidRDefault="004607CC">
            <w:pPr>
              <w:tabs>
                <w:tab w:val="center" w:pos="4536"/>
                <w:tab w:val="right" w:pos="9072"/>
              </w:tabs>
              <w:spacing w:line="276" w:lineRule="auto"/>
              <w:jc w:val="center"/>
              <w:rPr>
                <w:b/>
                <w:lang w:eastAsia="en-US"/>
              </w:rPr>
            </w:pPr>
          </w:p>
        </w:tc>
        <w:tc>
          <w:tcPr>
            <w:tcW w:w="1618" w:type="dxa"/>
            <w:tcBorders>
              <w:top w:val="single" w:sz="4" w:space="0" w:color="000000"/>
              <w:left w:val="single" w:sz="4" w:space="0" w:color="000000"/>
              <w:bottom w:val="single" w:sz="4" w:space="0" w:color="000000"/>
              <w:right w:val="single" w:sz="4" w:space="0" w:color="000000"/>
            </w:tcBorders>
          </w:tcPr>
          <w:p w14:paraId="51D276A5" w14:textId="77777777" w:rsidR="004607CC" w:rsidRPr="005D3442" w:rsidRDefault="004607CC">
            <w:pPr>
              <w:tabs>
                <w:tab w:val="center" w:pos="4536"/>
                <w:tab w:val="right" w:pos="9072"/>
              </w:tabs>
              <w:spacing w:line="276" w:lineRule="auto"/>
              <w:jc w:val="center"/>
              <w:rPr>
                <w:b/>
                <w:lang w:eastAsia="en-US"/>
              </w:rPr>
            </w:pPr>
          </w:p>
        </w:tc>
        <w:tc>
          <w:tcPr>
            <w:tcW w:w="1522" w:type="dxa"/>
            <w:tcBorders>
              <w:top w:val="single" w:sz="4" w:space="0" w:color="000000"/>
              <w:left w:val="single" w:sz="4" w:space="0" w:color="000000"/>
              <w:bottom w:val="single" w:sz="4" w:space="0" w:color="000000"/>
              <w:right w:val="single" w:sz="4" w:space="0" w:color="000000"/>
            </w:tcBorders>
          </w:tcPr>
          <w:p w14:paraId="121E8112" w14:textId="77777777" w:rsidR="004607CC" w:rsidRPr="005D3442" w:rsidRDefault="004607CC">
            <w:pPr>
              <w:tabs>
                <w:tab w:val="center" w:pos="4536"/>
                <w:tab w:val="right" w:pos="9072"/>
              </w:tabs>
              <w:spacing w:line="276" w:lineRule="auto"/>
              <w:jc w:val="center"/>
              <w:rPr>
                <w:b/>
                <w:lang w:eastAsia="en-US"/>
              </w:rPr>
            </w:pPr>
          </w:p>
        </w:tc>
      </w:tr>
      <w:tr w:rsidR="004607CC" w:rsidRPr="005D3442" w14:paraId="6F499463" w14:textId="77777777" w:rsidTr="004607CC">
        <w:tc>
          <w:tcPr>
            <w:tcW w:w="601" w:type="dxa"/>
            <w:tcBorders>
              <w:top w:val="single" w:sz="4" w:space="0" w:color="000000"/>
              <w:left w:val="single" w:sz="4" w:space="0" w:color="000000"/>
              <w:bottom w:val="single" w:sz="4" w:space="0" w:color="000000"/>
              <w:right w:val="single" w:sz="4" w:space="0" w:color="000000"/>
            </w:tcBorders>
          </w:tcPr>
          <w:p w14:paraId="3610EC9A" w14:textId="77777777" w:rsidR="004607CC" w:rsidRPr="005D3442" w:rsidRDefault="004607CC">
            <w:pPr>
              <w:tabs>
                <w:tab w:val="center" w:pos="4536"/>
                <w:tab w:val="right" w:pos="9072"/>
              </w:tabs>
              <w:spacing w:line="276" w:lineRule="auto"/>
              <w:jc w:val="center"/>
              <w:rPr>
                <w:b/>
                <w:lang w:eastAsia="en-US"/>
              </w:rPr>
            </w:pPr>
          </w:p>
        </w:tc>
        <w:tc>
          <w:tcPr>
            <w:tcW w:w="2070" w:type="dxa"/>
            <w:tcBorders>
              <w:top w:val="single" w:sz="4" w:space="0" w:color="000000"/>
              <w:left w:val="single" w:sz="4" w:space="0" w:color="000000"/>
              <w:bottom w:val="single" w:sz="4" w:space="0" w:color="000000"/>
              <w:right w:val="single" w:sz="4" w:space="0" w:color="000000"/>
            </w:tcBorders>
          </w:tcPr>
          <w:p w14:paraId="42519DDF" w14:textId="77777777" w:rsidR="004607CC" w:rsidRPr="005D3442" w:rsidRDefault="004607CC">
            <w:pPr>
              <w:tabs>
                <w:tab w:val="center" w:pos="4536"/>
                <w:tab w:val="right" w:pos="9072"/>
              </w:tabs>
              <w:spacing w:line="276" w:lineRule="auto"/>
              <w:jc w:val="center"/>
              <w:rPr>
                <w:b/>
                <w:lang w:eastAsia="en-US"/>
              </w:rPr>
            </w:pPr>
          </w:p>
        </w:tc>
        <w:tc>
          <w:tcPr>
            <w:tcW w:w="1426" w:type="dxa"/>
            <w:tcBorders>
              <w:top w:val="single" w:sz="4" w:space="0" w:color="000000"/>
              <w:left w:val="single" w:sz="4" w:space="0" w:color="000000"/>
              <w:bottom w:val="single" w:sz="4" w:space="0" w:color="000000"/>
              <w:right w:val="single" w:sz="4" w:space="0" w:color="000000"/>
            </w:tcBorders>
          </w:tcPr>
          <w:p w14:paraId="50224A41" w14:textId="77777777" w:rsidR="004607CC" w:rsidRPr="005D3442" w:rsidRDefault="004607CC">
            <w:pPr>
              <w:tabs>
                <w:tab w:val="center" w:pos="4536"/>
                <w:tab w:val="right" w:pos="9072"/>
              </w:tabs>
              <w:spacing w:line="276" w:lineRule="auto"/>
              <w:jc w:val="center"/>
              <w:rPr>
                <w:b/>
                <w:lang w:eastAsia="en-US"/>
              </w:rPr>
            </w:pPr>
          </w:p>
        </w:tc>
        <w:tc>
          <w:tcPr>
            <w:tcW w:w="1566" w:type="dxa"/>
            <w:tcBorders>
              <w:top w:val="single" w:sz="4" w:space="0" w:color="000000"/>
              <w:left w:val="single" w:sz="4" w:space="0" w:color="000000"/>
              <w:bottom w:val="single" w:sz="4" w:space="0" w:color="000000"/>
              <w:right w:val="single" w:sz="4" w:space="0" w:color="000000"/>
            </w:tcBorders>
          </w:tcPr>
          <w:p w14:paraId="4E877C13" w14:textId="77777777" w:rsidR="004607CC" w:rsidRPr="005D3442" w:rsidRDefault="004607CC">
            <w:pPr>
              <w:tabs>
                <w:tab w:val="center" w:pos="4536"/>
                <w:tab w:val="right" w:pos="9072"/>
              </w:tabs>
              <w:spacing w:line="276" w:lineRule="auto"/>
              <w:jc w:val="center"/>
              <w:rPr>
                <w:b/>
                <w:lang w:eastAsia="en-US"/>
              </w:rPr>
            </w:pPr>
          </w:p>
        </w:tc>
        <w:tc>
          <w:tcPr>
            <w:tcW w:w="1618" w:type="dxa"/>
            <w:tcBorders>
              <w:top w:val="single" w:sz="4" w:space="0" w:color="000000"/>
              <w:left w:val="single" w:sz="4" w:space="0" w:color="000000"/>
              <w:bottom w:val="single" w:sz="4" w:space="0" w:color="000000"/>
              <w:right w:val="single" w:sz="4" w:space="0" w:color="000000"/>
            </w:tcBorders>
          </w:tcPr>
          <w:p w14:paraId="3EAFC449" w14:textId="77777777" w:rsidR="004607CC" w:rsidRPr="005D3442" w:rsidRDefault="004607CC">
            <w:pPr>
              <w:tabs>
                <w:tab w:val="center" w:pos="4536"/>
                <w:tab w:val="right" w:pos="9072"/>
              </w:tabs>
              <w:spacing w:line="276" w:lineRule="auto"/>
              <w:jc w:val="center"/>
              <w:rPr>
                <w:b/>
                <w:lang w:eastAsia="en-US"/>
              </w:rPr>
            </w:pPr>
          </w:p>
        </w:tc>
        <w:tc>
          <w:tcPr>
            <w:tcW w:w="1618" w:type="dxa"/>
            <w:tcBorders>
              <w:top w:val="single" w:sz="4" w:space="0" w:color="000000"/>
              <w:left w:val="single" w:sz="4" w:space="0" w:color="000000"/>
              <w:bottom w:val="single" w:sz="4" w:space="0" w:color="000000"/>
              <w:right w:val="single" w:sz="4" w:space="0" w:color="000000"/>
            </w:tcBorders>
          </w:tcPr>
          <w:p w14:paraId="780A071F" w14:textId="77777777" w:rsidR="004607CC" w:rsidRPr="005D3442" w:rsidRDefault="004607CC">
            <w:pPr>
              <w:tabs>
                <w:tab w:val="center" w:pos="4536"/>
                <w:tab w:val="right" w:pos="9072"/>
              </w:tabs>
              <w:spacing w:line="276" w:lineRule="auto"/>
              <w:jc w:val="center"/>
              <w:rPr>
                <w:b/>
                <w:lang w:eastAsia="en-US"/>
              </w:rPr>
            </w:pPr>
          </w:p>
        </w:tc>
        <w:tc>
          <w:tcPr>
            <w:tcW w:w="1522" w:type="dxa"/>
            <w:tcBorders>
              <w:top w:val="single" w:sz="4" w:space="0" w:color="000000"/>
              <w:left w:val="single" w:sz="4" w:space="0" w:color="000000"/>
              <w:bottom w:val="single" w:sz="4" w:space="0" w:color="000000"/>
              <w:right w:val="single" w:sz="4" w:space="0" w:color="000000"/>
            </w:tcBorders>
          </w:tcPr>
          <w:p w14:paraId="33C031F7" w14:textId="77777777" w:rsidR="004607CC" w:rsidRPr="005D3442" w:rsidRDefault="004607CC">
            <w:pPr>
              <w:tabs>
                <w:tab w:val="center" w:pos="4536"/>
                <w:tab w:val="right" w:pos="9072"/>
              </w:tabs>
              <w:spacing w:line="276" w:lineRule="auto"/>
              <w:jc w:val="center"/>
              <w:rPr>
                <w:b/>
                <w:lang w:eastAsia="en-US"/>
              </w:rPr>
            </w:pPr>
          </w:p>
        </w:tc>
      </w:tr>
      <w:tr w:rsidR="004607CC" w:rsidRPr="005D3442" w14:paraId="2132494E" w14:textId="77777777" w:rsidTr="004607CC">
        <w:tc>
          <w:tcPr>
            <w:tcW w:w="601" w:type="dxa"/>
            <w:tcBorders>
              <w:top w:val="single" w:sz="4" w:space="0" w:color="000000"/>
              <w:left w:val="single" w:sz="4" w:space="0" w:color="000000"/>
              <w:bottom w:val="single" w:sz="4" w:space="0" w:color="000000"/>
              <w:right w:val="single" w:sz="4" w:space="0" w:color="000000"/>
            </w:tcBorders>
          </w:tcPr>
          <w:p w14:paraId="74CE9AFD" w14:textId="77777777" w:rsidR="004607CC" w:rsidRPr="005D3442" w:rsidRDefault="004607CC">
            <w:pPr>
              <w:tabs>
                <w:tab w:val="center" w:pos="4536"/>
                <w:tab w:val="right" w:pos="9072"/>
              </w:tabs>
              <w:spacing w:line="276" w:lineRule="auto"/>
              <w:jc w:val="center"/>
              <w:rPr>
                <w:b/>
                <w:lang w:eastAsia="en-US"/>
              </w:rPr>
            </w:pPr>
          </w:p>
        </w:tc>
        <w:tc>
          <w:tcPr>
            <w:tcW w:w="2070" w:type="dxa"/>
            <w:tcBorders>
              <w:top w:val="single" w:sz="4" w:space="0" w:color="000000"/>
              <w:left w:val="single" w:sz="4" w:space="0" w:color="000000"/>
              <w:bottom w:val="single" w:sz="4" w:space="0" w:color="000000"/>
              <w:right w:val="single" w:sz="4" w:space="0" w:color="000000"/>
            </w:tcBorders>
          </w:tcPr>
          <w:p w14:paraId="351CD405" w14:textId="77777777" w:rsidR="004607CC" w:rsidRPr="005D3442" w:rsidRDefault="004607CC">
            <w:pPr>
              <w:tabs>
                <w:tab w:val="center" w:pos="4536"/>
                <w:tab w:val="right" w:pos="9072"/>
              </w:tabs>
              <w:spacing w:line="276" w:lineRule="auto"/>
              <w:jc w:val="center"/>
              <w:rPr>
                <w:b/>
                <w:lang w:eastAsia="en-US"/>
              </w:rPr>
            </w:pPr>
          </w:p>
        </w:tc>
        <w:tc>
          <w:tcPr>
            <w:tcW w:w="1426" w:type="dxa"/>
            <w:tcBorders>
              <w:top w:val="single" w:sz="4" w:space="0" w:color="000000"/>
              <w:left w:val="single" w:sz="4" w:space="0" w:color="000000"/>
              <w:bottom w:val="single" w:sz="4" w:space="0" w:color="000000"/>
              <w:right w:val="single" w:sz="4" w:space="0" w:color="000000"/>
            </w:tcBorders>
          </w:tcPr>
          <w:p w14:paraId="2DFEA440" w14:textId="77777777" w:rsidR="004607CC" w:rsidRPr="005D3442" w:rsidRDefault="004607CC">
            <w:pPr>
              <w:tabs>
                <w:tab w:val="center" w:pos="4536"/>
                <w:tab w:val="right" w:pos="9072"/>
              </w:tabs>
              <w:spacing w:line="276" w:lineRule="auto"/>
              <w:jc w:val="center"/>
              <w:rPr>
                <w:b/>
                <w:lang w:eastAsia="en-US"/>
              </w:rPr>
            </w:pPr>
          </w:p>
        </w:tc>
        <w:tc>
          <w:tcPr>
            <w:tcW w:w="1566" w:type="dxa"/>
            <w:tcBorders>
              <w:top w:val="single" w:sz="4" w:space="0" w:color="000000"/>
              <w:left w:val="single" w:sz="4" w:space="0" w:color="000000"/>
              <w:bottom w:val="single" w:sz="4" w:space="0" w:color="000000"/>
              <w:right w:val="single" w:sz="4" w:space="0" w:color="000000"/>
            </w:tcBorders>
          </w:tcPr>
          <w:p w14:paraId="1CEFFC53" w14:textId="77777777" w:rsidR="004607CC" w:rsidRPr="005D3442" w:rsidRDefault="004607CC">
            <w:pPr>
              <w:tabs>
                <w:tab w:val="center" w:pos="4536"/>
                <w:tab w:val="right" w:pos="9072"/>
              </w:tabs>
              <w:spacing w:line="276" w:lineRule="auto"/>
              <w:jc w:val="center"/>
              <w:rPr>
                <w:b/>
                <w:lang w:eastAsia="en-US"/>
              </w:rPr>
            </w:pPr>
          </w:p>
        </w:tc>
        <w:tc>
          <w:tcPr>
            <w:tcW w:w="1618" w:type="dxa"/>
            <w:tcBorders>
              <w:top w:val="single" w:sz="4" w:space="0" w:color="000000"/>
              <w:left w:val="single" w:sz="4" w:space="0" w:color="000000"/>
              <w:bottom w:val="single" w:sz="4" w:space="0" w:color="000000"/>
              <w:right w:val="single" w:sz="4" w:space="0" w:color="000000"/>
            </w:tcBorders>
          </w:tcPr>
          <w:p w14:paraId="3DAFC429" w14:textId="77777777" w:rsidR="004607CC" w:rsidRPr="005D3442" w:rsidRDefault="004607CC">
            <w:pPr>
              <w:tabs>
                <w:tab w:val="center" w:pos="4536"/>
                <w:tab w:val="right" w:pos="9072"/>
              </w:tabs>
              <w:spacing w:line="276" w:lineRule="auto"/>
              <w:jc w:val="center"/>
              <w:rPr>
                <w:b/>
                <w:lang w:eastAsia="en-US"/>
              </w:rPr>
            </w:pPr>
          </w:p>
        </w:tc>
        <w:tc>
          <w:tcPr>
            <w:tcW w:w="1618" w:type="dxa"/>
            <w:tcBorders>
              <w:top w:val="single" w:sz="4" w:space="0" w:color="000000"/>
              <w:left w:val="single" w:sz="4" w:space="0" w:color="000000"/>
              <w:bottom w:val="single" w:sz="4" w:space="0" w:color="000000"/>
              <w:right w:val="single" w:sz="4" w:space="0" w:color="000000"/>
            </w:tcBorders>
          </w:tcPr>
          <w:p w14:paraId="1B0521BA" w14:textId="77777777" w:rsidR="004607CC" w:rsidRPr="005D3442" w:rsidRDefault="004607CC">
            <w:pPr>
              <w:tabs>
                <w:tab w:val="center" w:pos="4536"/>
                <w:tab w:val="right" w:pos="9072"/>
              </w:tabs>
              <w:spacing w:line="276" w:lineRule="auto"/>
              <w:jc w:val="center"/>
              <w:rPr>
                <w:b/>
                <w:lang w:eastAsia="en-US"/>
              </w:rPr>
            </w:pPr>
          </w:p>
        </w:tc>
        <w:tc>
          <w:tcPr>
            <w:tcW w:w="1522" w:type="dxa"/>
            <w:tcBorders>
              <w:top w:val="single" w:sz="4" w:space="0" w:color="000000"/>
              <w:left w:val="single" w:sz="4" w:space="0" w:color="000000"/>
              <w:bottom w:val="single" w:sz="4" w:space="0" w:color="000000"/>
              <w:right w:val="single" w:sz="4" w:space="0" w:color="000000"/>
            </w:tcBorders>
          </w:tcPr>
          <w:p w14:paraId="2EEBA554" w14:textId="77777777" w:rsidR="004607CC" w:rsidRPr="005D3442" w:rsidRDefault="004607CC">
            <w:pPr>
              <w:tabs>
                <w:tab w:val="center" w:pos="4536"/>
                <w:tab w:val="right" w:pos="9072"/>
              </w:tabs>
              <w:spacing w:line="276" w:lineRule="auto"/>
              <w:jc w:val="center"/>
              <w:rPr>
                <w:b/>
                <w:lang w:eastAsia="en-US"/>
              </w:rPr>
            </w:pPr>
          </w:p>
        </w:tc>
      </w:tr>
      <w:tr w:rsidR="004607CC" w:rsidRPr="005D3442" w14:paraId="2205A18E" w14:textId="77777777" w:rsidTr="004607CC">
        <w:tc>
          <w:tcPr>
            <w:tcW w:w="601" w:type="dxa"/>
            <w:tcBorders>
              <w:top w:val="single" w:sz="4" w:space="0" w:color="000000"/>
              <w:left w:val="single" w:sz="4" w:space="0" w:color="000000"/>
              <w:bottom w:val="single" w:sz="4" w:space="0" w:color="000000"/>
              <w:right w:val="single" w:sz="4" w:space="0" w:color="000000"/>
            </w:tcBorders>
          </w:tcPr>
          <w:p w14:paraId="2132FB3F" w14:textId="77777777" w:rsidR="004607CC" w:rsidRPr="005D3442" w:rsidRDefault="004607CC">
            <w:pPr>
              <w:tabs>
                <w:tab w:val="center" w:pos="4536"/>
                <w:tab w:val="right" w:pos="9072"/>
              </w:tabs>
              <w:spacing w:line="276" w:lineRule="auto"/>
              <w:jc w:val="center"/>
              <w:rPr>
                <w:b/>
                <w:lang w:eastAsia="en-US"/>
              </w:rPr>
            </w:pPr>
          </w:p>
        </w:tc>
        <w:tc>
          <w:tcPr>
            <w:tcW w:w="2070" w:type="dxa"/>
            <w:tcBorders>
              <w:top w:val="single" w:sz="4" w:space="0" w:color="000000"/>
              <w:left w:val="single" w:sz="4" w:space="0" w:color="000000"/>
              <w:bottom w:val="single" w:sz="4" w:space="0" w:color="000000"/>
              <w:right w:val="single" w:sz="4" w:space="0" w:color="000000"/>
            </w:tcBorders>
          </w:tcPr>
          <w:p w14:paraId="3BDD656C" w14:textId="77777777" w:rsidR="004607CC" w:rsidRPr="005D3442" w:rsidRDefault="004607CC">
            <w:pPr>
              <w:tabs>
                <w:tab w:val="center" w:pos="4536"/>
                <w:tab w:val="right" w:pos="9072"/>
              </w:tabs>
              <w:spacing w:line="276" w:lineRule="auto"/>
              <w:jc w:val="center"/>
              <w:rPr>
                <w:b/>
                <w:lang w:eastAsia="en-US"/>
              </w:rPr>
            </w:pPr>
          </w:p>
        </w:tc>
        <w:tc>
          <w:tcPr>
            <w:tcW w:w="1426" w:type="dxa"/>
            <w:tcBorders>
              <w:top w:val="single" w:sz="4" w:space="0" w:color="000000"/>
              <w:left w:val="single" w:sz="4" w:space="0" w:color="000000"/>
              <w:bottom w:val="single" w:sz="4" w:space="0" w:color="000000"/>
              <w:right w:val="single" w:sz="4" w:space="0" w:color="000000"/>
            </w:tcBorders>
          </w:tcPr>
          <w:p w14:paraId="3788A94A" w14:textId="77777777" w:rsidR="004607CC" w:rsidRPr="005D3442" w:rsidRDefault="004607CC">
            <w:pPr>
              <w:tabs>
                <w:tab w:val="center" w:pos="4536"/>
                <w:tab w:val="right" w:pos="9072"/>
              </w:tabs>
              <w:spacing w:line="276" w:lineRule="auto"/>
              <w:jc w:val="center"/>
              <w:rPr>
                <w:b/>
                <w:lang w:eastAsia="en-US"/>
              </w:rPr>
            </w:pPr>
          </w:p>
        </w:tc>
        <w:tc>
          <w:tcPr>
            <w:tcW w:w="1566" w:type="dxa"/>
            <w:tcBorders>
              <w:top w:val="single" w:sz="4" w:space="0" w:color="000000"/>
              <w:left w:val="single" w:sz="4" w:space="0" w:color="000000"/>
              <w:bottom w:val="single" w:sz="4" w:space="0" w:color="000000"/>
              <w:right w:val="single" w:sz="4" w:space="0" w:color="000000"/>
            </w:tcBorders>
          </w:tcPr>
          <w:p w14:paraId="10D3598C" w14:textId="77777777" w:rsidR="004607CC" w:rsidRPr="005D3442" w:rsidRDefault="004607CC">
            <w:pPr>
              <w:tabs>
                <w:tab w:val="center" w:pos="4536"/>
                <w:tab w:val="right" w:pos="9072"/>
              </w:tabs>
              <w:spacing w:line="276" w:lineRule="auto"/>
              <w:jc w:val="center"/>
              <w:rPr>
                <w:b/>
                <w:lang w:eastAsia="en-US"/>
              </w:rPr>
            </w:pPr>
          </w:p>
        </w:tc>
        <w:tc>
          <w:tcPr>
            <w:tcW w:w="1618" w:type="dxa"/>
            <w:tcBorders>
              <w:top w:val="single" w:sz="4" w:space="0" w:color="000000"/>
              <w:left w:val="single" w:sz="4" w:space="0" w:color="000000"/>
              <w:bottom w:val="single" w:sz="4" w:space="0" w:color="000000"/>
              <w:right w:val="single" w:sz="4" w:space="0" w:color="000000"/>
            </w:tcBorders>
          </w:tcPr>
          <w:p w14:paraId="171F0549" w14:textId="77777777" w:rsidR="004607CC" w:rsidRPr="005D3442" w:rsidRDefault="004607CC">
            <w:pPr>
              <w:tabs>
                <w:tab w:val="center" w:pos="4536"/>
                <w:tab w:val="right" w:pos="9072"/>
              </w:tabs>
              <w:spacing w:line="276" w:lineRule="auto"/>
              <w:jc w:val="center"/>
              <w:rPr>
                <w:b/>
                <w:lang w:eastAsia="en-US"/>
              </w:rPr>
            </w:pPr>
          </w:p>
        </w:tc>
        <w:tc>
          <w:tcPr>
            <w:tcW w:w="1618" w:type="dxa"/>
            <w:tcBorders>
              <w:top w:val="single" w:sz="4" w:space="0" w:color="000000"/>
              <w:left w:val="single" w:sz="4" w:space="0" w:color="000000"/>
              <w:bottom w:val="single" w:sz="4" w:space="0" w:color="000000"/>
              <w:right w:val="single" w:sz="4" w:space="0" w:color="000000"/>
            </w:tcBorders>
          </w:tcPr>
          <w:p w14:paraId="1C1A888E" w14:textId="77777777" w:rsidR="004607CC" w:rsidRPr="005D3442" w:rsidRDefault="004607CC">
            <w:pPr>
              <w:tabs>
                <w:tab w:val="center" w:pos="4536"/>
                <w:tab w:val="right" w:pos="9072"/>
              </w:tabs>
              <w:spacing w:line="276" w:lineRule="auto"/>
              <w:jc w:val="center"/>
              <w:rPr>
                <w:b/>
                <w:lang w:eastAsia="en-US"/>
              </w:rPr>
            </w:pPr>
          </w:p>
        </w:tc>
        <w:tc>
          <w:tcPr>
            <w:tcW w:w="1522" w:type="dxa"/>
            <w:tcBorders>
              <w:top w:val="single" w:sz="4" w:space="0" w:color="000000"/>
              <w:left w:val="single" w:sz="4" w:space="0" w:color="000000"/>
              <w:bottom w:val="single" w:sz="4" w:space="0" w:color="000000"/>
              <w:right w:val="single" w:sz="4" w:space="0" w:color="000000"/>
            </w:tcBorders>
          </w:tcPr>
          <w:p w14:paraId="40F56A8E" w14:textId="77777777" w:rsidR="004607CC" w:rsidRPr="005D3442" w:rsidRDefault="004607CC">
            <w:pPr>
              <w:tabs>
                <w:tab w:val="center" w:pos="4536"/>
                <w:tab w:val="right" w:pos="9072"/>
              </w:tabs>
              <w:spacing w:line="276" w:lineRule="auto"/>
              <w:jc w:val="center"/>
              <w:rPr>
                <w:b/>
                <w:lang w:eastAsia="en-US"/>
              </w:rPr>
            </w:pPr>
          </w:p>
        </w:tc>
      </w:tr>
      <w:tr w:rsidR="004607CC" w:rsidRPr="005D3442" w14:paraId="318939F6" w14:textId="77777777" w:rsidTr="004607CC">
        <w:tc>
          <w:tcPr>
            <w:tcW w:w="601" w:type="dxa"/>
            <w:tcBorders>
              <w:top w:val="single" w:sz="4" w:space="0" w:color="000000"/>
              <w:left w:val="single" w:sz="4" w:space="0" w:color="000000"/>
              <w:bottom w:val="single" w:sz="4" w:space="0" w:color="000000"/>
              <w:right w:val="single" w:sz="4" w:space="0" w:color="000000"/>
            </w:tcBorders>
          </w:tcPr>
          <w:p w14:paraId="4D138181" w14:textId="77777777" w:rsidR="004607CC" w:rsidRPr="005D3442" w:rsidRDefault="004607CC">
            <w:pPr>
              <w:tabs>
                <w:tab w:val="center" w:pos="4536"/>
                <w:tab w:val="right" w:pos="9072"/>
              </w:tabs>
              <w:spacing w:line="276" w:lineRule="auto"/>
              <w:jc w:val="center"/>
              <w:rPr>
                <w:b/>
                <w:lang w:eastAsia="en-US"/>
              </w:rPr>
            </w:pPr>
          </w:p>
        </w:tc>
        <w:tc>
          <w:tcPr>
            <w:tcW w:w="2070" w:type="dxa"/>
            <w:tcBorders>
              <w:top w:val="single" w:sz="4" w:space="0" w:color="000000"/>
              <w:left w:val="single" w:sz="4" w:space="0" w:color="000000"/>
              <w:bottom w:val="single" w:sz="4" w:space="0" w:color="000000"/>
              <w:right w:val="single" w:sz="4" w:space="0" w:color="000000"/>
            </w:tcBorders>
          </w:tcPr>
          <w:p w14:paraId="005BFF32" w14:textId="77777777" w:rsidR="004607CC" w:rsidRPr="005D3442" w:rsidRDefault="004607CC">
            <w:pPr>
              <w:tabs>
                <w:tab w:val="center" w:pos="4536"/>
                <w:tab w:val="right" w:pos="9072"/>
              </w:tabs>
              <w:spacing w:line="276" w:lineRule="auto"/>
              <w:jc w:val="center"/>
              <w:rPr>
                <w:b/>
                <w:lang w:eastAsia="en-US"/>
              </w:rPr>
            </w:pPr>
          </w:p>
        </w:tc>
        <w:tc>
          <w:tcPr>
            <w:tcW w:w="1426" w:type="dxa"/>
            <w:tcBorders>
              <w:top w:val="single" w:sz="4" w:space="0" w:color="000000"/>
              <w:left w:val="single" w:sz="4" w:space="0" w:color="000000"/>
              <w:bottom w:val="single" w:sz="4" w:space="0" w:color="000000"/>
              <w:right w:val="single" w:sz="4" w:space="0" w:color="000000"/>
            </w:tcBorders>
          </w:tcPr>
          <w:p w14:paraId="6459BFA8" w14:textId="77777777" w:rsidR="004607CC" w:rsidRPr="005D3442" w:rsidRDefault="004607CC">
            <w:pPr>
              <w:tabs>
                <w:tab w:val="center" w:pos="4536"/>
                <w:tab w:val="right" w:pos="9072"/>
              </w:tabs>
              <w:spacing w:line="276" w:lineRule="auto"/>
              <w:jc w:val="center"/>
              <w:rPr>
                <w:b/>
                <w:lang w:eastAsia="en-US"/>
              </w:rPr>
            </w:pPr>
          </w:p>
        </w:tc>
        <w:tc>
          <w:tcPr>
            <w:tcW w:w="1566" w:type="dxa"/>
            <w:tcBorders>
              <w:top w:val="single" w:sz="4" w:space="0" w:color="000000"/>
              <w:left w:val="single" w:sz="4" w:space="0" w:color="000000"/>
              <w:bottom w:val="single" w:sz="4" w:space="0" w:color="000000"/>
              <w:right w:val="single" w:sz="4" w:space="0" w:color="000000"/>
            </w:tcBorders>
          </w:tcPr>
          <w:p w14:paraId="621A8D76" w14:textId="77777777" w:rsidR="004607CC" w:rsidRPr="005D3442" w:rsidRDefault="004607CC">
            <w:pPr>
              <w:tabs>
                <w:tab w:val="center" w:pos="4536"/>
                <w:tab w:val="right" w:pos="9072"/>
              </w:tabs>
              <w:spacing w:line="276" w:lineRule="auto"/>
              <w:jc w:val="center"/>
              <w:rPr>
                <w:b/>
                <w:lang w:eastAsia="en-US"/>
              </w:rPr>
            </w:pPr>
          </w:p>
        </w:tc>
        <w:tc>
          <w:tcPr>
            <w:tcW w:w="1618" w:type="dxa"/>
            <w:tcBorders>
              <w:top w:val="single" w:sz="4" w:space="0" w:color="000000"/>
              <w:left w:val="single" w:sz="4" w:space="0" w:color="000000"/>
              <w:bottom w:val="single" w:sz="4" w:space="0" w:color="000000"/>
              <w:right w:val="single" w:sz="4" w:space="0" w:color="000000"/>
            </w:tcBorders>
          </w:tcPr>
          <w:p w14:paraId="2FB1D2A4" w14:textId="77777777" w:rsidR="004607CC" w:rsidRPr="005D3442" w:rsidRDefault="004607CC">
            <w:pPr>
              <w:tabs>
                <w:tab w:val="center" w:pos="4536"/>
                <w:tab w:val="right" w:pos="9072"/>
              </w:tabs>
              <w:spacing w:line="276" w:lineRule="auto"/>
              <w:jc w:val="center"/>
              <w:rPr>
                <w:b/>
                <w:lang w:eastAsia="en-US"/>
              </w:rPr>
            </w:pPr>
          </w:p>
        </w:tc>
        <w:tc>
          <w:tcPr>
            <w:tcW w:w="1618" w:type="dxa"/>
            <w:tcBorders>
              <w:top w:val="single" w:sz="4" w:space="0" w:color="000000"/>
              <w:left w:val="single" w:sz="4" w:space="0" w:color="000000"/>
              <w:bottom w:val="single" w:sz="4" w:space="0" w:color="000000"/>
              <w:right w:val="single" w:sz="4" w:space="0" w:color="000000"/>
            </w:tcBorders>
          </w:tcPr>
          <w:p w14:paraId="53EAB132" w14:textId="77777777" w:rsidR="004607CC" w:rsidRPr="005D3442" w:rsidRDefault="004607CC">
            <w:pPr>
              <w:tabs>
                <w:tab w:val="center" w:pos="4536"/>
                <w:tab w:val="right" w:pos="9072"/>
              </w:tabs>
              <w:spacing w:line="276" w:lineRule="auto"/>
              <w:jc w:val="center"/>
              <w:rPr>
                <w:b/>
                <w:lang w:eastAsia="en-US"/>
              </w:rPr>
            </w:pPr>
          </w:p>
        </w:tc>
        <w:tc>
          <w:tcPr>
            <w:tcW w:w="1522" w:type="dxa"/>
            <w:tcBorders>
              <w:top w:val="single" w:sz="4" w:space="0" w:color="000000"/>
              <w:left w:val="single" w:sz="4" w:space="0" w:color="000000"/>
              <w:bottom w:val="single" w:sz="4" w:space="0" w:color="000000"/>
              <w:right w:val="single" w:sz="4" w:space="0" w:color="000000"/>
            </w:tcBorders>
          </w:tcPr>
          <w:p w14:paraId="6D9CC046" w14:textId="77777777" w:rsidR="004607CC" w:rsidRPr="005D3442" w:rsidRDefault="004607CC">
            <w:pPr>
              <w:tabs>
                <w:tab w:val="center" w:pos="4536"/>
                <w:tab w:val="right" w:pos="9072"/>
              </w:tabs>
              <w:spacing w:line="276" w:lineRule="auto"/>
              <w:jc w:val="center"/>
              <w:rPr>
                <w:b/>
                <w:lang w:eastAsia="en-US"/>
              </w:rPr>
            </w:pPr>
          </w:p>
        </w:tc>
      </w:tr>
      <w:tr w:rsidR="004607CC" w:rsidRPr="005D3442" w14:paraId="69D11ADF" w14:textId="77777777" w:rsidTr="004607CC">
        <w:tc>
          <w:tcPr>
            <w:tcW w:w="601" w:type="dxa"/>
            <w:tcBorders>
              <w:top w:val="single" w:sz="4" w:space="0" w:color="000000"/>
              <w:left w:val="single" w:sz="4" w:space="0" w:color="000000"/>
              <w:bottom w:val="single" w:sz="4" w:space="0" w:color="000000"/>
              <w:right w:val="single" w:sz="4" w:space="0" w:color="000000"/>
            </w:tcBorders>
          </w:tcPr>
          <w:p w14:paraId="78816802" w14:textId="77777777" w:rsidR="004607CC" w:rsidRPr="005D3442" w:rsidRDefault="004607CC">
            <w:pPr>
              <w:tabs>
                <w:tab w:val="center" w:pos="4536"/>
                <w:tab w:val="right" w:pos="9072"/>
              </w:tabs>
              <w:spacing w:line="276" w:lineRule="auto"/>
              <w:jc w:val="center"/>
              <w:rPr>
                <w:b/>
                <w:lang w:eastAsia="en-US"/>
              </w:rPr>
            </w:pPr>
          </w:p>
        </w:tc>
        <w:tc>
          <w:tcPr>
            <w:tcW w:w="2070" w:type="dxa"/>
            <w:tcBorders>
              <w:top w:val="single" w:sz="4" w:space="0" w:color="000000"/>
              <w:left w:val="single" w:sz="4" w:space="0" w:color="000000"/>
              <w:bottom w:val="single" w:sz="4" w:space="0" w:color="000000"/>
              <w:right w:val="single" w:sz="4" w:space="0" w:color="000000"/>
            </w:tcBorders>
          </w:tcPr>
          <w:p w14:paraId="1780062C" w14:textId="77777777" w:rsidR="004607CC" w:rsidRPr="005D3442" w:rsidRDefault="004607CC">
            <w:pPr>
              <w:tabs>
                <w:tab w:val="center" w:pos="4536"/>
                <w:tab w:val="right" w:pos="9072"/>
              </w:tabs>
              <w:spacing w:line="276" w:lineRule="auto"/>
              <w:jc w:val="center"/>
              <w:rPr>
                <w:b/>
                <w:lang w:eastAsia="en-US"/>
              </w:rPr>
            </w:pPr>
          </w:p>
        </w:tc>
        <w:tc>
          <w:tcPr>
            <w:tcW w:w="1426" w:type="dxa"/>
            <w:tcBorders>
              <w:top w:val="single" w:sz="4" w:space="0" w:color="000000"/>
              <w:left w:val="single" w:sz="4" w:space="0" w:color="000000"/>
              <w:bottom w:val="single" w:sz="4" w:space="0" w:color="000000"/>
              <w:right w:val="single" w:sz="4" w:space="0" w:color="000000"/>
            </w:tcBorders>
          </w:tcPr>
          <w:p w14:paraId="257979C3" w14:textId="77777777" w:rsidR="004607CC" w:rsidRPr="005D3442" w:rsidRDefault="004607CC">
            <w:pPr>
              <w:tabs>
                <w:tab w:val="center" w:pos="4536"/>
                <w:tab w:val="right" w:pos="9072"/>
              </w:tabs>
              <w:spacing w:line="276" w:lineRule="auto"/>
              <w:jc w:val="center"/>
              <w:rPr>
                <w:b/>
                <w:lang w:eastAsia="en-US"/>
              </w:rPr>
            </w:pPr>
          </w:p>
        </w:tc>
        <w:tc>
          <w:tcPr>
            <w:tcW w:w="1566" w:type="dxa"/>
            <w:tcBorders>
              <w:top w:val="single" w:sz="4" w:space="0" w:color="000000"/>
              <w:left w:val="single" w:sz="4" w:space="0" w:color="000000"/>
              <w:bottom w:val="single" w:sz="4" w:space="0" w:color="000000"/>
              <w:right w:val="single" w:sz="4" w:space="0" w:color="000000"/>
            </w:tcBorders>
          </w:tcPr>
          <w:p w14:paraId="4040F506" w14:textId="77777777" w:rsidR="004607CC" w:rsidRPr="005D3442" w:rsidRDefault="004607CC">
            <w:pPr>
              <w:tabs>
                <w:tab w:val="center" w:pos="4536"/>
                <w:tab w:val="right" w:pos="9072"/>
              </w:tabs>
              <w:spacing w:line="276" w:lineRule="auto"/>
              <w:jc w:val="center"/>
              <w:rPr>
                <w:b/>
                <w:lang w:eastAsia="en-US"/>
              </w:rPr>
            </w:pPr>
          </w:p>
        </w:tc>
        <w:tc>
          <w:tcPr>
            <w:tcW w:w="1618" w:type="dxa"/>
            <w:tcBorders>
              <w:top w:val="single" w:sz="4" w:space="0" w:color="000000"/>
              <w:left w:val="single" w:sz="4" w:space="0" w:color="000000"/>
              <w:bottom w:val="single" w:sz="4" w:space="0" w:color="000000"/>
              <w:right w:val="single" w:sz="4" w:space="0" w:color="000000"/>
            </w:tcBorders>
          </w:tcPr>
          <w:p w14:paraId="1704B016" w14:textId="77777777" w:rsidR="004607CC" w:rsidRPr="005D3442" w:rsidRDefault="004607CC">
            <w:pPr>
              <w:tabs>
                <w:tab w:val="center" w:pos="4536"/>
                <w:tab w:val="right" w:pos="9072"/>
              </w:tabs>
              <w:spacing w:line="276" w:lineRule="auto"/>
              <w:jc w:val="center"/>
              <w:rPr>
                <w:b/>
                <w:lang w:eastAsia="en-US"/>
              </w:rPr>
            </w:pPr>
          </w:p>
        </w:tc>
        <w:tc>
          <w:tcPr>
            <w:tcW w:w="1618" w:type="dxa"/>
            <w:tcBorders>
              <w:top w:val="single" w:sz="4" w:space="0" w:color="000000"/>
              <w:left w:val="single" w:sz="4" w:space="0" w:color="000000"/>
              <w:bottom w:val="single" w:sz="4" w:space="0" w:color="000000"/>
              <w:right w:val="single" w:sz="4" w:space="0" w:color="000000"/>
            </w:tcBorders>
          </w:tcPr>
          <w:p w14:paraId="29E40BB8" w14:textId="77777777" w:rsidR="004607CC" w:rsidRPr="005D3442" w:rsidRDefault="004607CC">
            <w:pPr>
              <w:tabs>
                <w:tab w:val="center" w:pos="4536"/>
                <w:tab w:val="right" w:pos="9072"/>
              </w:tabs>
              <w:spacing w:line="276" w:lineRule="auto"/>
              <w:jc w:val="center"/>
              <w:rPr>
                <w:b/>
                <w:lang w:eastAsia="en-US"/>
              </w:rPr>
            </w:pPr>
          </w:p>
        </w:tc>
        <w:tc>
          <w:tcPr>
            <w:tcW w:w="1522" w:type="dxa"/>
            <w:tcBorders>
              <w:top w:val="single" w:sz="4" w:space="0" w:color="000000"/>
              <w:left w:val="single" w:sz="4" w:space="0" w:color="000000"/>
              <w:bottom w:val="single" w:sz="4" w:space="0" w:color="000000"/>
              <w:right w:val="single" w:sz="4" w:space="0" w:color="000000"/>
            </w:tcBorders>
          </w:tcPr>
          <w:p w14:paraId="2CA24F83" w14:textId="77777777" w:rsidR="004607CC" w:rsidRPr="005D3442" w:rsidRDefault="004607CC">
            <w:pPr>
              <w:tabs>
                <w:tab w:val="center" w:pos="4536"/>
                <w:tab w:val="right" w:pos="9072"/>
              </w:tabs>
              <w:spacing w:line="276" w:lineRule="auto"/>
              <w:jc w:val="center"/>
              <w:rPr>
                <w:b/>
                <w:lang w:eastAsia="en-US"/>
              </w:rPr>
            </w:pPr>
          </w:p>
        </w:tc>
      </w:tr>
      <w:tr w:rsidR="004607CC" w:rsidRPr="005D3442" w14:paraId="194D7E60" w14:textId="77777777" w:rsidTr="004607CC">
        <w:tc>
          <w:tcPr>
            <w:tcW w:w="601" w:type="dxa"/>
            <w:tcBorders>
              <w:top w:val="single" w:sz="4" w:space="0" w:color="000000"/>
              <w:left w:val="single" w:sz="4" w:space="0" w:color="000000"/>
              <w:bottom w:val="single" w:sz="4" w:space="0" w:color="000000"/>
              <w:right w:val="single" w:sz="4" w:space="0" w:color="000000"/>
            </w:tcBorders>
          </w:tcPr>
          <w:p w14:paraId="1600C564" w14:textId="77777777" w:rsidR="004607CC" w:rsidRPr="005D3442" w:rsidRDefault="004607CC">
            <w:pPr>
              <w:tabs>
                <w:tab w:val="center" w:pos="4536"/>
                <w:tab w:val="right" w:pos="9072"/>
              </w:tabs>
              <w:spacing w:line="276" w:lineRule="auto"/>
              <w:jc w:val="center"/>
              <w:rPr>
                <w:b/>
                <w:lang w:eastAsia="en-US"/>
              </w:rPr>
            </w:pPr>
          </w:p>
        </w:tc>
        <w:tc>
          <w:tcPr>
            <w:tcW w:w="2070" w:type="dxa"/>
            <w:tcBorders>
              <w:top w:val="single" w:sz="4" w:space="0" w:color="000000"/>
              <w:left w:val="single" w:sz="4" w:space="0" w:color="000000"/>
              <w:bottom w:val="single" w:sz="4" w:space="0" w:color="000000"/>
              <w:right w:val="single" w:sz="4" w:space="0" w:color="000000"/>
            </w:tcBorders>
          </w:tcPr>
          <w:p w14:paraId="36A141C7" w14:textId="77777777" w:rsidR="004607CC" w:rsidRPr="005D3442" w:rsidRDefault="004607CC">
            <w:pPr>
              <w:tabs>
                <w:tab w:val="center" w:pos="4536"/>
                <w:tab w:val="right" w:pos="9072"/>
              </w:tabs>
              <w:spacing w:line="276" w:lineRule="auto"/>
              <w:jc w:val="center"/>
              <w:rPr>
                <w:b/>
                <w:lang w:eastAsia="en-US"/>
              </w:rPr>
            </w:pPr>
          </w:p>
        </w:tc>
        <w:tc>
          <w:tcPr>
            <w:tcW w:w="1426" w:type="dxa"/>
            <w:tcBorders>
              <w:top w:val="single" w:sz="4" w:space="0" w:color="000000"/>
              <w:left w:val="single" w:sz="4" w:space="0" w:color="000000"/>
              <w:bottom w:val="single" w:sz="4" w:space="0" w:color="000000"/>
              <w:right w:val="single" w:sz="4" w:space="0" w:color="000000"/>
            </w:tcBorders>
          </w:tcPr>
          <w:p w14:paraId="63654ED3" w14:textId="77777777" w:rsidR="004607CC" w:rsidRPr="005D3442" w:rsidRDefault="004607CC">
            <w:pPr>
              <w:tabs>
                <w:tab w:val="center" w:pos="4536"/>
                <w:tab w:val="right" w:pos="9072"/>
              </w:tabs>
              <w:spacing w:line="276" w:lineRule="auto"/>
              <w:jc w:val="center"/>
              <w:rPr>
                <w:b/>
                <w:lang w:eastAsia="en-US"/>
              </w:rPr>
            </w:pPr>
          </w:p>
        </w:tc>
        <w:tc>
          <w:tcPr>
            <w:tcW w:w="1566" w:type="dxa"/>
            <w:tcBorders>
              <w:top w:val="single" w:sz="4" w:space="0" w:color="000000"/>
              <w:left w:val="single" w:sz="4" w:space="0" w:color="000000"/>
              <w:bottom w:val="single" w:sz="4" w:space="0" w:color="000000"/>
              <w:right w:val="single" w:sz="4" w:space="0" w:color="000000"/>
            </w:tcBorders>
          </w:tcPr>
          <w:p w14:paraId="408DE532" w14:textId="77777777" w:rsidR="004607CC" w:rsidRPr="005D3442" w:rsidRDefault="004607CC">
            <w:pPr>
              <w:tabs>
                <w:tab w:val="center" w:pos="4536"/>
                <w:tab w:val="right" w:pos="9072"/>
              </w:tabs>
              <w:spacing w:line="276" w:lineRule="auto"/>
              <w:jc w:val="center"/>
              <w:rPr>
                <w:b/>
                <w:lang w:eastAsia="en-US"/>
              </w:rPr>
            </w:pPr>
          </w:p>
        </w:tc>
        <w:tc>
          <w:tcPr>
            <w:tcW w:w="1618" w:type="dxa"/>
            <w:tcBorders>
              <w:top w:val="single" w:sz="4" w:space="0" w:color="000000"/>
              <w:left w:val="single" w:sz="4" w:space="0" w:color="000000"/>
              <w:bottom w:val="single" w:sz="4" w:space="0" w:color="000000"/>
              <w:right w:val="single" w:sz="4" w:space="0" w:color="000000"/>
            </w:tcBorders>
          </w:tcPr>
          <w:p w14:paraId="1E9E8243" w14:textId="77777777" w:rsidR="004607CC" w:rsidRPr="005D3442" w:rsidRDefault="004607CC">
            <w:pPr>
              <w:tabs>
                <w:tab w:val="center" w:pos="4536"/>
                <w:tab w:val="right" w:pos="9072"/>
              </w:tabs>
              <w:spacing w:line="276" w:lineRule="auto"/>
              <w:jc w:val="center"/>
              <w:rPr>
                <w:b/>
                <w:lang w:eastAsia="en-US"/>
              </w:rPr>
            </w:pPr>
          </w:p>
        </w:tc>
        <w:tc>
          <w:tcPr>
            <w:tcW w:w="1618" w:type="dxa"/>
            <w:tcBorders>
              <w:top w:val="single" w:sz="4" w:space="0" w:color="000000"/>
              <w:left w:val="single" w:sz="4" w:space="0" w:color="000000"/>
              <w:bottom w:val="single" w:sz="4" w:space="0" w:color="000000"/>
              <w:right w:val="single" w:sz="4" w:space="0" w:color="000000"/>
            </w:tcBorders>
          </w:tcPr>
          <w:p w14:paraId="41F808AD" w14:textId="77777777" w:rsidR="004607CC" w:rsidRPr="005D3442" w:rsidRDefault="004607CC">
            <w:pPr>
              <w:tabs>
                <w:tab w:val="center" w:pos="4536"/>
                <w:tab w:val="right" w:pos="9072"/>
              </w:tabs>
              <w:spacing w:line="276" w:lineRule="auto"/>
              <w:jc w:val="center"/>
              <w:rPr>
                <w:b/>
                <w:lang w:eastAsia="en-US"/>
              </w:rPr>
            </w:pPr>
          </w:p>
        </w:tc>
        <w:tc>
          <w:tcPr>
            <w:tcW w:w="1522" w:type="dxa"/>
            <w:tcBorders>
              <w:top w:val="single" w:sz="4" w:space="0" w:color="000000"/>
              <w:left w:val="single" w:sz="4" w:space="0" w:color="000000"/>
              <w:bottom w:val="single" w:sz="4" w:space="0" w:color="000000"/>
              <w:right w:val="single" w:sz="4" w:space="0" w:color="000000"/>
            </w:tcBorders>
          </w:tcPr>
          <w:p w14:paraId="6371A17F" w14:textId="77777777" w:rsidR="004607CC" w:rsidRPr="005D3442" w:rsidRDefault="004607CC">
            <w:pPr>
              <w:tabs>
                <w:tab w:val="center" w:pos="4536"/>
                <w:tab w:val="right" w:pos="9072"/>
              </w:tabs>
              <w:spacing w:line="276" w:lineRule="auto"/>
              <w:jc w:val="center"/>
              <w:rPr>
                <w:b/>
                <w:lang w:eastAsia="en-US"/>
              </w:rPr>
            </w:pPr>
          </w:p>
        </w:tc>
      </w:tr>
      <w:tr w:rsidR="004607CC" w:rsidRPr="005D3442" w14:paraId="4ACC8CF1" w14:textId="77777777" w:rsidTr="004607CC">
        <w:tc>
          <w:tcPr>
            <w:tcW w:w="601" w:type="dxa"/>
            <w:tcBorders>
              <w:top w:val="single" w:sz="4" w:space="0" w:color="000000"/>
              <w:left w:val="single" w:sz="4" w:space="0" w:color="000000"/>
              <w:bottom w:val="single" w:sz="4" w:space="0" w:color="000000"/>
              <w:right w:val="single" w:sz="4" w:space="0" w:color="000000"/>
            </w:tcBorders>
          </w:tcPr>
          <w:p w14:paraId="4CF5D84E" w14:textId="77777777" w:rsidR="004607CC" w:rsidRPr="005D3442" w:rsidRDefault="004607CC">
            <w:pPr>
              <w:tabs>
                <w:tab w:val="center" w:pos="4536"/>
                <w:tab w:val="right" w:pos="9072"/>
              </w:tabs>
              <w:spacing w:line="276" w:lineRule="auto"/>
              <w:jc w:val="center"/>
              <w:rPr>
                <w:b/>
                <w:lang w:eastAsia="en-US"/>
              </w:rPr>
            </w:pPr>
          </w:p>
        </w:tc>
        <w:tc>
          <w:tcPr>
            <w:tcW w:w="2070" w:type="dxa"/>
            <w:tcBorders>
              <w:top w:val="single" w:sz="4" w:space="0" w:color="000000"/>
              <w:left w:val="single" w:sz="4" w:space="0" w:color="000000"/>
              <w:bottom w:val="single" w:sz="4" w:space="0" w:color="000000"/>
              <w:right w:val="single" w:sz="4" w:space="0" w:color="000000"/>
            </w:tcBorders>
          </w:tcPr>
          <w:p w14:paraId="0E78015B" w14:textId="77777777" w:rsidR="004607CC" w:rsidRPr="005D3442" w:rsidRDefault="004607CC">
            <w:pPr>
              <w:tabs>
                <w:tab w:val="center" w:pos="4536"/>
                <w:tab w:val="right" w:pos="9072"/>
              </w:tabs>
              <w:spacing w:line="276" w:lineRule="auto"/>
              <w:jc w:val="center"/>
              <w:rPr>
                <w:b/>
                <w:lang w:eastAsia="en-US"/>
              </w:rPr>
            </w:pPr>
          </w:p>
        </w:tc>
        <w:tc>
          <w:tcPr>
            <w:tcW w:w="1426" w:type="dxa"/>
            <w:tcBorders>
              <w:top w:val="single" w:sz="4" w:space="0" w:color="000000"/>
              <w:left w:val="single" w:sz="4" w:space="0" w:color="000000"/>
              <w:bottom w:val="single" w:sz="4" w:space="0" w:color="000000"/>
              <w:right w:val="single" w:sz="4" w:space="0" w:color="000000"/>
            </w:tcBorders>
          </w:tcPr>
          <w:p w14:paraId="2CD8AB72" w14:textId="77777777" w:rsidR="004607CC" w:rsidRPr="005D3442" w:rsidRDefault="004607CC">
            <w:pPr>
              <w:tabs>
                <w:tab w:val="center" w:pos="4536"/>
                <w:tab w:val="right" w:pos="9072"/>
              </w:tabs>
              <w:spacing w:line="276" w:lineRule="auto"/>
              <w:jc w:val="center"/>
              <w:rPr>
                <w:b/>
                <w:lang w:eastAsia="en-US"/>
              </w:rPr>
            </w:pPr>
          </w:p>
        </w:tc>
        <w:tc>
          <w:tcPr>
            <w:tcW w:w="1566" w:type="dxa"/>
            <w:tcBorders>
              <w:top w:val="single" w:sz="4" w:space="0" w:color="000000"/>
              <w:left w:val="single" w:sz="4" w:space="0" w:color="000000"/>
              <w:bottom w:val="single" w:sz="4" w:space="0" w:color="000000"/>
              <w:right w:val="single" w:sz="4" w:space="0" w:color="000000"/>
            </w:tcBorders>
          </w:tcPr>
          <w:p w14:paraId="0F35EE69" w14:textId="77777777" w:rsidR="004607CC" w:rsidRPr="005D3442" w:rsidRDefault="004607CC">
            <w:pPr>
              <w:tabs>
                <w:tab w:val="center" w:pos="4536"/>
                <w:tab w:val="right" w:pos="9072"/>
              </w:tabs>
              <w:spacing w:line="276" w:lineRule="auto"/>
              <w:jc w:val="center"/>
              <w:rPr>
                <w:b/>
                <w:lang w:eastAsia="en-US"/>
              </w:rPr>
            </w:pPr>
          </w:p>
        </w:tc>
        <w:tc>
          <w:tcPr>
            <w:tcW w:w="1618" w:type="dxa"/>
            <w:tcBorders>
              <w:top w:val="single" w:sz="4" w:space="0" w:color="000000"/>
              <w:left w:val="single" w:sz="4" w:space="0" w:color="000000"/>
              <w:bottom w:val="single" w:sz="4" w:space="0" w:color="000000"/>
              <w:right w:val="single" w:sz="4" w:space="0" w:color="000000"/>
            </w:tcBorders>
          </w:tcPr>
          <w:p w14:paraId="2307FC40" w14:textId="77777777" w:rsidR="004607CC" w:rsidRPr="005D3442" w:rsidRDefault="004607CC">
            <w:pPr>
              <w:tabs>
                <w:tab w:val="center" w:pos="4536"/>
                <w:tab w:val="right" w:pos="9072"/>
              </w:tabs>
              <w:spacing w:line="276" w:lineRule="auto"/>
              <w:jc w:val="center"/>
              <w:rPr>
                <w:b/>
                <w:lang w:eastAsia="en-US"/>
              </w:rPr>
            </w:pPr>
          </w:p>
        </w:tc>
        <w:tc>
          <w:tcPr>
            <w:tcW w:w="1618" w:type="dxa"/>
            <w:tcBorders>
              <w:top w:val="single" w:sz="4" w:space="0" w:color="000000"/>
              <w:left w:val="single" w:sz="4" w:space="0" w:color="000000"/>
              <w:bottom w:val="single" w:sz="4" w:space="0" w:color="000000"/>
              <w:right w:val="single" w:sz="4" w:space="0" w:color="000000"/>
            </w:tcBorders>
          </w:tcPr>
          <w:p w14:paraId="0464EF62" w14:textId="77777777" w:rsidR="004607CC" w:rsidRPr="005D3442" w:rsidRDefault="004607CC">
            <w:pPr>
              <w:tabs>
                <w:tab w:val="center" w:pos="4536"/>
                <w:tab w:val="right" w:pos="9072"/>
              </w:tabs>
              <w:spacing w:line="276" w:lineRule="auto"/>
              <w:jc w:val="center"/>
              <w:rPr>
                <w:b/>
                <w:lang w:eastAsia="en-US"/>
              </w:rPr>
            </w:pPr>
          </w:p>
        </w:tc>
        <w:tc>
          <w:tcPr>
            <w:tcW w:w="1522" w:type="dxa"/>
            <w:tcBorders>
              <w:top w:val="single" w:sz="4" w:space="0" w:color="000000"/>
              <w:left w:val="single" w:sz="4" w:space="0" w:color="000000"/>
              <w:bottom w:val="single" w:sz="4" w:space="0" w:color="000000"/>
              <w:right w:val="single" w:sz="4" w:space="0" w:color="000000"/>
            </w:tcBorders>
          </w:tcPr>
          <w:p w14:paraId="2F4024B2" w14:textId="77777777" w:rsidR="004607CC" w:rsidRPr="005D3442" w:rsidRDefault="004607CC">
            <w:pPr>
              <w:tabs>
                <w:tab w:val="center" w:pos="4536"/>
                <w:tab w:val="right" w:pos="9072"/>
              </w:tabs>
              <w:spacing w:line="276" w:lineRule="auto"/>
              <w:jc w:val="center"/>
              <w:rPr>
                <w:b/>
                <w:lang w:eastAsia="en-US"/>
              </w:rPr>
            </w:pPr>
          </w:p>
        </w:tc>
      </w:tr>
      <w:tr w:rsidR="004607CC" w:rsidRPr="005D3442" w14:paraId="1A6FD92B" w14:textId="77777777" w:rsidTr="004607CC">
        <w:tc>
          <w:tcPr>
            <w:tcW w:w="601" w:type="dxa"/>
            <w:tcBorders>
              <w:top w:val="single" w:sz="4" w:space="0" w:color="000000"/>
              <w:left w:val="single" w:sz="4" w:space="0" w:color="000000"/>
              <w:bottom w:val="single" w:sz="4" w:space="0" w:color="000000"/>
              <w:right w:val="single" w:sz="4" w:space="0" w:color="000000"/>
            </w:tcBorders>
          </w:tcPr>
          <w:p w14:paraId="2447CFF2" w14:textId="77777777" w:rsidR="004607CC" w:rsidRPr="005D3442" w:rsidRDefault="004607CC">
            <w:pPr>
              <w:tabs>
                <w:tab w:val="center" w:pos="4536"/>
                <w:tab w:val="right" w:pos="9072"/>
              </w:tabs>
              <w:spacing w:line="276" w:lineRule="auto"/>
              <w:jc w:val="center"/>
              <w:rPr>
                <w:b/>
                <w:lang w:eastAsia="en-US"/>
              </w:rPr>
            </w:pPr>
          </w:p>
        </w:tc>
        <w:tc>
          <w:tcPr>
            <w:tcW w:w="2070" w:type="dxa"/>
            <w:tcBorders>
              <w:top w:val="single" w:sz="4" w:space="0" w:color="000000"/>
              <w:left w:val="single" w:sz="4" w:space="0" w:color="000000"/>
              <w:bottom w:val="single" w:sz="4" w:space="0" w:color="000000"/>
              <w:right w:val="single" w:sz="4" w:space="0" w:color="000000"/>
            </w:tcBorders>
          </w:tcPr>
          <w:p w14:paraId="72013AF2" w14:textId="77777777" w:rsidR="004607CC" w:rsidRPr="005D3442" w:rsidRDefault="004607CC">
            <w:pPr>
              <w:tabs>
                <w:tab w:val="center" w:pos="4536"/>
                <w:tab w:val="right" w:pos="9072"/>
              </w:tabs>
              <w:spacing w:line="276" w:lineRule="auto"/>
              <w:jc w:val="center"/>
              <w:rPr>
                <w:b/>
                <w:lang w:eastAsia="en-US"/>
              </w:rPr>
            </w:pPr>
          </w:p>
        </w:tc>
        <w:tc>
          <w:tcPr>
            <w:tcW w:w="1426" w:type="dxa"/>
            <w:tcBorders>
              <w:top w:val="single" w:sz="4" w:space="0" w:color="000000"/>
              <w:left w:val="single" w:sz="4" w:space="0" w:color="000000"/>
              <w:bottom w:val="single" w:sz="4" w:space="0" w:color="000000"/>
              <w:right w:val="single" w:sz="4" w:space="0" w:color="000000"/>
            </w:tcBorders>
          </w:tcPr>
          <w:p w14:paraId="343F536C" w14:textId="77777777" w:rsidR="004607CC" w:rsidRPr="005D3442" w:rsidRDefault="004607CC">
            <w:pPr>
              <w:tabs>
                <w:tab w:val="center" w:pos="4536"/>
                <w:tab w:val="right" w:pos="9072"/>
              </w:tabs>
              <w:spacing w:line="276" w:lineRule="auto"/>
              <w:jc w:val="center"/>
              <w:rPr>
                <w:b/>
                <w:lang w:eastAsia="en-US"/>
              </w:rPr>
            </w:pPr>
          </w:p>
        </w:tc>
        <w:tc>
          <w:tcPr>
            <w:tcW w:w="1566" w:type="dxa"/>
            <w:tcBorders>
              <w:top w:val="single" w:sz="4" w:space="0" w:color="000000"/>
              <w:left w:val="single" w:sz="4" w:space="0" w:color="000000"/>
              <w:bottom w:val="single" w:sz="4" w:space="0" w:color="000000"/>
              <w:right w:val="single" w:sz="4" w:space="0" w:color="000000"/>
            </w:tcBorders>
          </w:tcPr>
          <w:p w14:paraId="7C70134C" w14:textId="77777777" w:rsidR="004607CC" w:rsidRPr="005D3442" w:rsidRDefault="004607CC">
            <w:pPr>
              <w:tabs>
                <w:tab w:val="center" w:pos="4536"/>
                <w:tab w:val="right" w:pos="9072"/>
              </w:tabs>
              <w:spacing w:line="276" w:lineRule="auto"/>
              <w:jc w:val="center"/>
              <w:rPr>
                <w:b/>
                <w:lang w:eastAsia="en-US"/>
              </w:rPr>
            </w:pPr>
          </w:p>
        </w:tc>
        <w:tc>
          <w:tcPr>
            <w:tcW w:w="1618" w:type="dxa"/>
            <w:tcBorders>
              <w:top w:val="single" w:sz="4" w:space="0" w:color="000000"/>
              <w:left w:val="single" w:sz="4" w:space="0" w:color="000000"/>
              <w:bottom w:val="single" w:sz="4" w:space="0" w:color="000000"/>
              <w:right w:val="single" w:sz="4" w:space="0" w:color="000000"/>
            </w:tcBorders>
          </w:tcPr>
          <w:p w14:paraId="72A14C3C" w14:textId="77777777" w:rsidR="004607CC" w:rsidRPr="005D3442" w:rsidRDefault="004607CC">
            <w:pPr>
              <w:tabs>
                <w:tab w:val="center" w:pos="4536"/>
                <w:tab w:val="right" w:pos="9072"/>
              </w:tabs>
              <w:spacing w:line="276" w:lineRule="auto"/>
              <w:jc w:val="center"/>
              <w:rPr>
                <w:b/>
                <w:lang w:eastAsia="en-US"/>
              </w:rPr>
            </w:pPr>
          </w:p>
        </w:tc>
        <w:tc>
          <w:tcPr>
            <w:tcW w:w="1618" w:type="dxa"/>
            <w:tcBorders>
              <w:top w:val="single" w:sz="4" w:space="0" w:color="000000"/>
              <w:left w:val="single" w:sz="4" w:space="0" w:color="000000"/>
              <w:bottom w:val="single" w:sz="4" w:space="0" w:color="000000"/>
              <w:right w:val="single" w:sz="4" w:space="0" w:color="000000"/>
            </w:tcBorders>
          </w:tcPr>
          <w:p w14:paraId="30F67CEE" w14:textId="77777777" w:rsidR="004607CC" w:rsidRPr="005D3442" w:rsidRDefault="004607CC">
            <w:pPr>
              <w:tabs>
                <w:tab w:val="center" w:pos="4536"/>
                <w:tab w:val="right" w:pos="9072"/>
              </w:tabs>
              <w:spacing w:line="276" w:lineRule="auto"/>
              <w:jc w:val="center"/>
              <w:rPr>
                <w:b/>
                <w:lang w:eastAsia="en-US"/>
              </w:rPr>
            </w:pPr>
          </w:p>
        </w:tc>
        <w:tc>
          <w:tcPr>
            <w:tcW w:w="1522" w:type="dxa"/>
            <w:tcBorders>
              <w:top w:val="single" w:sz="4" w:space="0" w:color="000000"/>
              <w:left w:val="single" w:sz="4" w:space="0" w:color="000000"/>
              <w:bottom w:val="single" w:sz="4" w:space="0" w:color="000000"/>
              <w:right w:val="single" w:sz="4" w:space="0" w:color="000000"/>
            </w:tcBorders>
          </w:tcPr>
          <w:p w14:paraId="7B2375EC" w14:textId="77777777" w:rsidR="004607CC" w:rsidRPr="005D3442" w:rsidRDefault="004607CC">
            <w:pPr>
              <w:tabs>
                <w:tab w:val="center" w:pos="4536"/>
                <w:tab w:val="right" w:pos="9072"/>
              </w:tabs>
              <w:spacing w:line="276" w:lineRule="auto"/>
              <w:jc w:val="center"/>
              <w:rPr>
                <w:b/>
                <w:lang w:eastAsia="en-US"/>
              </w:rPr>
            </w:pPr>
          </w:p>
        </w:tc>
      </w:tr>
    </w:tbl>
    <w:p w14:paraId="4FEB18F7" w14:textId="77777777" w:rsidR="004607CC" w:rsidRPr="005D3442" w:rsidRDefault="004607CC" w:rsidP="009E5378">
      <w:pPr>
        <w:rPr>
          <w:b/>
        </w:rPr>
      </w:pPr>
    </w:p>
    <w:p w14:paraId="0929AD7A" w14:textId="77777777" w:rsidR="004607CC" w:rsidRPr="005D3442" w:rsidRDefault="004607CC" w:rsidP="004607CC">
      <w:pPr>
        <w:jc w:val="center"/>
        <w:rPr>
          <w:b/>
        </w:rPr>
      </w:pPr>
    </w:p>
    <w:p w14:paraId="1EF0CA75" w14:textId="77777777" w:rsidR="004607CC" w:rsidRPr="005D3442" w:rsidRDefault="004607CC" w:rsidP="004607CC">
      <w:pPr>
        <w:jc w:val="center"/>
        <w:rPr>
          <w:b/>
        </w:rPr>
      </w:pPr>
    </w:p>
    <w:p w14:paraId="1693B9A2" w14:textId="77777777" w:rsidR="004607CC" w:rsidRPr="005D3442" w:rsidRDefault="004607CC" w:rsidP="004607CC">
      <w:pPr>
        <w:jc w:val="center"/>
        <w:rPr>
          <w:b/>
        </w:rPr>
      </w:pPr>
      <w:r w:rsidRPr="005D3442">
        <w:rPr>
          <w:b/>
        </w:rPr>
        <w:t>11.2 FICHE D’IDENTIFICATION DU PROJET (joindre photocopies des justificatifs des projets)</w:t>
      </w:r>
    </w:p>
    <w:p w14:paraId="3C452822" w14:textId="77777777" w:rsidR="004607CC" w:rsidRPr="005D3442" w:rsidRDefault="004607CC" w:rsidP="004607CC">
      <w:pPr>
        <w:jc w:val="center"/>
        <w:rPr>
          <w:b/>
        </w:rPr>
      </w:pPr>
    </w:p>
    <w:p w14:paraId="4421879A" w14:textId="77777777" w:rsidR="004607CC" w:rsidRPr="005D3442" w:rsidRDefault="004607CC" w:rsidP="004607CC">
      <w:pPr>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8"/>
        <w:gridCol w:w="6624"/>
      </w:tblGrid>
      <w:tr w:rsidR="004607CC" w:rsidRPr="005D3442" w14:paraId="50E95EC0" w14:textId="77777777" w:rsidTr="004607CC">
        <w:tc>
          <w:tcPr>
            <w:tcW w:w="4928" w:type="dxa"/>
            <w:tcBorders>
              <w:top w:val="single" w:sz="4" w:space="0" w:color="000000"/>
              <w:left w:val="single" w:sz="4" w:space="0" w:color="000000"/>
              <w:bottom w:val="single" w:sz="4" w:space="0" w:color="000000"/>
              <w:right w:val="single" w:sz="4" w:space="0" w:color="000000"/>
            </w:tcBorders>
          </w:tcPr>
          <w:p w14:paraId="555C0453" w14:textId="77777777" w:rsidR="004607CC" w:rsidRPr="005D3442" w:rsidRDefault="004607CC">
            <w:pPr>
              <w:tabs>
                <w:tab w:val="center" w:pos="4536"/>
                <w:tab w:val="right" w:pos="9072"/>
              </w:tabs>
              <w:spacing w:line="276" w:lineRule="auto"/>
              <w:jc w:val="center"/>
              <w:rPr>
                <w:b/>
                <w:lang w:eastAsia="en-US"/>
              </w:rPr>
            </w:pPr>
          </w:p>
          <w:p w14:paraId="461EB4C6" w14:textId="77777777" w:rsidR="004607CC" w:rsidRPr="005D3442" w:rsidRDefault="009E5378" w:rsidP="009E5378">
            <w:pPr>
              <w:tabs>
                <w:tab w:val="center" w:pos="4536"/>
                <w:tab w:val="right" w:pos="9072"/>
              </w:tabs>
              <w:spacing w:line="276" w:lineRule="auto"/>
              <w:jc w:val="center"/>
              <w:rPr>
                <w:b/>
                <w:lang w:eastAsia="en-US"/>
              </w:rPr>
            </w:pPr>
            <w:r w:rsidRPr="005D3442">
              <w:rPr>
                <w:b/>
                <w:lang w:eastAsia="en-US"/>
              </w:rPr>
              <w:t>Intitulé du projet</w:t>
            </w:r>
          </w:p>
        </w:tc>
        <w:tc>
          <w:tcPr>
            <w:tcW w:w="9216" w:type="dxa"/>
            <w:tcBorders>
              <w:top w:val="single" w:sz="4" w:space="0" w:color="000000"/>
              <w:left w:val="single" w:sz="4" w:space="0" w:color="000000"/>
              <w:bottom w:val="single" w:sz="4" w:space="0" w:color="000000"/>
              <w:right w:val="single" w:sz="4" w:space="0" w:color="000000"/>
            </w:tcBorders>
          </w:tcPr>
          <w:p w14:paraId="2309FADB" w14:textId="77777777" w:rsidR="004607CC" w:rsidRPr="005D3442" w:rsidRDefault="004607CC">
            <w:pPr>
              <w:tabs>
                <w:tab w:val="center" w:pos="4536"/>
                <w:tab w:val="right" w:pos="9072"/>
              </w:tabs>
              <w:spacing w:line="276" w:lineRule="auto"/>
              <w:jc w:val="center"/>
              <w:rPr>
                <w:b/>
                <w:lang w:eastAsia="en-US"/>
              </w:rPr>
            </w:pPr>
          </w:p>
        </w:tc>
      </w:tr>
      <w:tr w:rsidR="004607CC" w:rsidRPr="005D3442" w14:paraId="792FA30D" w14:textId="77777777" w:rsidTr="004607CC">
        <w:tc>
          <w:tcPr>
            <w:tcW w:w="4928" w:type="dxa"/>
            <w:tcBorders>
              <w:top w:val="single" w:sz="4" w:space="0" w:color="000000"/>
              <w:left w:val="single" w:sz="4" w:space="0" w:color="000000"/>
              <w:bottom w:val="single" w:sz="4" w:space="0" w:color="000000"/>
              <w:right w:val="single" w:sz="4" w:space="0" w:color="000000"/>
            </w:tcBorders>
          </w:tcPr>
          <w:p w14:paraId="23E4D89F" w14:textId="77777777" w:rsidR="004607CC" w:rsidRPr="005D3442" w:rsidRDefault="004607CC">
            <w:pPr>
              <w:tabs>
                <w:tab w:val="center" w:pos="4536"/>
                <w:tab w:val="right" w:pos="9072"/>
              </w:tabs>
              <w:spacing w:line="276" w:lineRule="auto"/>
              <w:jc w:val="center"/>
              <w:rPr>
                <w:b/>
                <w:lang w:eastAsia="en-US"/>
              </w:rPr>
            </w:pPr>
          </w:p>
          <w:p w14:paraId="1D5722AE" w14:textId="77777777" w:rsidR="004607CC" w:rsidRPr="005D3442" w:rsidRDefault="004607CC" w:rsidP="009E5378">
            <w:pPr>
              <w:tabs>
                <w:tab w:val="center" w:pos="4536"/>
                <w:tab w:val="right" w:pos="9072"/>
              </w:tabs>
              <w:spacing w:line="276" w:lineRule="auto"/>
              <w:jc w:val="center"/>
              <w:rPr>
                <w:b/>
                <w:lang w:eastAsia="en-US"/>
              </w:rPr>
            </w:pPr>
            <w:r w:rsidRPr="005D3442">
              <w:rPr>
                <w:b/>
                <w:lang w:eastAsia="en-US"/>
              </w:rPr>
              <w:t>Caractéristiques du projet (</w:t>
            </w:r>
            <w:r w:rsidR="009E5378" w:rsidRPr="005D3442">
              <w:rPr>
                <w:b/>
                <w:lang w:eastAsia="en-US"/>
              </w:rPr>
              <w:t>Tâches principales quantifiées)</w:t>
            </w:r>
          </w:p>
        </w:tc>
        <w:tc>
          <w:tcPr>
            <w:tcW w:w="9216" w:type="dxa"/>
            <w:tcBorders>
              <w:top w:val="single" w:sz="4" w:space="0" w:color="000000"/>
              <w:left w:val="single" w:sz="4" w:space="0" w:color="000000"/>
              <w:bottom w:val="single" w:sz="4" w:space="0" w:color="000000"/>
              <w:right w:val="single" w:sz="4" w:space="0" w:color="000000"/>
            </w:tcBorders>
          </w:tcPr>
          <w:p w14:paraId="32DA3BA9" w14:textId="77777777" w:rsidR="004607CC" w:rsidRPr="005D3442" w:rsidRDefault="004607CC">
            <w:pPr>
              <w:tabs>
                <w:tab w:val="center" w:pos="4536"/>
                <w:tab w:val="right" w:pos="9072"/>
              </w:tabs>
              <w:spacing w:line="276" w:lineRule="auto"/>
              <w:jc w:val="center"/>
              <w:rPr>
                <w:b/>
                <w:lang w:eastAsia="en-US"/>
              </w:rPr>
            </w:pPr>
          </w:p>
        </w:tc>
      </w:tr>
      <w:tr w:rsidR="004607CC" w:rsidRPr="005D3442" w14:paraId="4701F827" w14:textId="77777777" w:rsidTr="004607CC">
        <w:tc>
          <w:tcPr>
            <w:tcW w:w="4928" w:type="dxa"/>
            <w:tcBorders>
              <w:top w:val="single" w:sz="4" w:space="0" w:color="000000"/>
              <w:left w:val="single" w:sz="4" w:space="0" w:color="000000"/>
              <w:bottom w:val="single" w:sz="4" w:space="0" w:color="000000"/>
              <w:right w:val="single" w:sz="4" w:space="0" w:color="000000"/>
            </w:tcBorders>
          </w:tcPr>
          <w:p w14:paraId="338F0FB3" w14:textId="77777777" w:rsidR="004607CC" w:rsidRPr="005D3442" w:rsidRDefault="004607CC">
            <w:pPr>
              <w:tabs>
                <w:tab w:val="center" w:pos="4536"/>
                <w:tab w:val="right" w:pos="9072"/>
              </w:tabs>
              <w:spacing w:line="276" w:lineRule="auto"/>
              <w:jc w:val="center"/>
              <w:rPr>
                <w:b/>
                <w:lang w:eastAsia="en-US"/>
              </w:rPr>
            </w:pPr>
          </w:p>
          <w:p w14:paraId="125A281D" w14:textId="77777777" w:rsidR="004607CC" w:rsidRPr="005D3442" w:rsidRDefault="009E5378" w:rsidP="009E5378">
            <w:pPr>
              <w:tabs>
                <w:tab w:val="center" w:pos="4536"/>
                <w:tab w:val="right" w:pos="9072"/>
              </w:tabs>
              <w:spacing w:line="276" w:lineRule="auto"/>
              <w:jc w:val="center"/>
              <w:rPr>
                <w:b/>
                <w:lang w:eastAsia="en-US"/>
              </w:rPr>
            </w:pPr>
            <w:r w:rsidRPr="005D3442">
              <w:rPr>
                <w:b/>
                <w:lang w:eastAsia="en-US"/>
              </w:rPr>
              <w:t>Montant</w:t>
            </w:r>
          </w:p>
        </w:tc>
        <w:tc>
          <w:tcPr>
            <w:tcW w:w="9216" w:type="dxa"/>
            <w:tcBorders>
              <w:top w:val="single" w:sz="4" w:space="0" w:color="000000"/>
              <w:left w:val="single" w:sz="4" w:space="0" w:color="000000"/>
              <w:bottom w:val="single" w:sz="4" w:space="0" w:color="000000"/>
              <w:right w:val="single" w:sz="4" w:space="0" w:color="000000"/>
            </w:tcBorders>
          </w:tcPr>
          <w:p w14:paraId="27C18B19" w14:textId="77777777" w:rsidR="004607CC" w:rsidRPr="005D3442" w:rsidRDefault="004607CC">
            <w:pPr>
              <w:tabs>
                <w:tab w:val="center" w:pos="4536"/>
                <w:tab w:val="right" w:pos="9072"/>
              </w:tabs>
              <w:spacing w:line="276" w:lineRule="auto"/>
              <w:jc w:val="center"/>
              <w:rPr>
                <w:b/>
                <w:lang w:eastAsia="en-US"/>
              </w:rPr>
            </w:pPr>
          </w:p>
        </w:tc>
      </w:tr>
      <w:tr w:rsidR="004607CC" w:rsidRPr="005D3442" w14:paraId="09C515EB" w14:textId="77777777" w:rsidTr="004607CC">
        <w:tc>
          <w:tcPr>
            <w:tcW w:w="4928" w:type="dxa"/>
            <w:tcBorders>
              <w:top w:val="single" w:sz="4" w:space="0" w:color="000000"/>
              <w:left w:val="single" w:sz="4" w:space="0" w:color="000000"/>
              <w:bottom w:val="single" w:sz="4" w:space="0" w:color="000000"/>
              <w:right w:val="single" w:sz="4" w:space="0" w:color="000000"/>
            </w:tcBorders>
          </w:tcPr>
          <w:p w14:paraId="3199C13E" w14:textId="77777777" w:rsidR="004607CC" w:rsidRPr="005D3442" w:rsidRDefault="004607CC">
            <w:pPr>
              <w:tabs>
                <w:tab w:val="center" w:pos="4536"/>
                <w:tab w:val="right" w:pos="9072"/>
              </w:tabs>
              <w:spacing w:line="276" w:lineRule="auto"/>
              <w:jc w:val="center"/>
              <w:rPr>
                <w:b/>
                <w:lang w:eastAsia="en-US"/>
              </w:rPr>
            </w:pPr>
          </w:p>
          <w:p w14:paraId="72972F87" w14:textId="77777777" w:rsidR="004607CC" w:rsidRPr="005D3442" w:rsidRDefault="009E5378" w:rsidP="009E5378">
            <w:pPr>
              <w:tabs>
                <w:tab w:val="center" w:pos="4536"/>
                <w:tab w:val="right" w:pos="9072"/>
              </w:tabs>
              <w:spacing w:line="276" w:lineRule="auto"/>
              <w:jc w:val="center"/>
              <w:rPr>
                <w:b/>
                <w:lang w:eastAsia="en-US"/>
              </w:rPr>
            </w:pPr>
            <w:r w:rsidRPr="005D3442">
              <w:rPr>
                <w:b/>
                <w:lang w:eastAsia="en-US"/>
              </w:rPr>
              <w:t>Part de l’entreprise</w:t>
            </w:r>
          </w:p>
        </w:tc>
        <w:tc>
          <w:tcPr>
            <w:tcW w:w="9216" w:type="dxa"/>
            <w:tcBorders>
              <w:top w:val="single" w:sz="4" w:space="0" w:color="000000"/>
              <w:left w:val="single" w:sz="4" w:space="0" w:color="000000"/>
              <w:bottom w:val="single" w:sz="4" w:space="0" w:color="000000"/>
              <w:right w:val="single" w:sz="4" w:space="0" w:color="000000"/>
            </w:tcBorders>
          </w:tcPr>
          <w:p w14:paraId="2D073D3D" w14:textId="77777777" w:rsidR="004607CC" w:rsidRPr="005D3442" w:rsidRDefault="004607CC">
            <w:pPr>
              <w:tabs>
                <w:tab w:val="center" w:pos="4536"/>
                <w:tab w:val="right" w:pos="9072"/>
              </w:tabs>
              <w:spacing w:line="276" w:lineRule="auto"/>
              <w:jc w:val="center"/>
              <w:rPr>
                <w:b/>
                <w:lang w:eastAsia="en-US"/>
              </w:rPr>
            </w:pPr>
          </w:p>
        </w:tc>
      </w:tr>
      <w:tr w:rsidR="004607CC" w:rsidRPr="005D3442" w14:paraId="65BA5591" w14:textId="77777777" w:rsidTr="004607CC">
        <w:tc>
          <w:tcPr>
            <w:tcW w:w="4928" w:type="dxa"/>
            <w:tcBorders>
              <w:top w:val="single" w:sz="4" w:space="0" w:color="000000"/>
              <w:left w:val="single" w:sz="4" w:space="0" w:color="000000"/>
              <w:bottom w:val="single" w:sz="4" w:space="0" w:color="000000"/>
              <w:right w:val="single" w:sz="4" w:space="0" w:color="000000"/>
            </w:tcBorders>
          </w:tcPr>
          <w:p w14:paraId="68E69A28" w14:textId="77777777" w:rsidR="004607CC" w:rsidRPr="005D3442" w:rsidRDefault="004607CC">
            <w:pPr>
              <w:tabs>
                <w:tab w:val="center" w:pos="4536"/>
                <w:tab w:val="right" w:pos="9072"/>
              </w:tabs>
              <w:spacing w:line="276" w:lineRule="auto"/>
              <w:jc w:val="center"/>
              <w:rPr>
                <w:b/>
                <w:lang w:eastAsia="en-US"/>
              </w:rPr>
            </w:pPr>
          </w:p>
          <w:p w14:paraId="71B4DCCD" w14:textId="77777777" w:rsidR="004607CC" w:rsidRPr="005D3442" w:rsidRDefault="009E5378" w:rsidP="009E5378">
            <w:pPr>
              <w:tabs>
                <w:tab w:val="center" w:pos="4536"/>
                <w:tab w:val="right" w:pos="9072"/>
              </w:tabs>
              <w:spacing w:line="276" w:lineRule="auto"/>
              <w:jc w:val="center"/>
              <w:rPr>
                <w:b/>
                <w:lang w:eastAsia="en-US"/>
              </w:rPr>
            </w:pPr>
            <w:r w:rsidRPr="005D3442">
              <w:rPr>
                <w:b/>
                <w:lang w:eastAsia="en-US"/>
              </w:rPr>
              <w:t>Maître d’Ouvrage</w:t>
            </w:r>
          </w:p>
        </w:tc>
        <w:tc>
          <w:tcPr>
            <w:tcW w:w="9216" w:type="dxa"/>
            <w:tcBorders>
              <w:top w:val="single" w:sz="4" w:space="0" w:color="000000"/>
              <w:left w:val="single" w:sz="4" w:space="0" w:color="000000"/>
              <w:bottom w:val="single" w:sz="4" w:space="0" w:color="000000"/>
              <w:right w:val="single" w:sz="4" w:space="0" w:color="000000"/>
            </w:tcBorders>
          </w:tcPr>
          <w:p w14:paraId="4287905F" w14:textId="77777777" w:rsidR="004607CC" w:rsidRPr="005D3442" w:rsidRDefault="004607CC">
            <w:pPr>
              <w:tabs>
                <w:tab w:val="center" w:pos="4536"/>
                <w:tab w:val="right" w:pos="9072"/>
              </w:tabs>
              <w:spacing w:line="276" w:lineRule="auto"/>
              <w:jc w:val="center"/>
              <w:rPr>
                <w:b/>
                <w:lang w:eastAsia="en-US"/>
              </w:rPr>
            </w:pPr>
          </w:p>
        </w:tc>
      </w:tr>
      <w:tr w:rsidR="004607CC" w:rsidRPr="005D3442" w14:paraId="4833A185" w14:textId="77777777" w:rsidTr="004607CC">
        <w:tc>
          <w:tcPr>
            <w:tcW w:w="4928" w:type="dxa"/>
            <w:tcBorders>
              <w:top w:val="single" w:sz="4" w:space="0" w:color="000000"/>
              <w:left w:val="single" w:sz="4" w:space="0" w:color="000000"/>
              <w:bottom w:val="single" w:sz="4" w:space="0" w:color="000000"/>
              <w:right w:val="single" w:sz="4" w:space="0" w:color="000000"/>
            </w:tcBorders>
          </w:tcPr>
          <w:p w14:paraId="38717956" w14:textId="77777777" w:rsidR="004607CC" w:rsidRPr="005D3442" w:rsidRDefault="004607CC">
            <w:pPr>
              <w:tabs>
                <w:tab w:val="center" w:pos="4536"/>
                <w:tab w:val="right" w:pos="9072"/>
              </w:tabs>
              <w:spacing w:line="276" w:lineRule="auto"/>
              <w:jc w:val="center"/>
              <w:rPr>
                <w:b/>
                <w:lang w:eastAsia="en-US"/>
              </w:rPr>
            </w:pPr>
          </w:p>
          <w:p w14:paraId="7448B407" w14:textId="77777777" w:rsidR="004607CC" w:rsidRPr="005D3442" w:rsidRDefault="009E5378" w:rsidP="009E5378">
            <w:pPr>
              <w:tabs>
                <w:tab w:val="center" w:pos="4536"/>
                <w:tab w:val="right" w:pos="9072"/>
              </w:tabs>
              <w:spacing w:line="276" w:lineRule="auto"/>
              <w:jc w:val="center"/>
              <w:rPr>
                <w:b/>
                <w:lang w:eastAsia="en-US"/>
              </w:rPr>
            </w:pPr>
            <w:r w:rsidRPr="005D3442">
              <w:rPr>
                <w:b/>
                <w:lang w:eastAsia="en-US"/>
              </w:rPr>
              <w:t>Maître d’œuvre</w:t>
            </w:r>
          </w:p>
        </w:tc>
        <w:tc>
          <w:tcPr>
            <w:tcW w:w="9216" w:type="dxa"/>
            <w:tcBorders>
              <w:top w:val="single" w:sz="4" w:space="0" w:color="000000"/>
              <w:left w:val="single" w:sz="4" w:space="0" w:color="000000"/>
              <w:bottom w:val="single" w:sz="4" w:space="0" w:color="000000"/>
              <w:right w:val="single" w:sz="4" w:space="0" w:color="000000"/>
            </w:tcBorders>
          </w:tcPr>
          <w:p w14:paraId="242F5DF1" w14:textId="77777777" w:rsidR="004607CC" w:rsidRPr="005D3442" w:rsidRDefault="004607CC">
            <w:pPr>
              <w:tabs>
                <w:tab w:val="center" w:pos="4536"/>
                <w:tab w:val="right" w:pos="9072"/>
              </w:tabs>
              <w:spacing w:line="276" w:lineRule="auto"/>
              <w:jc w:val="center"/>
              <w:rPr>
                <w:b/>
                <w:lang w:eastAsia="en-US"/>
              </w:rPr>
            </w:pPr>
          </w:p>
        </w:tc>
      </w:tr>
      <w:tr w:rsidR="004607CC" w:rsidRPr="005D3442" w14:paraId="58A4E02F" w14:textId="77777777" w:rsidTr="004607CC">
        <w:tc>
          <w:tcPr>
            <w:tcW w:w="4928" w:type="dxa"/>
            <w:tcBorders>
              <w:top w:val="single" w:sz="4" w:space="0" w:color="000000"/>
              <w:left w:val="single" w:sz="4" w:space="0" w:color="000000"/>
              <w:bottom w:val="single" w:sz="4" w:space="0" w:color="000000"/>
              <w:right w:val="single" w:sz="4" w:space="0" w:color="000000"/>
            </w:tcBorders>
          </w:tcPr>
          <w:p w14:paraId="7FC84347" w14:textId="77777777" w:rsidR="004607CC" w:rsidRPr="005D3442" w:rsidRDefault="004607CC">
            <w:pPr>
              <w:tabs>
                <w:tab w:val="center" w:pos="4536"/>
                <w:tab w:val="right" w:pos="9072"/>
              </w:tabs>
              <w:spacing w:line="276" w:lineRule="auto"/>
              <w:jc w:val="center"/>
              <w:rPr>
                <w:b/>
                <w:lang w:eastAsia="en-US"/>
              </w:rPr>
            </w:pPr>
          </w:p>
          <w:p w14:paraId="40CA0470" w14:textId="77777777" w:rsidR="004607CC" w:rsidRPr="005D3442" w:rsidRDefault="009E5378" w:rsidP="009E5378">
            <w:pPr>
              <w:tabs>
                <w:tab w:val="center" w:pos="4536"/>
                <w:tab w:val="right" w:pos="9072"/>
              </w:tabs>
              <w:spacing w:line="276" w:lineRule="auto"/>
              <w:jc w:val="center"/>
              <w:rPr>
                <w:b/>
                <w:lang w:eastAsia="en-US"/>
              </w:rPr>
            </w:pPr>
            <w:r w:rsidRPr="005D3442">
              <w:rPr>
                <w:b/>
                <w:lang w:eastAsia="en-US"/>
              </w:rPr>
              <w:t>Référence du contrat</w:t>
            </w:r>
          </w:p>
        </w:tc>
        <w:tc>
          <w:tcPr>
            <w:tcW w:w="9216" w:type="dxa"/>
            <w:tcBorders>
              <w:top w:val="single" w:sz="4" w:space="0" w:color="000000"/>
              <w:left w:val="single" w:sz="4" w:space="0" w:color="000000"/>
              <w:bottom w:val="single" w:sz="4" w:space="0" w:color="000000"/>
              <w:right w:val="single" w:sz="4" w:space="0" w:color="000000"/>
            </w:tcBorders>
          </w:tcPr>
          <w:p w14:paraId="21190A17" w14:textId="77777777" w:rsidR="004607CC" w:rsidRPr="005D3442" w:rsidRDefault="004607CC">
            <w:pPr>
              <w:tabs>
                <w:tab w:val="center" w:pos="4536"/>
                <w:tab w:val="right" w:pos="9072"/>
              </w:tabs>
              <w:spacing w:line="276" w:lineRule="auto"/>
              <w:jc w:val="center"/>
              <w:rPr>
                <w:b/>
                <w:lang w:eastAsia="en-US"/>
              </w:rPr>
            </w:pPr>
          </w:p>
        </w:tc>
      </w:tr>
      <w:tr w:rsidR="004607CC" w:rsidRPr="005D3442" w14:paraId="12939185" w14:textId="77777777" w:rsidTr="004607CC">
        <w:tc>
          <w:tcPr>
            <w:tcW w:w="4928" w:type="dxa"/>
            <w:tcBorders>
              <w:top w:val="single" w:sz="4" w:space="0" w:color="000000"/>
              <w:left w:val="single" w:sz="4" w:space="0" w:color="000000"/>
              <w:bottom w:val="single" w:sz="4" w:space="0" w:color="000000"/>
              <w:right w:val="single" w:sz="4" w:space="0" w:color="000000"/>
            </w:tcBorders>
          </w:tcPr>
          <w:p w14:paraId="48393E05" w14:textId="77777777" w:rsidR="004607CC" w:rsidRPr="005D3442" w:rsidRDefault="004607CC">
            <w:pPr>
              <w:tabs>
                <w:tab w:val="center" w:pos="4536"/>
                <w:tab w:val="right" w:pos="9072"/>
              </w:tabs>
              <w:spacing w:line="276" w:lineRule="auto"/>
              <w:jc w:val="center"/>
              <w:rPr>
                <w:b/>
                <w:lang w:eastAsia="en-US"/>
              </w:rPr>
            </w:pPr>
          </w:p>
          <w:p w14:paraId="570D2294" w14:textId="77777777" w:rsidR="004607CC" w:rsidRPr="005D3442" w:rsidRDefault="009E5378" w:rsidP="009E5378">
            <w:pPr>
              <w:tabs>
                <w:tab w:val="center" w:pos="4536"/>
                <w:tab w:val="right" w:pos="9072"/>
              </w:tabs>
              <w:spacing w:line="276" w:lineRule="auto"/>
              <w:jc w:val="center"/>
              <w:rPr>
                <w:b/>
                <w:lang w:eastAsia="en-US"/>
              </w:rPr>
            </w:pPr>
            <w:r w:rsidRPr="005D3442">
              <w:rPr>
                <w:b/>
                <w:lang w:eastAsia="en-US"/>
              </w:rPr>
              <w:t>Délais</w:t>
            </w:r>
          </w:p>
        </w:tc>
        <w:tc>
          <w:tcPr>
            <w:tcW w:w="9216" w:type="dxa"/>
            <w:tcBorders>
              <w:top w:val="single" w:sz="4" w:space="0" w:color="000000"/>
              <w:left w:val="single" w:sz="4" w:space="0" w:color="000000"/>
              <w:bottom w:val="single" w:sz="4" w:space="0" w:color="000000"/>
              <w:right w:val="single" w:sz="4" w:space="0" w:color="000000"/>
            </w:tcBorders>
          </w:tcPr>
          <w:p w14:paraId="2DF45CA9" w14:textId="77777777" w:rsidR="004607CC" w:rsidRPr="005D3442" w:rsidRDefault="004607CC">
            <w:pPr>
              <w:tabs>
                <w:tab w:val="center" w:pos="4536"/>
                <w:tab w:val="right" w:pos="9072"/>
              </w:tabs>
              <w:spacing w:line="276" w:lineRule="auto"/>
              <w:jc w:val="center"/>
              <w:rPr>
                <w:b/>
                <w:lang w:eastAsia="en-US"/>
              </w:rPr>
            </w:pPr>
          </w:p>
        </w:tc>
      </w:tr>
      <w:tr w:rsidR="004607CC" w:rsidRPr="005D3442" w14:paraId="6844E5AC" w14:textId="77777777" w:rsidTr="004607CC">
        <w:tc>
          <w:tcPr>
            <w:tcW w:w="4928" w:type="dxa"/>
            <w:tcBorders>
              <w:top w:val="single" w:sz="4" w:space="0" w:color="000000"/>
              <w:left w:val="single" w:sz="4" w:space="0" w:color="000000"/>
              <w:bottom w:val="single" w:sz="4" w:space="0" w:color="000000"/>
              <w:right w:val="single" w:sz="4" w:space="0" w:color="000000"/>
            </w:tcBorders>
          </w:tcPr>
          <w:p w14:paraId="424251CA" w14:textId="77777777" w:rsidR="004607CC" w:rsidRPr="005D3442" w:rsidRDefault="004607CC">
            <w:pPr>
              <w:tabs>
                <w:tab w:val="center" w:pos="4536"/>
                <w:tab w:val="right" w:pos="9072"/>
              </w:tabs>
              <w:spacing w:line="276" w:lineRule="auto"/>
              <w:jc w:val="center"/>
              <w:rPr>
                <w:b/>
                <w:lang w:eastAsia="en-US"/>
              </w:rPr>
            </w:pPr>
          </w:p>
          <w:p w14:paraId="05488E40" w14:textId="77777777" w:rsidR="004607CC" w:rsidRPr="005D3442" w:rsidRDefault="009E5378" w:rsidP="009E5378">
            <w:pPr>
              <w:tabs>
                <w:tab w:val="center" w:pos="4536"/>
                <w:tab w:val="right" w:pos="9072"/>
              </w:tabs>
              <w:spacing w:line="276" w:lineRule="auto"/>
              <w:jc w:val="center"/>
              <w:rPr>
                <w:b/>
                <w:lang w:eastAsia="en-US"/>
              </w:rPr>
            </w:pPr>
            <w:r w:rsidRPr="005D3442">
              <w:rPr>
                <w:b/>
                <w:lang w:eastAsia="en-US"/>
              </w:rPr>
              <w:t>Date de démarrage</w:t>
            </w:r>
          </w:p>
        </w:tc>
        <w:tc>
          <w:tcPr>
            <w:tcW w:w="9216" w:type="dxa"/>
            <w:tcBorders>
              <w:top w:val="single" w:sz="4" w:space="0" w:color="000000"/>
              <w:left w:val="single" w:sz="4" w:space="0" w:color="000000"/>
              <w:bottom w:val="single" w:sz="4" w:space="0" w:color="000000"/>
              <w:right w:val="single" w:sz="4" w:space="0" w:color="000000"/>
            </w:tcBorders>
          </w:tcPr>
          <w:p w14:paraId="4B85D4E3" w14:textId="77777777" w:rsidR="004607CC" w:rsidRPr="005D3442" w:rsidRDefault="004607CC">
            <w:pPr>
              <w:tabs>
                <w:tab w:val="center" w:pos="4536"/>
                <w:tab w:val="right" w:pos="9072"/>
              </w:tabs>
              <w:spacing w:line="276" w:lineRule="auto"/>
              <w:jc w:val="center"/>
              <w:rPr>
                <w:b/>
                <w:lang w:eastAsia="en-US"/>
              </w:rPr>
            </w:pPr>
          </w:p>
        </w:tc>
      </w:tr>
      <w:tr w:rsidR="004607CC" w:rsidRPr="005D3442" w14:paraId="62A44DFB" w14:textId="77777777" w:rsidTr="004607CC">
        <w:tc>
          <w:tcPr>
            <w:tcW w:w="4928" w:type="dxa"/>
            <w:tcBorders>
              <w:top w:val="single" w:sz="4" w:space="0" w:color="000000"/>
              <w:left w:val="single" w:sz="4" w:space="0" w:color="000000"/>
              <w:bottom w:val="single" w:sz="4" w:space="0" w:color="000000"/>
              <w:right w:val="single" w:sz="4" w:space="0" w:color="000000"/>
            </w:tcBorders>
          </w:tcPr>
          <w:p w14:paraId="362BF630" w14:textId="77777777" w:rsidR="004607CC" w:rsidRPr="005D3442" w:rsidRDefault="004607CC">
            <w:pPr>
              <w:tabs>
                <w:tab w:val="center" w:pos="4536"/>
                <w:tab w:val="right" w:pos="9072"/>
              </w:tabs>
              <w:spacing w:line="276" w:lineRule="auto"/>
              <w:jc w:val="center"/>
              <w:rPr>
                <w:b/>
                <w:lang w:eastAsia="en-US"/>
              </w:rPr>
            </w:pPr>
          </w:p>
          <w:p w14:paraId="4F906F32" w14:textId="77777777" w:rsidR="004607CC" w:rsidRPr="005D3442" w:rsidRDefault="009E5378" w:rsidP="009E5378">
            <w:pPr>
              <w:tabs>
                <w:tab w:val="center" w:pos="4536"/>
                <w:tab w:val="right" w:pos="9072"/>
              </w:tabs>
              <w:spacing w:line="276" w:lineRule="auto"/>
              <w:jc w:val="center"/>
              <w:rPr>
                <w:b/>
                <w:lang w:eastAsia="en-US"/>
              </w:rPr>
            </w:pPr>
            <w:r w:rsidRPr="005D3442">
              <w:rPr>
                <w:b/>
                <w:lang w:eastAsia="en-US"/>
              </w:rPr>
              <w:t>Fin des travaux</w:t>
            </w:r>
          </w:p>
        </w:tc>
        <w:tc>
          <w:tcPr>
            <w:tcW w:w="9216" w:type="dxa"/>
            <w:tcBorders>
              <w:top w:val="single" w:sz="4" w:space="0" w:color="000000"/>
              <w:left w:val="single" w:sz="4" w:space="0" w:color="000000"/>
              <w:bottom w:val="single" w:sz="4" w:space="0" w:color="000000"/>
              <w:right w:val="single" w:sz="4" w:space="0" w:color="000000"/>
            </w:tcBorders>
          </w:tcPr>
          <w:p w14:paraId="7306B03F" w14:textId="77777777" w:rsidR="004607CC" w:rsidRPr="005D3442" w:rsidRDefault="004607CC">
            <w:pPr>
              <w:tabs>
                <w:tab w:val="center" w:pos="4536"/>
                <w:tab w:val="right" w:pos="9072"/>
              </w:tabs>
              <w:spacing w:line="276" w:lineRule="auto"/>
              <w:jc w:val="center"/>
              <w:rPr>
                <w:b/>
                <w:lang w:eastAsia="en-US"/>
              </w:rPr>
            </w:pPr>
          </w:p>
        </w:tc>
      </w:tr>
    </w:tbl>
    <w:p w14:paraId="54508201" w14:textId="77777777" w:rsidR="004607CC" w:rsidRPr="005D3442" w:rsidRDefault="004607CC" w:rsidP="004607CC">
      <w:pPr>
        <w:jc w:val="center"/>
        <w:rPr>
          <w:b/>
        </w:rPr>
      </w:pPr>
    </w:p>
    <w:p w14:paraId="2F9848D1" w14:textId="77777777" w:rsidR="00092EA6" w:rsidRPr="005D3442" w:rsidRDefault="00092EA6" w:rsidP="004607CC">
      <w:pPr>
        <w:jc w:val="center"/>
        <w:rPr>
          <w:b/>
        </w:rPr>
      </w:pPr>
    </w:p>
    <w:p w14:paraId="002E3559" w14:textId="77777777" w:rsidR="009E5378" w:rsidRPr="005D3442" w:rsidRDefault="009E5378" w:rsidP="004607CC">
      <w:pPr>
        <w:jc w:val="center"/>
        <w:rPr>
          <w:b/>
        </w:rPr>
      </w:pPr>
    </w:p>
    <w:p w14:paraId="07C14C63" w14:textId="77777777" w:rsidR="009E5378" w:rsidRPr="005D3442" w:rsidRDefault="009E5378" w:rsidP="004607CC">
      <w:pPr>
        <w:jc w:val="center"/>
        <w:rPr>
          <w:b/>
        </w:rPr>
      </w:pPr>
    </w:p>
    <w:p w14:paraId="1D9C1629" w14:textId="77777777" w:rsidR="009E5378" w:rsidRPr="005D3442" w:rsidRDefault="009E5378" w:rsidP="004607CC">
      <w:pPr>
        <w:jc w:val="center"/>
        <w:rPr>
          <w:b/>
        </w:rPr>
      </w:pPr>
    </w:p>
    <w:p w14:paraId="080ADA7C" w14:textId="77777777" w:rsidR="009E5378" w:rsidRPr="005D3442" w:rsidRDefault="009E5378" w:rsidP="004607CC">
      <w:pPr>
        <w:jc w:val="center"/>
        <w:rPr>
          <w:b/>
        </w:rPr>
      </w:pPr>
    </w:p>
    <w:p w14:paraId="236C8919" w14:textId="77777777" w:rsidR="004607CC" w:rsidRPr="005D3442" w:rsidRDefault="004607CC" w:rsidP="004607CC">
      <w:pPr>
        <w:jc w:val="center"/>
        <w:rPr>
          <w:b/>
        </w:rPr>
      </w:pPr>
      <w:r w:rsidRPr="005D3442">
        <w:rPr>
          <w:b/>
        </w:rPr>
        <w:t xml:space="preserve">11.3  FICHE DES CONTRATS EN COURS (PLAN DE CHARGE DE L’ENTREPRISE) </w:t>
      </w:r>
    </w:p>
    <w:p w14:paraId="15D44F33" w14:textId="77777777" w:rsidR="004607CC" w:rsidRPr="005D3442" w:rsidRDefault="004607CC" w:rsidP="004607CC">
      <w:pPr>
        <w:jc w:val="center"/>
        <w:rPr>
          <w:b/>
        </w:rPr>
      </w:pPr>
    </w:p>
    <w:p w14:paraId="0CEF21D2" w14:textId="77777777" w:rsidR="004607CC" w:rsidRPr="005D3442" w:rsidRDefault="004607CC" w:rsidP="004607CC">
      <w:pPr>
        <w:jc w:val="center"/>
        <w:rPr>
          <w:b/>
        </w:rPr>
      </w:pPr>
    </w:p>
    <w:p w14:paraId="4CF13FA8" w14:textId="77777777" w:rsidR="004607CC" w:rsidRPr="005D3442" w:rsidRDefault="004607CC" w:rsidP="004607CC">
      <w:pPr>
        <w:jc w:val="center"/>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
        <w:gridCol w:w="1812"/>
        <w:gridCol w:w="1160"/>
        <w:gridCol w:w="1353"/>
        <w:gridCol w:w="1503"/>
        <w:gridCol w:w="1438"/>
        <w:gridCol w:w="1613"/>
      </w:tblGrid>
      <w:tr w:rsidR="004607CC" w:rsidRPr="005D3442" w14:paraId="0CC44929" w14:textId="77777777" w:rsidTr="009E5378">
        <w:trPr>
          <w:jc w:val="center"/>
        </w:trPr>
        <w:tc>
          <w:tcPr>
            <w:tcW w:w="568" w:type="dxa"/>
            <w:tcBorders>
              <w:top w:val="single" w:sz="4" w:space="0" w:color="000000"/>
              <w:left w:val="single" w:sz="4" w:space="0" w:color="000000"/>
              <w:bottom w:val="single" w:sz="4" w:space="0" w:color="000000"/>
              <w:right w:val="single" w:sz="4" w:space="0" w:color="000000"/>
            </w:tcBorders>
            <w:hideMark/>
          </w:tcPr>
          <w:p w14:paraId="5E23E15D" w14:textId="77777777" w:rsidR="004607CC" w:rsidRPr="005D3442" w:rsidRDefault="004607CC">
            <w:pPr>
              <w:tabs>
                <w:tab w:val="center" w:pos="4536"/>
                <w:tab w:val="right" w:pos="9072"/>
              </w:tabs>
              <w:spacing w:line="276" w:lineRule="auto"/>
              <w:jc w:val="center"/>
              <w:rPr>
                <w:b/>
                <w:lang w:eastAsia="en-US"/>
              </w:rPr>
            </w:pPr>
            <w:r w:rsidRPr="005D3442">
              <w:rPr>
                <w:b/>
                <w:lang w:eastAsia="en-US"/>
              </w:rPr>
              <w:t>N°</w:t>
            </w:r>
          </w:p>
        </w:tc>
        <w:tc>
          <w:tcPr>
            <w:tcW w:w="1812" w:type="dxa"/>
            <w:tcBorders>
              <w:top w:val="single" w:sz="4" w:space="0" w:color="000000"/>
              <w:left w:val="single" w:sz="4" w:space="0" w:color="000000"/>
              <w:bottom w:val="single" w:sz="4" w:space="0" w:color="000000"/>
              <w:right w:val="single" w:sz="4" w:space="0" w:color="000000"/>
            </w:tcBorders>
            <w:hideMark/>
          </w:tcPr>
          <w:p w14:paraId="2189A054" w14:textId="77777777" w:rsidR="004607CC" w:rsidRPr="005D3442" w:rsidRDefault="004607CC">
            <w:pPr>
              <w:tabs>
                <w:tab w:val="center" w:pos="4536"/>
                <w:tab w:val="right" w:pos="9072"/>
              </w:tabs>
              <w:spacing w:line="276" w:lineRule="auto"/>
              <w:jc w:val="center"/>
              <w:rPr>
                <w:b/>
                <w:lang w:eastAsia="en-US"/>
              </w:rPr>
            </w:pPr>
            <w:r w:rsidRPr="005D3442">
              <w:rPr>
                <w:b/>
                <w:lang w:eastAsia="en-US"/>
              </w:rPr>
              <w:t>Intitulé du projet</w:t>
            </w:r>
          </w:p>
          <w:p w14:paraId="37D86D70" w14:textId="77777777" w:rsidR="004607CC" w:rsidRPr="005D3442" w:rsidRDefault="0065692C" w:rsidP="0065692C">
            <w:pPr>
              <w:tabs>
                <w:tab w:val="center" w:pos="4536"/>
                <w:tab w:val="right" w:pos="9072"/>
              </w:tabs>
              <w:spacing w:line="276" w:lineRule="auto"/>
              <w:rPr>
                <w:b/>
                <w:lang w:eastAsia="en-US"/>
              </w:rPr>
            </w:pPr>
            <w:r w:rsidRPr="005D3442">
              <w:rPr>
                <w:b/>
                <w:lang w:eastAsia="en-US"/>
              </w:rPr>
              <w:t>(Objet et localisation</w:t>
            </w:r>
            <w:r w:rsidR="004607CC" w:rsidRPr="005D3442">
              <w:rPr>
                <w:b/>
                <w:lang w:eastAsia="en-US"/>
              </w:rPr>
              <w:t>)</w:t>
            </w:r>
          </w:p>
        </w:tc>
        <w:tc>
          <w:tcPr>
            <w:tcW w:w="1160" w:type="dxa"/>
            <w:tcBorders>
              <w:top w:val="single" w:sz="4" w:space="0" w:color="000000"/>
              <w:left w:val="single" w:sz="4" w:space="0" w:color="000000"/>
              <w:bottom w:val="single" w:sz="4" w:space="0" w:color="000000"/>
              <w:right w:val="single" w:sz="4" w:space="0" w:color="000000"/>
            </w:tcBorders>
            <w:hideMark/>
          </w:tcPr>
          <w:p w14:paraId="04EB4100" w14:textId="77777777" w:rsidR="004607CC" w:rsidRPr="005D3442" w:rsidRDefault="004607CC">
            <w:pPr>
              <w:tabs>
                <w:tab w:val="center" w:pos="4536"/>
                <w:tab w:val="right" w:pos="9072"/>
              </w:tabs>
              <w:spacing w:line="276" w:lineRule="auto"/>
              <w:jc w:val="center"/>
              <w:rPr>
                <w:b/>
                <w:lang w:eastAsia="en-US"/>
              </w:rPr>
            </w:pPr>
            <w:r w:rsidRPr="005D3442">
              <w:rPr>
                <w:b/>
                <w:lang w:eastAsia="en-US"/>
              </w:rPr>
              <w:t>Montant du contrat</w:t>
            </w:r>
          </w:p>
        </w:tc>
        <w:tc>
          <w:tcPr>
            <w:tcW w:w="1353" w:type="dxa"/>
            <w:tcBorders>
              <w:top w:val="single" w:sz="4" w:space="0" w:color="000000"/>
              <w:left w:val="single" w:sz="4" w:space="0" w:color="000000"/>
              <w:bottom w:val="single" w:sz="4" w:space="0" w:color="000000"/>
              <w:right w:val="single" w:sz="4" w:space="0" w:color="000000"/>
            </w:tcBorders>
            <w:hideMark/>
          </w:tcPr>
          <w:p w14:paraId="50295246" w14:textId="77777777" w:rsidR="004607CC" w:rsidRPr="005D3442" w:rsidRDefault="004607CC">
            <w:pPr>
              <w:tabs>
                <w:tab w:val="center" w:pos="4536"/>
                <w:tab w:val="right" w:pos="9072"/>
              </w:tabs>
              <w:spacing w:line="276" w:lineRule="auto"/>
              <w:jc w:val="center"/>
              <w:rPr>
                <w:b/>
                <w:lang w:eastAsia="en-US"/>
              </w:rPr>
            </w:pPr>
            <w:r w:rsidRPr="005D3442">
              <w:rPr>
                <w:b/>
                <w:lang w:eastAsia="en-US"/>
              </w:rPr>
              <w:t>Maître d’Ouvrage</w:t>
            </w:r>
          </w:p>
        </w:tc>
        <w:tc>
          <w:tcPr>
            <w:tcW w:w="1503" w:type="dxa"/>
            <w:tcBorders>
              <w:top w:val="single" w:sz="4" w:space="0" w:color="000000"/>
              <w:left w:val="single" w:sz="4" w:space="0" w:color="000000"/>
              <w:bottom w:val="single" w:sz="4" w:space="0" w:color="000000"/>
              <w:right w:val="single" w:sz="4" w:space="0" w:color="000000"/>
            </w:tcBorders>
            <w:hideMark/>
          </w:tcPr>
          <w:p w14:paraId="5C4626E3" w14:textId="77777777" w:rsidR="004607CC" w:rsidRPr="005D3442" w:rsidRDefault="004607CC">
            <w:pPr>
              <w:tabs>
                <w:tab w:val="center" w:pos="4536"/>
                <w:tab w:val="right" w:pos="9072"/>
              </w:tabs>
              <w:spacing w:line="276" w:lineRule="auto"/>
              <w:jc w:val="center"/>
              <w:rPr>
                <w:b/>
                <w:lang w:eastAsia="en-US"/>
              </w:rPr>
            </w:pPr>
            <w:r w:rsidRPr="005D3442">
              <w:rPr>
                <w:b/>
                <w:lang w:eastAsia="en-US"/>
              </w:rPr>
              <w:t>Délai d’exécution</w:t>
            </w:r>
          </w:p>
        </w:tc>
        <w:tc>
          <w:tcPr>
            <w:tcW w:w="1438" w:type="dxa"/>
            <w:tcBorders>
              <w:top w:val="single" w:sz="4" w:space="0" w:color="000000"/>
              <w:left w:val="single" w:sz="4" w:space="0" w:color="000000"/>
              <w:bottom w:val="single" w:sz="4" w:space="0" w:color="000000"/>
              <w:right w:val="single" w:sz="4" w:space="0" w:color="000000"/>
            </w:tcBorders>
            <w:hideMark/>
          </w:tcPr>
          <w:p w14:paraId="0A4EBC0B" w14:textId="77777777" w:rsidR="004607CC" w:rsidRPr="005D3442" w:rsidRDefault="004607CC">
            <w:pPr>
              <w:tabs>
                <w:tab w:val="center" w:pos="4536"/>
                <w:tab w:val="right" w:pos="9072"/>
              </w:tabs>
              <w:spacing w:line="276" w:lineRule="auto"/>
              <w:jc w:val="center"/>
              <w:rPr>
                <w:b/>
                <w:lang w:eastAsia="en-US"/>
              </w:rPr>
            </w:pPr>
            <w:r w:rsidRPr="005D3442">
              <w:rPr>
                <w:b/>
                <w:lang w:eastAsia="en-US"/>
              </w:rPr>
              <w:t>Date de démarrage</w:t>
            </w:r>
          </w:p>
        </w:tc>
        <w:tc>
          <w:tcPr>
            <w:tcW w:w="1613" w:type="dxa"/>
            <w:tcBorders>
              <w:top w:val="single" w:sz="4" w:space="0" w:color="000000"/>
              <w:left w:val="single" w:sz="4" w:space="0" w:color="000000"/>
              <w:bottom w:val="single" w:sz="4" w:space="0" w:color="000000"/>
              <w:right w:val="single" w:sz="4" w:space="0" w:color="000000"/>
            </w:tcBorders>
            <w:hideMark/>
          </w:tcPr>
          <w:p w14:paraId="0990A2DA" w14:textId="77777777" w:rsidR="004607CC" w:rsidRPr="005D3442" w:rsidRDefault="004607CC">
            <w:pPr>
              <w:tabs>
                <w:tab w:val="center" w:pos="4536"/>
                <w:tab w:val="right" w:pos="9072"/>
              </w:tabs>
              <w:spacing w:line="276" w:lineRule="auto"/>
              <w:jc w:val="center"/>
              <w:rPr>
                <w:b/>
                <w:lang w:eastAsia="en-US"/>
              </w:rPr>
            </w:pPr>
            <w:r w:rsidRPr="005D3442">
              <w:rPr>
                <w:b/>
                <w:lang w:eastAsia="en-US"/>
              </w:rPr>
              <w:t>Pourcentage des travaux exécutés</w:t>
            </w:r>
          </w:p>
        </w:tc>
      </w:tr>
      <w:tr w:rsidR="004607CC" w:rsidRPr="005D3442" w14:paraId="00315453" w14:textId="77777777" w:rsidTr="009E5378">
        <w:trPr>
          <w:jc w:val="center"/>
        </w:trPr>
        <w:tc>
          <w:tcPr>
            <w:tcW w:w="568" w:type="dxa"/>
            <w:tcBorders>
              <w:top w:val="single" w:sz="4" w:space="0" w:color="000000"/>
              <w:left w:val="single" w:sz="4" w:space="0" w:color="000000"/>
              <w:bottom w:val="single" w:sz="4" w:space="0" w:color="000000"/>
              <w:right w:val="single" w:sz="4" w:space="0" w:color="000000"/>
            </w:tcBorders>
          </w:tcPr>
          <w:p w14:paraId="613753B4" w14:textId="77777777" w:rsidR="004607CC" w:rsidRPr="005D3442" w:rsidRDefault="004607CC">
            <w:pPr>
              <w:tabs>
                <w:tab w:val="center" w:pos="4536"/>
                <w:tab w:val="right" w:pos="9072"/>
              </w:tabs>
              <w:spacing w:line="276" w:lineRule="auto"/>
              <w:jc w:val="center"/>
              <w:rPr>
                <w:b/>
                <w:lang w:eastAsia="en-US"/>
              </w:rPr>
            </w:pPr>
          </w:p>
        </w:tc>
        <w:tc>
          <w:tcPr>
            <w:tcW w:w="1812" w:type="dxa"/>
            <w:tcBorders>
              <w:top w:val="single" w:sz="4" w:space="0" w:color="000000"/>
              <w:left w:val="single" w:sz="4" w:space="0" w:color="000000"/>
              <w:bottom w:val="single" w:sz="4" w:space="0" w:color="000000"/>
              <w:right w:val="single" w:sz="4" w:space="0" w:color="000000"/>
            </w:tcBorders>
          </w:tcPr>
          <w:p w14:paraId="229307DE" w14:textId="77777777" w:rsidR="004607CC" w:rsidRPr="005D3442" w:rsidRDefault="004607CC">
            <w:pPr>
              <w:tabs>
                <w:tab w:val="center" w:pos="4536"/>
                <w:tab w:val="right" w:pos="9072"/>
              </w:tabs>
              <w:spacing w:line="276" w:lineRule="auto"/>
              <w:jc w:val="center"/>
              <w:rPr>
                <w:b/>
                <w:lang w:eastAsia="en-US"/>
              </w:rPr>
            </w:pPr>
          </w:p>
        </w:tc>
        <w:tc>
          <w:tcPr>
            <w:tcW w:w="1160" w:type="dxa"/>
            <w:tcBorders>
              <w:top w:val="single" w:sz="4" w:space="0" w:color="000000"/>
              <w:left w:val="single" w:sz="4" w:space="0" w:color="000000"/>
              <w:bottom w:val="single" w:sz="4" w:space="0" w:color="000000"/>
              <w:right w:val="single" w:sz="4" w:space="0" w:color="000000"/>
            </w:tcBorders>
          </w:tcPr>
          <w:p w14:paraId="7DA1A391" w14:textId="77777777" w:rsidR="004607CC" w:rsidRPr="005D3442" w:rsidRDefault="004607CC">
            <w:pPr>
              <w:tabs>
                <w:tab w:val="center" w:pos="4536"/>
                <w:tab w:val="right" w:pos="9072"/>
              </w:tabs>
              <w:spacing w:line="276" w:lineRule="auto"/>
              <w:jc w:val="center"/>
              <w:rPr>
                <w:b/>
                <w:lang w:eastAsia="en-US"/>
              </w:rPr>
            </w:pPr>
          </w:p>
        </w:tc>
        <w:tc>
          <w:tcPr>
            <w:tcW w:w="1353" w:type="dxa"/>
            <w:tcBorders>
              <w:top w:val="single" w:sz="4" w:space="0" w:color="000000"/>
              <w:left w:val="single" w:sz="4" w:space="0" w:color="000000"/>
              <w:bottom w:val="single" w:sz="4" w:space="0" w:color="000000"/>
              <w:right w:val="single" w:sz="4" w:space="0" w:color="000000"/>
            </w:tcBorders>
          </w:tcPr>
          <w:p w14:paraId="3D0CDC4D" w14:textId="77777777" w:rsidR="004607CC" w:rsidRPr="005D3442" w:rsidRDefault="004607CC">
            <w:pPr>
              <w:tabs>
                <w:tab w:val="center" w:pos="4536"/>
                <w:tab w:val="right" w:pos="9072"/>
              </w:tabs>
              <w:spacing w:line="276" w:lineRule="auto"/>
              <w:jc w:val="center"/>
              <w:rPr>
                <w:b/>
                <w:lang w:eastAsia="en-US"/>
              </w:rPr>
            </w:pPr>
          </w:p>
        </w:tc>
        <w:tc>
          <w:tcPr>
            <w:tcW w:w="1503" w:type="dxa"/>
            <w:tcBorders>
              <w:top w:val="single" w:sz="4" w:space="0" w:color="000000"/>
              <w:left w:val="single" w:sz="4" w:space="0" w:color="000000"/>
              <w:bottom w:val="single" w:sz="4" w:space="0" w:color="000000"/>
              <w:right w:val="single" w:sz="4" w:space="0" w:color="000000"/>
            </w:tcBorders>
          </w:tcPr>
          <w:p w14:paraId="316C3BBB" w14:textId="77777777" w:rsidR="004607CC" w:rsidRPr="005D3442" w:rsidRDefault="004607CC">
            <w:pPr>
              <w:tabs>
                <w:tab w:val="center" w:pos="4536"/>
                <w:tab w:val="right" w:pos="9072"/>
              </w:tabs>
              <w:spacing w:line="276" w:lineRule="auto"/>
              <w:jc w:val="center"/>
              <w:rPr>
                <w:b/>
                <w:lang w:eastAsia="en-US"/>
              </w:rPr>
            </w:pPr>
          </w:p>
        </w:tc>
        <w:tc>
          <w:tcPr>
            <w:tcW w:w="1438" w:type="dxa"/>
            <w:tcBorders>
              <w:top w:val="single" w:sz="4" w:space="0" w:color="000000"/>
              <w:left w:val="single" w:sz="4" w:space="0" w:color="000000"/>
              <w:bottom w:val="single" w:sz="4" w:space="0" w:color="000000"/>
              <w:right w:val="single" w:sz="4" w:space="0" w:color="000000"/>
            </w:tcBorders>
          </w:tcPr>
          <w:p w14:paraId="203C52E5" w14:textId="77777777" w:rsidR="004607CC" w:rsidRPr="005D3442" w:rsidRDefault="004607CC">
            <w:pPr>
              <w:tabs>
                <w:tab w:val="center" w:pos="4536"/>
                <w:tab w:val="right" w:pos="9072"/>
              </w:tabs>
              <w:spacing w:line="276" w:lineRule="auto"/>
              <w:jc w:val="center"/>
              <w:rPr>
                <w:b/>
                <w:lang w:eastAsia="en-US"/>
              </w:rPr>
            </w:pPr>
          </w:p>
        </w:tc>
        <w:tc>
          <w:tcPr>
            <w:tcW w:w="1613" w:type="dxa"/>
            <w:tcBorders>
              <w:top w:val="single" w:sz="4" w:space="0" w:color="000000"/>
              <w:left w:val="single" w:sz="4" w:space="0" w:color="000000"/>
              <w:bottom w:val="single" w:sz="4" w:space="0" w:color="000000"/>
              <w:right w:val="single" w:sz="4" w:space="0" w:color="000000"/>
            </w:tcBorders>
          </w:tcPr>
          <w:p w14:paraId="4544EC7D" w14:textId="77777777" w:rsidR="004607CC" w:rsidRPr="005D3442" w:rsidRDefault="004607CC">
            <w:pPr>
              <w:tabs>
                <w:tab w:val="center" w:pos="4536"/>
                <w:tab w:val="right" w:pos="9072"/>
              </w:tabs>
              <w:spacing w:line="276" w:lineRule="auto"/>
              <w:jc w:val="center"/>
              <w:rPr>
                <w:b/>
                <w:lang w:eastAsia="en-US"/>
              </w:rPr>
            </w:pPr>
          </w:p>
        </w:tc>
      </w:tr>
      <w:tr w:rsidR="004607CC" w:rsidRPr="005D3442" w14:paraId="6310B0CA" w14:textId="77777777" w:rsidTr="009E5378">
        <w:trPr>
          <w:jc w:val="center"/>
        </w:trPr>
        <w:tc>
          <w:tcPr>
            <w:tcW w:w="568" w:type="dxa"/>
            <w:tcBorders>
              <w:top w:val="single" w:sz="4" w:space="0" w:color="000000"/>
              <w:left w:val="single" w:sz="4" w:space="0" w:color="000000"/>
              <w:bottom w:val="single" w:sz="4" w:space="0" w:color="000000"/>
              <w:right w:val="single" w:sz="4" w:space="0" w:color="000000"/>
            </w:tcBorders>
          </w:tcPr>
          <w:p w14:paraId="7F7CB09E" w14:textId="77777777" w:rsidR="004607CC" w:rsidRPr="005D3442" w:rsidRDefault="004607CC">
            <w:pPr>
              <w:tabs>
                <w:tab w:val="center" w:pos="4536"/>
                <w:tab w:val="right" w:pos="9072"/>
              </w:tabs>
              <w:spacing w:line="276" w:lineRule="auto"/>
              <w:jc w:val="center"/>
              <w:rPr>
                <w:b/>
                <w:lang w:eastAsia="en-US"/>
              </w:rPr>
            </w:pPr>
          </w:p>
        </w:tc>
        <w:tc>
          <w:tcPr>
            <w:tcW w:w="1812" w:type="dxa"/>
            <w:tcBorders>
              <w:top w:val="single" w:sz="4" w:space="0" w:color="000000"/>
              <w:left w:val="single" w:sz="4" w:space="0" w:color="000000"/>
              <w:bottom w:val="single" w:sz="4" w:space="0" w:color="000000"/>
              <w:right w:val="single" w:sz="4" w:space="0" w:color="000000"/>
            </w:tcBorders>
          </w:tcPr>
          <w:p w14:paraId="6D908DA4" w14:textId="77777777" w:rsidR="004607CC" w:rsidRPr="005D3442" w:rsidRDefault="004607CC">
            <w:pPr>
              <w:tabs>
                <w:tab w:val="center" w:pos="4536"/>
                <w:tab w:val="right" w:pos="9072"/>
              </w:tabs>
              <w:spacing w:line="276" w:lineRule="auto"/>
              <w:jc w:val="center"/>
              <w:rPr>
                <w:b/>
                <w:lang w:eastAsia="en-US"/>
              </w:rPr>
            </w:pPr>
          </w:p>
        </w:tc>
        <w:tc>
          <w:tcPr>
            <w:tcW w:w="1160" w:type="dxa"/>
            <w:tcBorders>
              <w:top w:val="single" w:sz="4" w:space="0" w:color="000000"/>
              <w:left w:val="single" w:sz="4" w:space="0" w:color="000000"/>
              <w:bottom w:val="single" w:sz="4" w:space="0" w:color="000000"/>
              <w:right w:val="single" w:sz="4" w:space="0" w:color="000000"/>
            </w:tcBorders>
          </w:tcPr>
          <w:p w14:paraId="5D96B88C" w14:textId="77777777" w:rsidR="004607CC" w:rsidRPr="005D3442" w:rsidRDefault="004607CC">
            <w:pPr>
              <w:tabs>
                <w:tab w:val="center" w:pos="4536"/>
                <w:tab w:val="right" w:pos="9072"/>
              </w:tabs>
              <w:spacing w:line="276" w:lineRule="auto"/>
              <w:jc w:val="center"/>
              <w:rPr>
                <w:b/>
                <w:lang w:eastAsia="en-US"/>
              </w:rPr>
            </w:pPr>
          </w:p>
        </w:tc>
        <w:tc>
          <w:tcPr>
            <w:tcW w:w="1353" w:type="dxa"/>
            <w:tcBorders>
              <w:top w:val="single" w:sz="4" w:space="0" w:color="000000"/>
              <w:left w:val="single" w:sz="4" w:space="0" w:color="000000"/>
              <w:bottom w:val="single" w:sz="4" w:space="0" w:color="000000"/>
              <w:right w:val="single" w:sz="4" w:space="0" w:color="000000"/>
            </w:tcBorders>
          </w:tcPr>
          <w:p w14:paraId="7A32C951" w14:textId="77777777" w:rsidR="004607CC" w:rsidRPr="005D3442" w:rsidRDefault="004607CC">
            <w:pPr>
              <w:tabs>
                <w:tab w:val="center" w:pos="4536"/>
                <w:tab w:val="right" w:pos="9072"/>
              </w:tabs>
              <w:spacing w:line="276" w:lineRule="auto"/>
              <w:jc w:val="center"/>
              <w:rPr>
                <w:b/>
                <w:lang w:eastAsia="en-US"/>
              </w:rPr>
            </w:pPr>
          </w:p>
        </w:tc>
        <w:tc>
          <w:tcPr>
            <w:tcW w:w="1503" w:type="dxa"/>
            <w:tcBorders>
              <w:top w:val="single" w:sz="4" w:space="0" w:color="000000"/>
              <w:left w:val="single" w:sz="4" w:space="0" w:color="000000"/>
              <w:bottom w:val="single" w:sz="4" w:space="0" w:color="000000"/>
              <w:right w:val="single" w:sz="4" w:space="0" w:color="000000"/>
            </w:tcBorders>
          </w:tcPr>
          <w:p w14:paraId="09622F4D" w14:textId="77777777" w:rsidR="004607CC" w:rsidRPr="005D3442" w:rsidRDefault="004607CC">
            <w:pPr>
              <w:tabs>
                <w:tab w:val="center" w:pos="4536"/>
                <w:tab w:val="right" w:pos="9072"/>
              </w:tabs>
              <w:spacing w:line="276" w:lineRule="auto"/>
              <w:jc w:val="center"/>
              <w:rPr>
                <w:b/>
                <w:lang w:eastAsia="en-US"/>
              </w:rPr>
            </w:pPr>
          </w:p>
        </w:tc>
        <w:tc>
          <w:tcPr>
            <w:tcW w:w="1438" w:type="dxa"/>
            <w:tcBorders>
              <w:top w:val="single" w:sz="4" w:space="0" w:color="000000"/>
              <w:left w:val="single" w:sz="4" w:space="0" w:color="000000"/>
              <w:bottom w:val="single" w:sz="4" w:space="0" w:color="000000"/>
              <w:right w:val="single" w:sz="4" w:space="0" w:color="000000"/>
            </w:tcBorders>
          </w:tcPr>
          <w:p w14:paraId="16BD4EA7" w14:textId="77777777" w:rsidR="004607CC" w:rsidRPr="005D3442" w:rsidRDefault="004607CC">
            <w:pPr>
              <w:tabs>
                <w:tab w:val="center" w:pos="4536"/>
                <w:tab w:val="right" w:pos="9072"/>
              </w:tabs>
              <w:spacing w:line="276" w:lineRule="auto"/>
              <w:jc w:val="center"/>
              <w:rPr>
                <w:b/>
                <w:lang w:eastAsia="en-US"/>
              </w:rPr>
            </w:pPr>
          </w:p>
        </w:tc>
        <w:tc>
          <w:tcPr>
            <w:tcW w:w="1613" w:type="dxa"/>
            <w:tcBorders>
              <w:top w:val="single" w:sz="4" w:space="0" w:color="000000"/>
              <w:left w:val="single" w:sz="4" w:space="0" w:color="000000"/>
              <w:bottom w:val="single" w:sz="4" w:space="0" w:color="000000"/>
              <w:right w:val="single" w:sz="4" w:space="0" w:color="000000"/>
            </w:tcBorders>
          </w:tcPr>
          <w:p w14:paraId="777F208D" w14:textId="77777777" w:rsidR="004607CC" w:rsidRPr="005D3442" w:rsidRDefault="004607CC">
            <w:pPr>
              <w:tabs>
                <w:tab w:val="center" w:pos="4536"/>
                <w:tab w:val="right" w:pos="9072"/>
              </w:tabs>
              <w:spacing w:line="276" w:lineRule="auto"/>
              <w:jc w:val="center"/>
              <w:rPr>
                <w:b/>
                <w:lang w:eastAsia="en-US"/>
              </w:rPr>
            </w:pPr>
          </w:p>
        </w:tc>
      </w:tr>
      <w:tr w:rsidR="004607CC" w:rsidRPr="005D3442" w14:paraId="01C66831" w14:textId="77777777" w:rsidTr="009E5378">
        <w:trPr>
          <w:jc w:val="center"/>
        </w:trPr>
        <w:tc>
          <w:tcPr>
            <w:tcW w:w="568" w:type="dxa"/>
            <w:tcBorders>
              <w:top w:val="single" w:sz="4" w:space="0" w:color="000000"/>
              <w:left w:val="single" w:sz="4" w:space="0" w:color="000000"/>
              <w:bottom w:val="single" w:sz="4" w:space="0" w:color="000000"/>
              <w:right w:val="single" w:sz="4" w:space="0" w:color="000000"/>
            </w:tcBorders>
          </w:tcPr>
          <w:p w14:paraId="125B210F" w14:textId="77777777" w:rsidR="004607CC" w:rsidRPr="005D3442" w:rsidRDefault="004607CC">
            <w:pPr>
              <w:tabs>
                <w:tab w:val="center" w:pos="4536"/>
                <w:tab w:val="right" w:pos="9072"/>
              </w:tabs>
              <w:spacing w:line="276" w:lineRule="auto"/>
              <w:jc w:val="center"/>
              <w:rPr>
                <w:b/>
                <w:lang w:eastAsia="en-US"/>
              </w:rPr>
            </w:pPr>
          </w:p>
        </w:tc>
        <w:tc>
          <w:tcPr>
            <w:tcW w:w="1812" w:type="dxa"/>
            <w:tcBorders>
              <w:top w:val="single" w:sz="4" w:space="0" w:color="000000"/>
              <w:left w:val="single" w:sz="4" w:space="0" w:color="000000"/>
              <w:bottom w:val="single" w:sz="4" w:space="0" w:color="000000"/>
              <w:right w:val="single" w:sz="4" w:space="0" w:color="000000"/>
            </w:tcBorders>
          </w:tcPr>
          <w:p w14:paraId="4D0FF099" w14:textId="77777777" w:rsidR="004607CC" w:rsidRPr="005D3442" w:rsidRDefault="004607CC">
            <w:pPr>
              <w:tabs>
                <w:tab w:val="center" w:pos="4536"/>
                <w:tab w:val="right" w:pos="9072"/>
              </w:tabs>
              <w:spacing w:line="276" w:lineRule="auto"/>
              <w:jc w:val="center"/>
              <w:rPr>
                <w:b/>
                <w:lang w:eastAsia="en-US"/>
              </w:rPr>
            </w:pPr>
          </w:p>
        </w:tc>
        <w:tc>
          <w:tcPr>
            <w:tcW w:w="1160" w:type="dxa"/>
            <w:tcBorders>
              <w:top w:val="single" w:sz="4" w:space="0" w:color="000000"/>
              <w:left w:val="single" w:sz="4" w:space="0" w:color="000000"/>
              <w:bottom w:val="single" w:sz="4" w:space="0" w:color="000000"/>
              <w:right w:val="single" w:sz="4" w:space="0" w:color="000000"/>
            </w:tcBorders>
          </w:tcPr>
          <w:p w14:paraId="778E079A" w14:textId="77777777" w:rsidR="004607CC" w:rsidRPr="005D3442" w:rsidRDefault="004607CC">
            <w:pPr>
              <w:tabs>
                <w:tab w:val="center" w:pos="4536"/>
                <w:tab w:val="right" w:pos="9072"/>
              </w:tabs>
              <w:spacing w:line="276" w:lineRule="auto"/>
              <w:jc w:val="center"/>
              <w:rPr>
                <w:b/>
                <w:lang w:eastAsia="en-US"/>
              </w:rPr>
            </w:pPr>
          </w:p>
        </w:tc>
        <w:tc>
          <w:tcPr>
            <w:tcW w:w="1353" w:type="dxa"/>
            <w:tcBorders>
              <w:top w:val="single" w:sz="4" w:space="0" w:color="000000"/>
              <w:left w:val="single" w:sz="4" w:space="0" w:color="000000"/>
              <w:bottom w:val="single" w:sz="4" w:space="0" w:color="000000"/>
              <w:right w:val="single" w:sz="4" w:space="0" w:color="000000"/>
            </w:tcBorders>
          </w:tcPr>
          <w:p w14:paraId="1EC69FF9" w14:textId="77777777" w:rsidR="004607CC" w:rsidRPr="005D3442" w:rsidRDefault="004607CC">
            <w:pPr>
              <w:tabs>
                <w:tab w:val="center" w:pos="4536"/>
                <w:tab w:val="right" w:pos="9072"/>
              </w:tabs>
              <w:spacing w:line="276" w:lineRule="auto"/>
              <w:jc w:val="center"/>
              <w:rPr>
                <w:b/>
                <w:lang w:eastAsia="en-US"/>
              </w:rPr>
            </w:pPr>
          </w:p>
        </w:tc>
        <w:tc>
          <w:tcPr>
            <w:tcW w:w="1503" w:type="dxa"/>
            <w:tcBorders>
              <w:top w:val="single" w:sz="4" w:space="0" w:color="000000"/>
              <w:left w:val="single" w:sz="4" w:space="0" w:color="000000"/>
              <w:bottom w:val="single" w:sz="4" w:space="0" w:color="000000"/>
              <w:right w:val="single" w:sz="4" w:space="0" w:color="000000"/>
            </w:tcBorders>
          </w:tcPr>
          <w:p w14:paraId="44F3E534" w14:textId="77777777" w:rsidR="004607CC" w:rsidRPr="005D3442" w:rsidRDefault="004607CC">
            <w:pPr>
              <w:tabs>
                <w:tab w:val="center" w:pos="4536"/>
                <w:tab w:val="right" w:pos="9072"/>
              </w:tabs>
              <w:spacing w:line="276" w:lineRule="auto"/>
              <w:jc w:val="center"/>
              <w:rPr>
                <w:b/>
                <w:lang w:eastAsia="en-US"/>
              </w:rPr>
            </w:pPr>
          </w:p>
        </w:tc>
        <w:tc>
          <w:tcPr>
            <w:tcW w:w="1438" w:type="dxa"/>
            <w:tcBorders>
              <w:top w:val="single" w:sz="4" w:space="0" w:color="000000"/>
              <w:left w:val="single" w:sz="4" w:space="0" w:color="000000"/>
              <w:bottom w:val="single" w:sz="4" w:space="0" w:color="000000"/>
              <w:right w:val="single" w:sz="4" w:space="0" w:color="000000"/>
            </w:tcBorders>
          </w:tcPr>
          <w:p w14:paraId="5BACDC3F" w14:textId="77777777" w:rsidR="004607CC" w:rsidRPr="005D3442" w:rsidRDefault="004607CC">
            <w:pPr>
              <w:tabs>
                <w:tab w:val="center" w:pos="4536"/>
                <w:tab w:val="right" w:pos="9072"/>
              </w:tabs>
              <w:spacing w:line="276" w:lineRule="auto"/>
              <w:jc w:val="center"/>
              <w:rPr>
                <w:b/>
                <w:lang w:eastAsia="en-US"/>
              </w:rPr>
            </w:pPr>
          </w:p>
        </w:tc>
        <w:tc>
          <w:tcPr>
            <w:tcW w:w="1613" w:type="dxa"/>
            <w:tcBorders>
              <w:top w:val="single" w:sz="4" w:space="0" w:color="000000"/>
              <w:left w:val="single" w:sz="4" w:space="0" w:color="000000"/>
              <w:bottom w:val="single" w:sz="4" w:space="0" w:color="000000"/>
              <w:right w:val="single" w:sz="4" w:space="0" w:color="000000"/>
            </w:tcBorders>
          </w:tcPr>
          <w:p w14:paraId="118A4D5B" w14:textId="77777777" w:rsidR="004607CC" w:rsidRPr="005D3442" w:rsidRDefault="004607CC">
            <w:pPr>
              <w:tabs>
                <w:tab w:val="center" w:pos="4536"/>
                <w:tab w:val="right" w:pos="9072"/>
              </w:tabs>
              <w:spacing w:line="276" w:lineRule="auto"/>
              <w:jc w:val="center"/>
              <w:rPr>
                <w:b/>
                <w:lang w:eastAsia="en-US"/>
              </w:rPr>
            </w:pPr>
          </w:p>
        </w:tc>
      </w:tr>
      <w:tr w:rsidR="004607CC" w:rsidRPr="005D3442" w14:paraId="1B11C522" w14:textId="77777777" w:rsidTr="009E5378">
        <w:trPr>
          <w:jc w:val="center"/>
        </w:trPr>
        <w:tc>
          <w:tcPr>
            <w:tcW w:w="568" w:type="dxa"/>
            <w:tcBorders>
              <w:top w:val="single" w:sz="4" w:space="0" w:color="000000"/>
              <w:left w:val="single" w:sz="4" w:space="0" w:color="000000"/>
              <w:bottom w:val="single" w:sz="4" w:space="0" w:color="000000"/>
              <w:right w:val="single" w:sz="4" w:space="0" w:color="000000"/>
            </w:tcBorders>
          </w:tcPr>
          <w:p w14:paraId="3397C1E5" w14:textId="77777777" w:rsidR="004607CC" w:rsidRPr="005D3442" w:rsidRDefault="004607CC">
            <w:pPr>
              <w:tabs>
                <w:tab w:val="center" w:pos="4536"/>
                <w:tab w:val="right" w:pos="9072"/>
              </w:tabs>
              <w:spacing w:line="276" w:lineRule="auto"/>
              <w:jc w:val="center"/>
              <w:rPr>
                <w:b/>
                <w:lang w:eastAsia="en-US"/>
              </w:rPr>
            </w:pPr>
          </w:p>
        </w:tc>
        <w:tc>
          <w:tcPr>
            <w:tcW w:w="1812" w:type="dxa"/>
            <w:tcBorders>
              <w:top w:val="single" w:sz="4" w:space="0" w:color="000000"/>
              <w:left w:val="single" w:sz="4" w:space="0" w:color="000000"/>
              <w:bottom w:val="single" w:sz="4" w:space="0" w:color="000000"/>
              <w:right w:val="single" w:sz="4" w:space="0" w:color="000000"/>
            </w:tcBorders>
          </w:tcPr>
          <w:p w14:paraId="5FF63A78" w14:textId="77777777" w:rsidR="004607CC" w:rsidRPr="005D3442" w:rsidRDefault="004607CC">
            <w:pPr>
              <w:tabs>
                <w:tab w:val="center" w:pos="4536"/>
                <w:tab w:val="right" w:pos="9072"/>
              </w:tabs>
              <w:spacing w:line="276" w:lineRule="auto"/>
              <w:jc w:val="center"/>
              <w:rPr>
                <w:b/>
                <w:lang w:eastAsia="en-US"/>
              </w:rPr>
            </w:pPr>
          </w:p>
        </w:tc>
        <w:tc>
          <w:tcPr>
            <w:tcW w:w="1160" w:type="dxa"/>
            <w:tcBorders>
              <w:top w:val="single" w:sz="4" w:space="0" w:color="000000"/>
              <w:left w:val="single" w:sz="4" w:space="0" w:color="000000"/>
              <w:bottom w:val="single" w:sz="4" w:space="0" w:color="000000"/>
              <w:right w:val="single" w:sz="4" w:space="0" w:color="000000"/>
            </w:tcBorders>
          </w:tcPr>
          <w:p w14:paraId="042DFAFE" w14:textId="77777777" w:rsidR="004607CC" w:rsidRPr="005D3442" w:rsidRDefault="004607CC">
            <w:pPr>
              <w:tabs>
                <w:tab w:val="center" w:pos="4536"/>
                <w:tab w:val="right" w:pos="9072"/>
              </w:tabs>
              <w:spacing w:line="276" w:lineRule="auto"/>
              <w:jc w:val="center"/>
              <w:rPr>
                <w:b/>
                <w:lang w:eastAsia="en-US"/>
              </w:rPr>
            </w:pPr>
          </w:p>
        </w:tc>
        <w:tc>
          <w:tcPr>
            <w:tcW w:w="1353" w:type="dxa"/>
            <w:tcBorders>
              <w:top w:val="single" w:sz="4" w:space="0" w:color="000000"/>
              <w:left w:val="single" w:sz="4" w:space="0" w:color="000000"/>
              <w:bottom w:val="single" w:sz="4" w:space="0" w:color="000000"/>
              <w:right w:val="single" w:sz="4" w:space="0" w:color="000000"/>
            </w:tcBorders>
          </w:tcPr>
          <w:p w14:paraId="73029D3D" w14:textId="77777777" w:rsidR="004607CC" w:rsidRPr="005D3442" w:rsidRDefault="004607CC">
            <w:pPr>
              <w:tabs>
                <w:tab w:val="center" w:pos="4536"/>
                <w:tab w:val="right" w:pos="9072"/>
              </w:tabs>
              <w:spacing w:line="276" w:lineRule="auto"/>
              <w:jc w:val="center"/>
              <w:rPr>
                <w:b/>
                <w:lang w:eastAsia="en-US"/>
              </w:rPr>
            </w:pPr>
          </w:p>
        </w:tc>
        <w:tc>
          <w:tcPr>
            <w:tcW w:w="1503" w:type="dxa"/>
            <w:tcBorders>
              <w:top w:val="single" w:sz="4" w:space="0" w:color="000000"/>
              <w:left w:val="single" w:sz="4" w:space="0" w:color="000000"/>
              <w:bottom w:val="single" w:sz="4" w:space="0" w:color="000000"/>
              <w:right w:val="single" w:sz="4" w:space="0" w:color="000000"/>
            </w:tcBorders>
          </w:tcPr>
          <w:p w14:paraId="46572B7D" w14:textId="77777777" w:rsidR="004607CC" w:rsidRPr="005D3442" w:rsidRDefault="004607CC">
            <w:pPr>
              <w:tabs>
                <w:tab w:val="center" w:pos="4536"/>
                <w:tab w:val="right" w:pos="9072"/>
              </w:tabs>
              <w:spacing w:line="276" w:lineRule="auto"/>
              <w:jc w:val="center"/>
              <w:rPr>
                <w:b/>
                <w:lang w:eastAsia="en-US"/>
              </w:rPr>
            </w:pPr>
          </w:p>
        </w:tc>
        <w:tc>
          <w:tcPr>
            <w:tcW w:w="1438" w:type="dxa"/>
            <w:tcBorders>
              <w:top w:val="single" w:sz="4" w:space="0" w:color="000000"/>
              <w:left w:val="single" w:sz="4" w:space="0" w:color="000000"/>
              <w:bottom w:val="single" w:sz="4" w:space="0" w:color="000000"/>
              <w:right w:val="single" w:sz="4" w:space="0" w:color="000000"/>
            </w:tcBorders>
          </w:tcPr>
          <w:p w14:paraId="192C3DD8" w14:textId="77777777" w:rsidR="004607CC" w:rsidRPr="005D3442" w:rsidRDefault="004607CC">
            <w:pPr>
              <w:tabs>
                <w:tab w:val="center" w:pos="4536"/>
                <w:tab w:val="right" w:pos="9072"/>
              </w:tabs>
              <w:spacing w:line="276" w:lineRule="auto"/>
              <w:jc w:val="center"/>
              <w:rPr>
                <w:b/>
                <w:lang w:eastAsia="en-US"/>
              </w:rPr>
            </w:pPr>
          </w:p>
        </w:tc>
        <w:tc>
          <w:tcPr>
            <w:tcW w:w="1613" w:type="dxa"/>
            <w:tcBorders>
              <w:top w:val="single" w:sz="4" w:space="0" w:color="000000"/>
              <w:left w:val="single" w:sz="4" w:space="0" w:color="000000"/>
              <w:bottom w:val="single" w:sz="4" w:space="0" w:color="000000"/>
              <w:right w:val="single" w:sz="4" w:space="0" w:color="000000"/>
            </w:tcBorders>
          </w:tcPr>
          <w:p w14:paraId="514D3C5E" w14:textId="77777777" w:rsidR="004607CC" w:rsidRPr="005D3442" w:rsidRDefault="004607CC">
            <w:pPr>
              <w:tabs>
                <w:tab w:val="center" w:pos="4536"/>
                <w:tab w:val="right" w:pos="9072"/>
              </w:tabs>
              <w:spacing w:line="276" w:lineRule="auto"/>
              <w:jc w:val="center"/>
              <w:rPr>
                <w:b/>
                <w:lang w:eastAsia="en-US"/>
              </w:rPr>
            </w:pPr>
          </w:p>
        </w:tc>
      </w:tr>
      <w:tr w:rsidR="004607CC" w:rsidRPr="005D3442" w14:paraId="124E887C" w14:textId="77777777" w:rsidTr="009E5378">
        <w:trPr>
          <w:jc w:val="center"/>
        </w:trPr>
        <w:tc>
          <w:tcPr>
            <w:tcW w:w="568" w:type="dxa"/>
            <w:tcBorders>
              <w:top w:val="single" w:sz="4" w:space="0" w:color="000000"/>
              <w:left w:val="single" w:sz="4" w:space="0" w:color="000000"/>
              <w:bottom w:val="single" w:sz="4" w:space="0" w:color="000000"/>
              <w:right w:val="single" w:sz="4" w:space="0" w:color="000000"/>
            </w:tcBorders>
          </w:tcPr>
          <w:p w14:paraId="13C45ACF" w14:textId="77777777" w:rsidR="004607CC" w:rsidRPr="005D3442" w:rsidRDefault="004607CC">
            <w:pPr>
              <w:tabs>
                <w:tab w:val="center" w:pos="4536"/>
                <w:tab w:val="right" w:pos="9072"/>
              </w:tabs>
              <w:spacing w:line="276" w:lineRule="auto"/>
              <w:jc w:val="center"/>
              <w:rPr>
                <w:b/>
                <w:lang w:eastAsia="en-US"/>
              </w:rPr>
            </w:pPr>
          </w:p>
        </w:tc>
        <w:tc>
          <w:tcPr>
            <w:tcW w:w="1812" w:type="dxa"/>
            <w:tcBorders>
              <w:top w:val="single" w:sz="4" w:space="0" w:color="000000"/>
              <w:left w:val="single" w:sz="4" w:space="0" w:color="000000"/>
              <w:bottom w:val="single" w:sz="4" w:space="0" w:color="000000"/>
              <w:right w:val="single" w:sz="4" w:space="0" w:color="000000"/>
            </w:tcBorders>
          </w:tcPr>
          <w:p w14:paraId="6EDC662D" w14:textId="77777777" w:rsidR="004607CC" w:rsidRPr="005D3442" w:rsidRDefault="004607CC">
            <w:pPr>
              <w:tabs>
                <w:tab w:val="center" w:pos="4536"/>
                <w:tab w:val="right" w:pos="9072"/>
              </w:tabs>
              <w:spacing w:line="276" w:lineRule="auto"/>
              <w:jc w:val="center"/>
              <w:rPr>
                <w:b/>
                <w:lang w:eastAsia="en-US"/>
              </w:rPr>
            </w:pPr>
          </w:p>
        </w:tc>
        <w:tc>
          <w:tcPr>
            <w:tcW w:w="1160" w:type="dxa"/>
            <w:tcBorders>
              <w:top w:val="single" w:sz="4" w:space="0" w:color="000000"/>
              <w:left w:val="single" w:sz="4" w:space="0" w:color="000000"/>
              <w:bottom w:val="single" w:sz="4" w:space="0" w:color="000000"/>
              <w:right w:val="single" w:sz="4" w:space="0" w:color="000000"/>
            </w:tcBorders>
          </w:tcPr>
          <w:p w14:paraId="1848C848" w14:textId="77777777" w:rsidR="004607CC" w:rsidRPr="005D3442" w:rsidRDefault="004607CC">
            <w:pPr>
              <w:tabs>
                <w:tab w:val="center" w:pos="4536"/>
                <w:tab w:val="right" w:pos="9072"/>
              </w:tabs>
              <w:spacing w:line="276" w:lineRule="auto"/>
              <w:jc w:val="center"/>
              <w:rPr>
                <w:b/>
                <w:lang w:eastAsia="en-US"/>
              </w:rPr>
            </w:pPr>
          </w:p>
        </w:tc>
        <w:tc>
          <w:tcPr>
            <w:tcW w:w="1353" w:type="dxa"/>
            <w:tcBorders>
              <w:top w:val="single" w:sz="4" w:space="0" w:color="000000"/>
              <w:left w:val="single" w:sz="4" w:space="0" w:color="000000"/>
              <w:bottom w:val="single" w:sz="4" w:space="0" w:color="000000"/>
              <w:right w:val="single" w:sz="4" w:space="0" w:color="000000"/>
            </w:tcBorders>
          </w:tcPr>
          <w:p w14:paraId="3B38366B" w14:textId="77777777" w:rsidR="004607CC" w:rsidRPr="005D3442" w:rsidRDefault="004607CC">
            <w:pPr>
              <w:tabs>
                <w:tab w:val="center" w:pos="4536"/>
                <w:tab w:val="right" w:pos="9072"/>
              </w:tabs>
              <w:spacing w:line="276" w:lineRule="auto"/>
              <w:jc w:val="center"/>
              <w:rPr>
                <w:b/>
                <w:lang w:eastAsia="en-US"/>
              </w:rPr>
            </w:pPr>
          </w:p>
        </w:tc>
        <w:tc>
          <w:tcPr>
            <w:tcW w:w="1503" w:type="dxa"/>
            <w:tcBorders>
              <w:top w:val="single" w:sz="4" w:space="0" w:color="000000"/>
              <w:left w:val="single" w:sz="4" w:space="0" w:color="000000"/>
              <w:bottom w:val="single" w:sz="4" w:space="0" w:color="000000"/>
              <w:right w:val="single" w:sz="4" w:space="0" w:color="000000"/>
            </w:tcBorders>
          </w:tcPr>
          <w:p w14:paraId="768C6C8D" w14:textId="77777777" w:rsidR="004607CC" w:rsidRPr="005D3442" w:rsidRDefault="004607CC">
            <w:pPr>
              <w:tabs>
                <w:tab w:val="center" w:pos="4536"/>
                <w:tab w:val="right" w:pos="9072"/>
              </w:tabs>
              <w:spacing w:line="276" w:lineRule="auto"/>
              <w:jc w:val="center"/>
              <w:rPr>
                <w:b/>
                <w:lang w:eastAsia="en-US"/>
              </w:rPr>
            </w:pPr>
          </w:p>
        </w:tc>
        <w:tc>
          <w:tcPr>
            <w:tcW w:w="1438" w:type="dxa"/>
            <w:tcBorders>
              <w:top w:val="single" w:sz="4" w:space="0" w:color="000000"/>
              <w:left w:val="single" w:sz="4" w:space="0" w:color="000000"/>
              <w:bottom w:val="single" w:sz="4" w:space="0" w:color="000000"/>
              <w:right w:val="single" w:sz="4" w:space="0" w:color="000000"/>
            </w:tcBorders>
          </w:tcPr>
          <w:p w14:paraId="042D5A95" w14:textId="77777777" w:rsidR="004607CC" w:rsidRPr="005D3442" w:rsidRDefault="004607CC">
            <w:pPr>
              <w:tabs>
                <w:tab w:val="center" w:pos="4536"/>
                <w:tab w:val="right" w:pos="9072"/>
              </w:tabs>
              <w:spacing w:line="276" w:lineRule="auto"/>
              <w:jc w:val="center"/>
              <w:rPr>
                <w:b/>
                <w:lang w:eastAsia="en-US"/>
              </w:rPr>
            </w:pPr>
          </w:p>
        </w:tc>
        <w:tc>
          <w:tcPr>
            <w:tcW w:w="1613" w:type="dxa"/>
            <w:tcBorders>
              <w:top w:val="single" w:sz="4" w:space="0" w:color="000000"/>
              <w:left w:val="single" w:sz="4" w:space="0" w:color="000000"/>
              <w:bottom w:val="single" w:sz="4" w:space="0" w:color="000000"/>
              <w:right w:val="single" w:sz="4" w:space="0" w:color="000000"/>
            </w:tcBorders>
          </w:tcPr>
          <w:p w14:paraId="5AF8B542" w14:textId="77777777" w:rsidR="004607CC" w:rsidRPr="005D3442" w:rsidRDefault="004607CC">
            <w:pPr>
              <w:tabs>
                <w:tab w:val="center" w:pos="4536"/>
                <w:tab w:val="right" w:pos="9072"/>
              </w:tabs>
              <w:spacing w:line="276" w:lineRule="auto"/>
              <w:jc w:val="center"/>
              <w:rPr>
                <w:b/>
                <w:lang w:eastAsia="en-US"/>
              </w:rPr>
            </w:pPr>
          </w:p>
        </w:tc>
      </w:tr>
      <w:tr w:rsidR="004607CC" w:rsidRPr="005D3442" w14:paraId="4797CA6D" w14:textId="77777777" w:rsidTr="009E5378">
        <w:trPr>
          <w:jc w:val="center"/>
        </w:trPr>
        <w:tc>
          <w:tcPr>
            <w:tcW w:w="568" w:type="dxa"/>
            <w:tcBorders>
              <w:top w:val="single" w:sz="4" w:space="0" w:color="000000"/>
              <w:left w:val="single" w:sz="4" w:space="0" w:color="000000"/>
              <w:bottom w:val="single" w:sz="4" w:space="0" w:color="000000"/>
              <w:right w:val="single" w:sz="4" w:space="0" w:color="000000"/>
            </w:tcBorders>
          </w:tcPr>
          <w:p w14:paraId="69D6B8EA" w14:textId="77777777" w:rsidR="004607CC" w:rsidRPr="005D3442" w:rsidRDefault="004607CC">
            <w:pPr>
              <w:tabs>
                <w:tab w:val="center" w:pos="4536"/>
                <w:tab w:val="right" w:pos="9072"/>
              </w:tabs>
              <w:spacing w:line="276" w:lineRule="auto"/>
              <w:jc w:val="center"/>
              <w:rPr>
                <w:b/>
                <w:lang w:eastAsia="en-US"/>
              </w:rPr>
            </w:pPr>
          </w:p>
        </w:tc>
        <w:tc>
          <w:tcPr>
            <w:tcW w:w="1812" w:type="dxa"/>
            <w:tcBorders>
              <w:top w:val="single" w:sz="4" w:space="0" w:color="000000"/>
              <w:left w:val="single" w:sz="4" w:space="0" w:color="000000"/>
              <w:bottom w:val="single" w:sz="4" w:space="0" w:color="000000"/>
              <w:right w:val="single" w:sz="4" w:space="0" w:color="000000"/>
            </w:tcBorders>
          </w:tcPr>
          <w:p w14:paraId="6D80C7DD" w14:textId="77777777" w:rsidR="004607CC" w:rsidRPr="005D3442" w:rsidRDefault="004607CC">
            <w:pPr>
              <w:tabs>
                <w:tab w:val="center" w:pos="4536"/>
                <w:tab w:val="right" w:pos="9072"/>
              </w:tabs>
              <w:spacing w:line="276" w:lineRule="auto"/>
              <w:jc w:val="center"/>
              <w:rPr>
                <w:b/>
                <w:lang w:eastAsia="en-US"/>
              </w:rPr>
            </w:pPr>
          </w:p>
        </w:tc>
        <w:tc>
          <w:tcPr>
            <w:tcW w:w="1160" w:type="dxa"/>
            <w:tcBorders>
              <w:top w:val="single" w:sz="4" w:space="0" w:color="000000"/>
              <w:left w:val="single" w:sz="4" w:space="0" w:color="000000"/>
              <w:bottom w:val="single" w:sz="4" w:space="0" w:color="000000"/>
              <w:right w:val="single" w:sz="4" w:space="0" w:color="000000"/>
            </w:tcBorders>
          </w:tcPr>
          <w:p w14:paraId="008067D8" w14:textId="77777777" w:rsidR="004607CC" w:rsidRPr="005D3442" w:rsidRDefault="004607CC">
            <w:pPr>
              <w:tabs>
                <w:tab w:val="center" w:pos="4536"/>
                <w:tab w:val="right" w:pos="9072"/>
              </w:tabs>
              <w:spacing w:line="276" w:lineRule="auto"/>
              <w:jc w:val="center"/>
              <w:rPr>
                <w:b/>
                <w:lang w:eastAsia="en-US"/>
              </w:rPr>
            </w:pPr>
          </w:p>
        </w:tc>
        <w:tc>
          <w:tcPr>
            <w:tcW w:w="1353" w:type="dxa"/>
            <w:tcBorders>
              <w:top w:val="single" w:sz="4" w:space="0" w:color="000000"/>
              <w:left w:val="single" w:sz="4" w:space="0" w:color="000000"/>
              <w:bottom w:val="single" w:sz="4" w:space="0" w:color="000000"/>
              <w:right w:val="single" w:sz="4" w:space="0" w:color="000000"/>
            </w:tcBorders>
          </w:tcPr>
          <w:p w14:paraId="591C7500" w14:textId="77777777" w:rsidR="004607CC" w:rsidRPr="005D3442" w:rsidRDefault="004607CC">
            <w:pPr>
              <w:tabs>
                <w:tab w:val="center" w:pos="4536"/>
                <w:tab w:val="right" w:pos="9072"/>
              </w:tabs>
              <w:spacing w:line="276" w:lineRule="auto"/>
              <w:jc w:val="center"/>
              <w:rPr>
                <w:b/>
                <w:lang w:eastAsia="en-US"/>
              </w:rPr>
            </w:pPr>
          </w:p>
        </w:tc>
        <w:tc>
          <w:tcPr>
            <w:tcW w:w="1503" w:type="dxa"/>
            <w:tcBorders>
              <w:top w:val="single" w:sz="4" w:space="0" w:color="000000"/>
              <w:left w:val="single" w:sz="4" w:space="0" w:color="000000"/>
              <w:bottom w:val="single" w:sz="4" w:space="0" w:color="000000"/>
              <w:right w:val="single" w:sz="4" w:space="0" w:color="000000"/>
            </w:tcBorders>
          </w:tcPr>
          <w:p w14:paraId="33C16F4C" w14:textId="77777777" w:rsidR="004607CC" w:rsidRPr="005D3442" w:rsidRDefault="004607CC">
            <w:pPr>
              <w:tabs>
                <w:tab w:val="center" w:pos="4536"/>
                <w:tab w:val="right" w:pos="9072"/>
              </w:tabs>
              <w:spacing w:line="276" w:lineRule="auto"/>
              <w:jc w:val="center"/>
              <w:rPr>
                <w:b/>
                <w:lang w:eastAsia="en-US"/>
              </w:rPr>
            </w:pPr>
          </w:p>
        </w:tc>
        <w:tc>
          <w:tcPr>
            <w:tcW w:w="1438" w:type="dxa"/>
            <w:tcBorders>
              <w:top w:val="single" w:sz="4" w:space="0" w:color="000000"/>
              <w:left w:val="single" w:sz="4" w:space="0" w:color="000000"/>
              <w:bottom w:val="single" w:sz="4" w:space="0" w:color="000000"/>
              <w:right w:val="single" w:sz="4" w:space="0" w:color="000000"/>
            </w:tcBorders>
          </w:tcPr>
          <w:p w14:paraId="1ED783F0" w14:textId="77777777" w:rsidR="004607CC" w:rsidRPr="005D3442" w:rsidRDefault="004607CC">
            <w:pPr>
              <w:tabs>
                <w:tab w:val="center" w:pos="4536"/>
                <w:tab w:val="right" w:pos="9072"/>
              </w:tabs>
              <w:spacing w:line="276" w:lineRule="auto"/>
              <w:jc w:val="center"/>
              <w:rPr>
                <w:b/>
                <w:lang w:eastAsia="en-US"/>
              </w:rPr>
            </w:pPr>
          </w:p>
        </w:tc>
        <w:tc>
          <w:tcPr>
            <w:tcW w:w="1613" w:type="dxa"/>
            <w:tcBorders>
              <w:top w:val="single" w:sz="4" w:space="0" w:color="000000"/>
              <w:left w:val="single" w:sz="4" w:space="0" w:color="000000"/>
              <w:bottom w:val="single" w:sz="4" w:space="0" w:color="000000"/>
              <w:right w:val="single" w:sz="4" w:space="0" w:color="000000"/>
            </w:tcBorders>
          </w:tcPr>
          <w:p w14:paraId="4CED530C" w14:textId="77777777" w:rsidR="004607CC" w:rsidRPr="005D3442" w:rsidRDefault="004607CC">
            <w:pPr>
              <w:tabs>
                <w:tab w:val="center" w:pos="4536"/>
                <w:tab w:val="right" w:pos="9072"/>
              </w:tabs>
              <w:spacing w:line="276" w:lineRule="auto"/>
              <w:jc w:val="center"/>
              <w:rPr>
                <w:b/>
                <w:lang w:eastAsia="en-US"/>
              </w:rPr>
            </w:pPr>
          </w:p>
        </w:tc>
      </w:tr>
      <w:tr w:rsidR="004607CC" w:rsidRPr="005D3442" w14:paraId="07F3A30F" w14:textId="77777777" w:rsidTr="009E5378">
        <w:trPr>
          <w:jc w:val="center"/>
        </w:trPr>
        <w:tc>
          <w:tcPr>
            <w:tcW w:w="568" w:type="dxa"/>
            <w:tcBorders>
              <w:top w:val="single" w:sz="4" w:space="0" w:color="000000"/>
              <w:left w:val="single" w:sz="4" w:space="0" w:color="000000"/>
              <w:bottom w:val="single" w:sz="4" w:space="0" w:color="000000"/>
              <w:right w:val="single" w:sz="4" w:space="0" w:color="000000"/>
            </w:tcBorders>
          </w:tcPr>
          <w:p w14:paraId="253D93FC" w14:textId="77777777" w:rsidR="004607CC" w:rsidRPr="005D3442" w:rsidRDefault="004607CC">
            <w:pPr>
              <w:tabs>
                <w:tab w:val="center" w:pos="4536"/>
                <w:tab w:val="right" w:pos="9072"/>
              </w:tabs>
              <w:spacing w:line="276" w:lineRule="auto"/>
              <w:jc w:val="center"/>
              <w:rPr>
                <w:b/>
                <w:lang w:eastAsia="en-US"/>
              </w:rPr>
            </w:pPr>
          </w:p>
        </w:tc>
        <w:tc>
          <w:tcPr>
            <w:tcW w:w="1812" w:type="dxa"/>
            <w:tcBorders>
              <w:top w:val="single" w:sz="4" w:space="0" w:color="000000"/>
              <w:left w:val="single" w:sz="4" w:space="0" w:color="000000"/>
              <w:bottom w:val="single" w:sz="4" w:space="0" w:color="000000"/>
              <w:right w:val="single" w:sz="4" w:space="0" w:color="000000"/>
            </w:tcBorders>
          </w:tcPr>
          <w:p w14:paraId="466302F6" w14:textId="77777777" w:rsidR="004607CC" w:rsidRPr="005D3442" w:rsidRDefault="004607CC">
            <w:pPr>
              <w:tabs>
                <w:tab w:val="center" w:pos="4536"/>
                <w:tab w:val="right" w:pos="9072"/>
              </w:tabs>
              <w:spacing w:line="276" w:lineRule="auto"/>
              <w:jc w:val="center"/>
              <w:rPr>
                <w:b/>
                <w:lang w:eastAsia="en-US"/>
              </w:rPr>
            </w:pPr>
          </w:p>
        </w:tc>
        <w:tc>
          <w:tcPr>
            <w:tcW w:w="1160" w:type="dxa"/>
            <w:tcBorders>
              <w:top w:val="single" w:sz="4" w:space="0" w:color="000000"/>
              <w:left w:val="single" w:sz="4" w:space="0" w:color="000000"/>
              <w:bottom w:val="single" w:sz="4" w:space="0" w:color="000000"/>
              <w:right w:val="single" w:sz="4" w:space="0" w:color="000000"/>
            </w:tcBorders>
          </w:tcPr>
          <w:p w14:paraId="5F757E18" w14:textId="77777777" w:rsidR="004607CC" w:rsidRPr="005D3442" w:rsidRDefault="004607CC">
            <w:pPr>
              <w:tabs>
                <w:tab w:val="center" w:pos="4536"/>
                <w:tab w:val="right" w:pos="9072"/>
              </w:tabs>
              <w:spacing w:line="276" w:lineRule="auto"/>
              <w:jc w:val="center"/>
              <w:rPr>
                <w:b/>
                <w:lang w:eastAsia="en-US"/>
              </w:rPr>
            </w:pPr>
          </w:p>
        </w:tc>
        <w:tc>
          <w:tcPr>
            <w:tcW w:w="1353" w:type="dxa"/>
            <w:tcBorders>
              <w:top w:val="single" w:sz="4" w:space="0" w:color="000000"/>
              <w:left w:val="single" w:sz="4" w:space="0" w:color="000000"/>
              <w:bottom w:val="single" w:sz="4" w:space="0" w:color="000000"/>
              <w:right w:val="single" w:sz="4" w:space="0" w:color="000000"/>
            </w:tcBorders>
          </w:tcPr>
          <w:p w14:paraId="397339AF" w14:textId="77777777" w:rsidR="004607CC" w:rsidRPr="005D3442" w:rsidRDefault="004607CC">
            <w:pPr>
              <w:tabs>
                <w:tab w:val="center" w:pos="4536"/>
                <w:tab w:val="right" w:pos="9072"/>
              </w:tabs>
              <w:spacing w:line="276" w:lineRule="auto"/>
              <w:jc w:val="center"/>
              <w:rPr>
                <w:b/>
                <w:lang w:eastAsia="en-US"/>
              </w:rPr>
            </w:pPr>
          </w:p>
        </w:tc>
        <w:tc>
          <w:tcPr>
            <w:tcW w:w="1503" w:type="dxa"/>
            <w:tcBorders>
              <w:top w:val="single" w:sz="4" w:space="0" w:color="000000"/>
              <w:left w:val="single" w:sz="4" w:space="0" w:color="000000"/>
              <w:bottom w:val="single" w:sz="4" w:space="0" w:color="000000"/>
              <w:right w:val="single" w:sz="4" w:space="0" w:color="000000"/>
            </w:tcBorders>
          </w:tcPr>
          <w:p w14:paraId="1478B5AF" w14:textId="77777777" w:rsidR="004607CC" w:rsidRPr="005D3442" w:rsidRDefault="004607CC">
            <w:pPr>
              <w:tabs>
                <w:tab w:val="center" w:pos="4536"/>
                <w:tab w:val="right" w:pos="9072"/>
              </w:tabs>
              <w:spacing w:line="276" w:lineRule="auto"/>
              <w:jc w:val="center"/>
              <w:rPr>
                <w:b/>
                <w:lang w:eastAsia="en-US"/>
              </w:rPr>
            </w:pPr>
          </w:p>
        </w:tc>
        <w:tc>
          <w:tcPr>
            <w:tcW w:w="1438" w:type="dxa"/>
            <w:tcBorders>
              <w:top w:val="single" w:sz="4" w:space="0" w:color="000000"/>
              <w:left w:val="single" w:sz="4" w:space="0" w:color="000000"/>
              <w:bottom w:val="single" w:sz="4" w:space="0" w:color="000000"/>
              <w:right w:val="single" w:sz="4" w:space="0" w:color="000000"/>
            </w:tcBorders>
          </w:tcPr>
          <w:p w14:paraId="75DEBC82" w14:textId="77777777" w:rsidR="004607CC" w:rsidRPr="005D3442" w:rsidRDefault="004607CC">
            <w:pPr>
              <w:tabs>
                <w:tab w:val="center" w:pos="4536"/>
                <w:tab w:val="right" w:pos="9072"/>
              </w:tabs>
              <w:spacing w:line="276" w:lineRule="auto"/>
              <w:jc w:val="center"/>
              <w:rPr>
                <w:b/>
                <w:lang w:eastAsia="en-US"/>
              </w:rPr>
            </w:pPr>
          </w:p>
        </w:tc>
        <w:tc>
          <w:tcPr>
            <w:tcW w:w="1613" w:type="dxa"/>
            <w:tcBorders>
              <w:top w:val="single" w:sz="4" w:space="0" w:color="000000"/>
              <w:left w:val="single" w:sz="4" w:space="0" w:color="000000"/>
              <w:bottom w:val="single" w:sz="4" w:space="0" w:color="000000"/>
              <w:right w:val="single" w:sz="4" w:space="0" w:color="000000"/>
            </w:tcBorders>
          </w:tcPr>
          <w:p w14:paraId="7CF2C16E" w14:textId="77777777" w:rsidR="004607CC" w:rsidRPr="005D3442" w:rsidRDefault="004607CC">
            <w:pPr>
              <w:tabs>
                <w:tab w:val="center" w:pos="4536"/>
                <w:tab w:val="right" w:pos="9072"/>
              </w:tabs>
              <w:spacing w:line="276" w:lineRule="auto"/>
              <w:jc w:val="center"/>
              <w:rPr>
                <w:b/>
                <w:lang w:eastAsia="en-US"/>
              </w:rPr>
            </w:pPr>
          </w:p>
        </w:tc>
      </w:tr>
      <w:tr w:rsidR="004607CC" w:rsidRPr="005D3442" w14:paraId="2809B214" w14:textId="77777777" w:rsidTr="009E5378">
        <w:trPr>
          <w:jc w:val="center"/>
        </w:trPr>
        <w:tc>
          <w:tcPr>
            <w:tcW w:w="568" w:type="dxa"/>
            <w:tcBorders>
              <w:top w:val="single" w:sz="4" w:space="0" w:color="000000"/>
              <w:left w:val="single" w:sz="4" w:space="0" w:color="000000"/>
              <w:bottom w:val="single" w:sz="4" w:space="0" w:color="000000"/>
              <w:right w:val="single" w:sz="4" w:space="0" w:color="000000"/>
            </w:tcBorders>
          </w:tcPr>
          <w:p w14:paraId="28C320EF" w14:textId="77777777" w:rsidR="004607CC" w:rsidRPr="005D3442" w:rsidRDefault="004607CC">
            <w:pPr>
              <w:tabs>
                <w:tab w:val="center" w:pos="4536"/>
                <w:tab w:val="right" w:pos="9072"/>
              </w:tabs>
              <w:spacing w:line="276" w:lineRule="auto"/>
              <w:jc w:val="center"/>
              <w:rPr>
                <w:b/>
                <w:lang w:eastAsia="en-US"/>
              </w:rPr>
            </w:pPr>
          </w:p>
        </w:tc>
        <w:tc>
          <w:tcPr>
            <w:tcW w:w="1812" w:type="dxa"/>
            <w:tcBorders>
              <w:top w:val="single" w:sz="4" w:space="0" w:color="000000"/>
              <w:left w:val="single" w:sz="4" w:space="0" w:color="000000"/>
              <w:bottom w:val="single" w:sz="4" w:space="0" w:color="000000"/>
              <w:right w:val="single" w:sz="4" w:space="0" w:color="000000"/>
            </w:tcBorders>
          </w:tcPr>
          <w:p w14:paraId="60D34A49" w14:textId="77777777" w:rsidR="004607CC" w:rsidRPr="005D3442" w:rsidRDefault="004607CC">
            <w:pPr>
              <w:tabs>
                <w:tab w:val="center" w:pos="4536"/>
                <w:tab w:val="right" w:pos="9072"/>
              </w:tabs>
              <w:spacing w:line="276" w:lineRule="auto"/>
              <w:jc w:val="center"/>
              <w:rPr>
                <w:b/>
                <w:lang w:eastAsia="en-US"/>
              </w:rPr>
            </w:pPr>
          </w:p>
        </w:tc>
        <w:tc>
          <w:tcPr>
            <w:tcW w:w="1160" w:type="dxa"/>
            <w:tcBorders>
              <w:top w:val="single" w:sz="4" w:space="0" w:color="000000"/>
              <w:left w:val="single" w:sz="4" w:space="0" w:color="000000"/>
              <w:bottom w:val="single" w:sz="4" w:space="0" w:color="000000"/>
              <w:right w:val="single" w:sz="4" w:space="0" w:color="000000"/>
            </w:tcBorders>
          </w:tcPr>
          <w:p w14:paraId="24D5CE14" w14:textId="77777777" w:rsidR="004607CC" w:rsidRPr="005D3442" w:rsidRDefault="004607CC">
            <w:pPr>
              <w:tabs>
                <w:tab w:val="center" w:pos="4536"/>
                <w:tab w:val="right" w:pos="9072"/>
              </w:tabs>
              <w:spacing w:line="276" w:lineRule="auto"/>
              <w:jc w:val="center"/>
              <w:rPr>
                <w:b/>
                <w:lang w:eastAsia="en-US"/>
              </w:rPr>
            </w:pPr>
          </w:p>
        </w:tc>
        <w:tc>
          <w:tcPr>
            <w:tcW w:w="1353" w:type="dxa"/>
            <w:tcBorders>
              <w:top w:val="single" w:sz="4" w:space="0" w:color="000000"/>
              <w:left w:val="single" w:sz="4" w:space="0" w:color="000000"/>
              <w:bottom w:val="single" w:sz="4" w:space="0" w:color="000000"/>
              <w:right w:val="single" w:sz="4" w:space="0" w:color="000000"/>
            </w:tcBorders>
          </w:tcPr>
          <w:p w14:paraId="394F9CE6" w14:textId="77777777" w:rsidR="004607CC" w:rsidRPr="005D3442" w:rsidRDefault="004607CC">
            <w:pPr>
              <w:tabs>
                <w:tab w:val="center" w:pos="4536"/>
                <w:tab w:val="right" w:pos="9072"/>
              </w:tabs>
              <w:spacing w:line="276" w:lineRule="auto"/>
              <w:jc w:val="center"/>
              <w:rPr>
                <w:b/>
                <w:lang w:eastAsia="en-US"/>
              </w:rPr>
            </w:pPr>
          </w:p>
        </w:tc>
        <w:tc>
          <w:tcPr>
            <w:tcW w:w="1503" w:type="dxa"/>
            <w:tcBorders>
              <w:top w:val="single" w:sz="4" w:space="0" w:color="000000"/>
              <w:left w:val="single" w:sz="4" w:space="0" w:color="000000"/>
              <w:bottom w:val="single" w:sz="4" w:space="0" w:color="000000"/>
              <w:right w:val="single" w:sz="4" w:space="0" w:color="000000"/>
            </w:tcBorders>
          </w:tcPr>
          <w:p w14:paraId="3E42EFE8" w14:textId="77777777" w:rsidR="004607CC" w:rsidRPr="005D3442" w:rsidRDefault="004607CC">
            <w:pPr>
              <w:tabs>
                <w:tab w:val="center" w:pos="4536"/>
                <w:tab w:val="right" w:pos="9072"/>
              </w:tabs>
              <w:spacing w:line="276" w:lineRule="auto"/>
              <w:jc w:val="center"/>
              <w:rPr>
                <w:b/>
                <w:lang w:eastAsia="en-US"/>
              </w:rPr>
            </w:pPr>
          </w:p>
        </w:tc>
        <w:tc>
          <w:tcPr>
            <w:tcW w:w="1438" w:type="dxa"/>
            <w:tcBorders>
              <w:top w:val="single" w:sz="4" w:space="0" w:color="000000"/>
              <w:left w:val="single" w:sz="4" w:space="0" w:color="000000"/>
              <w:bottom w:val="single" w:sz="4" w:space="0" w:color="000000"/>
              <w:right w:val="single" w:sz="4" w:space="0" w:color="000000"/>
            </w:tcBorders>
          </w:tcPr>
          <w:p w14:paraId="28FA74A5" w14:textId="77777777" w:rsidR="004607CC" w:rsidRPr="005D3442" w:rsidRDefault="004607CC">
            <w:pPr>
              <w:tabs>
                <w:tab w:val="center" w:pos="4536"/>
                <w:tab w:val="right" w:pos="9072"/>
              </w:tabs>
              <w:spacing w:line="276" w:lineRule="auto"/>
              <w:jc w:val="center"/>
              <w:rPr>
                <w:b/>
                <w:lang w:eastAsia="en-US"/>
              </w:rPr>
            </w:pPr>
          </w:p>
        </w:tc>
        <w:tc>
          <w:tcPr>
            <w:tcW w:w="1613" w:type="dxa"/>
            <w:tcBorders>
              <w:top w:val="single" w:sz="4" w:space="0" w:color="000000"/>
              <w:left w:val="single" w:sz="4" w:space="0" w:color="000000"/>
              <w:bottom w:val="single" w:sz="4" w:space="0" w:color="000000"/>
              <w:right w:val="single" w:sz="4" w:space="0" w:color="000000"/>
            </w:tcBorders>
          </w:tcPr>
          <w:p w14:paraId="2B599DDB" w14:textId="77777777" w:rsidR="004607CC" w:rsidRPr="005D3442" w:rsidRDefault="004607CC">
            <w:pPr>
              <w:tabs>
                <w:tab w:val="center" w:pos="4536"/>
                <w:tab w:val="right" w:pos="9072"/>
              </w:tabs>
              <w:spacing w:line="276" w:lineRule="auto"/>
              <w:jc w:val="center"/>
              <w:rPr>
                <w:b/>
                <w:lang w:eastAsia="en-US"/>
              </w:rPr>
            </w:pPr>
          </w:p>
        </w:tc>
      </w:tr>
      <w:tr w:rsidR="004607CC" w:rsidRPr="005D3442" w14:paraId="6A9174D6" w14:textId="77777777" w:rsidTr="009E5378">
        <w:trPr>
          <w:jc w:val="center"/>
        </w:trPr>
        <w:tc>
          <w:tcPr>
            <w:tcW w:w="568" w:type="dxa"/>
            <w:tcBorders>
              <w:top w:val="single" w:sz="4" w:space="0" w:color="000000"/>
              <w:left w:val="single" w:sz="4" w:space="0" w:color="000000"/>
              <w:bottom w:val="single" w:sz="4" w:space="0" w:color="000000"/>
              <w:right w:val="single" w:sz="4" w:space="0" w:color="000000"/>
            </w:tcBorders>
          </w:tcPr>
          <w:p w14:paraId="170162BD" w14:textId="77777777" w:rsidR="004607CC" w:rsidRPr="005D3442" w:rsidRDefault="004607CC">
            <w:pPr>
              <w:tabs>
                <w:tab w:val="center" w:pos="4536"/>
                <w:tab w:val="right" w:pos="9072"/>
              </w:tabs>
              <w:spacing w:line="276" w:lineRule="auto"/>
              <w:jc w:val="center"/>
              <w:rPr>
                <w:b/>
                <w:lang w:eastAsia="en-US"/>
              </w:rPr>
            </w:pPr>
          </w:p>
        </w:tc>
        <w:tc>
          <w:tcPr>
            <w:tcW w:w="1812" w:type="dxa"/>
            <w:tcBorders>
              <w:top w:val="single" w:sz="4" w:space="0" w:color="000000"/>
              <w:left w:val="single" w:sz="4" w:space="0" w:color="000000"/>
              <w:bottom w:val="single" w:sz="4" w:space="0" w:color="000000"/>
              <w:right w:val="single" w:sz="4" w:space="0" w:color="000000"/>
            </w:tcBorders>
          </w:tcPr>
          <w:p w14:paraId="2B35AC5A" w14:textId="77777777" w:rsidR="004607CC" w:rsidRPr="005D3442" w:rsidRDefault="004607CC">
            <w:pPr>
              <w:tabs>
                <w:tab w:val="center" w:pos="4536"/>
                <w:tab w:val="right" w:pos="9072"/>
              </w:tabs>
              <w:spacing w:line="276" w:lineRule="auto"/>
              <w:jc w:val="center"/>
              <w:rPr>
                <w:b/>
                <w:lang w:eastAsia="en-US"/>
              </w:rPr>
            </w:pPr>
          </w:p>
        </w:tc>
        <w:tc>
          <w:tcPr>
            <w:tcW w:w="1160" w:type="dxa"/>
            <w:tcBorders>
              <w:top w:val="single" w:sz="4" w:space="0" w:color="000000"/>
              <w:left w:val="single" w:sz="4" w:space="0" w:color="000000"/>
              <w:bottom w:val="single" w:sz="4" w:space="0" w:color="000000"/>
              <w:right w:val="single" w:sz="4" w:space="0" w:color="000000"/>
            </w:tcBorders>
          </w:tcPr>
          <w:p w14:paraId="4521BB4E" w14:textId="77777777" w:rsidR="004607CC" w:rsidRPr="005D3442" w:rsidRDefault="004607CC">
            <w:pPr>
              <w:tabs>
                <w:tab w:val="center" w:pos="4536"/>
                <w:tab w:val="right" w:pos="9072"/>
              </w:tabs>
              <w:spacing w:line="276" w:lineRule="auto"/>
              <w:jc w:val="center"/>
              <w:rPr>
                <w:b/>
                <w:lang w:eastAsia="en-US"/>
              </w:rPr>
            </w:pPr>
          </w:p>
        </w:tc>
        <w:tc>
          <w:tcPr>
            <w:tcW w:w="1353" w:type="dxa"/>
            <w:tcBorders>
              <w:top w:val="single" w:sz="4" w:space="0" w:color="000000"/>
              <w:left w:val="single" w:sz="4" w:space="0" w:color="000000"/>
              <w:bottom w:val="single" w:sz="4" w:space="0" w:color="000000"/>
              <w:right w:val="single" w:sz="4" w:space="0" w:color="000000"/>
            </w:tcBorders>
          </w:tcPr>
          <w:p w14:paraId="3A1B8B88" w14:textId="77777777" w:rsidR="004607CC" w:rsidRPr="005D3442" w:rsidRDefault="004607CC">
            <w:pPr>
              <w:tabs>
                <w:tab w:val="center" w:pos="4536"/>
                <w:tab w:val="right" w:pos="9072"/>
              </w:tabs>
              <w:spacing w:line="276" w:lineRule="auto"/>
              <w:jc w:val="center"/>
              <w:rPr>
                <w:b/>
                <w:lang w:eastAsia="en-US"/>
              </w:rPr>
            </w:pPr>
          </w:p>
        </w:tc>
        <w:tc>
          <w:tcPr>
            <w:tcW w:w="1503" w:type="dxa"/>
            <w:tcBorders>
              <w:top w:val="single" w:sz="4" w:space="0" w:color="000000"/>
              <w:left w:val="single" w:sz="4" w:space="0" w:color="000000"/>
              <w:bottom w:val="single" w:sz="4" w:space="0" w:color="000000"/>
              <w:right w:val="single" w:sz="4" w:space="0" w:color="000000"/>
            </w:tcBorders>
          </w:tcPr>
          <w:p w14:paraId="4DC4C556" w14:textId="77777777" w:rsidR="004607CC" w:rsidRPr="005D3442" w:rsidRDefault="004607CC">
            <w:pPr>
              <w:tabs>
                <w:tab w:val="center" w:pos="4536"/>
                <w:tab w:val="right" w:pos="9072"/>
              </w:tabs>
              <w:spacing w:line="276" w:lineRule="auto"/>
              <w:jc w:val="center"/>
              <w:rPr>
                <w:b/>
                <w:lang w:eastAsia="en-US"/>
              </w:rPr>
            </w:pPr>
          </w:p>
        </w:tc>
        <w:tc>
          <w:tcPr>
            <w:tcW w:w="1438" w:type="dxa"/>
            <w:tcBorders>
              <w:top w:val="single" w:sz="4" w:space="0" w:color="000000"/>
              <w:left w:val="single" w:sz="4" w:space="0" w:color="000000"/>
              <w:bottom w:val="single" w:sz="4" w:space="0" w:color="000000"/>
              <w:right w:val="single" w:sz="4" w:space="0" w:color="000000"/>
            </w:tcBorders>
          </w:tcPr>
          <w:p w14:paraId="10D3416C" w14:textId="77777777" w:rsidR="004607CC" w:rsidRPr="005D3442" w:rsidRDefault="004607CC">
            <w:pPr>
              <w:tabs>
                <w:tab w:val="center" w:pos="4536"/>
                <w:tab w:val="right" w:pos="9072"/>
              </w:tabs>
              <w:spacing w:line="276" w:lineRule="auto"/>
              <w:jc w:val="center"/>
              <w:rPr>
                <w:b/>
                <w:lang w:eastAsia="en-US"/>
              </w:rPr>
            </w:pPr>
          </w:p>
        </w:tc>
        <w:tc>
          <w:tcPr>
            <w:tcW w:w="1613" w:type="dxa"/>
            <w:tcBorders>
              <w:top w:val="single" w:sz="4" w:space="0" w:color="000000"/>
              <w:left w:val="single" w:sz="4" w:space="0" w:color="000000"/>
              <w:bottom w:val="single" w:sz="4" w:space="0" w:color="000000"/>
              <w:right w:val="single" w:sz="4" w:space="0" w:color="000000"/>
            </w:tcBorders>
          </w:tcPr>
          <w:p w14:paraId="13818329" w14:textId="77777777" w:rsidR="004607CC" w:rsidRPr="005D3442" w:rsidRDefault="004607CC">
            <w:pPr>
              <w:tabs>
                <w:tab w:val="center" w:pos="4536"/>
                <w:tab w:val="right" w:pos="9072"/>
              </w:tabs>
              <w:spacing w:line="276" w:lineRule="auto"/>
              <w:jc w:val="center"/>
              <w:rPr>
                <w:b/>
                <w:lang w:eastAsia="en-US"/>
              </w:rPr>
            </w:pPr>
          </w:p>
        </w:tc>
      </w:tr>
      <w:tr w:rsidR="004607CC" w:rsidRPr="005D3442" w14:paraId="54FE7E69" w14:textId="77777777" w:rsidTr="009E5378">
        <w:trPr>
          <w:jc w:val="center"/>
        </w:trPr>
        <w:tc>
          <w:tcPr>
            <w:tcW w:w="568" w:type="dxa"/>
            <w:tcBorders>
              <w:top w:val="single" w:sz="4" w:space="0" w:color="000000"/>
              <w:left w:val="single" w:sz="4" w:space="0" w:color="000000"/>
              <w:bottom w:val="single" w:sz="4" w:space="0" w:color="000000"/>
              <w:right w:val="single" w:sz="4" w:space="0" w:color="000000"/>
            </w:tcBorders>
          </w:tcPr>
          <w:p w14:paraId="693C37BE" w14:textId="77777777" w:rsidR="004607CC" w:rsidRPr="005D3442" w:rsidRDefault="004607CC">
            <w:pPr>
              <w:tabs>
                <w:tab w:val="center" w:pos="4536"/>
                <w:tab w:val="right" w:pos="9072"/>
              </w:tabs>
              <w:spacing w:line="276" w:lineRule="auto"/>
              <w:jc w:val="center"/>
              <w:rPr>
                <w:b/>
                <w:lang w:eastAsia="en-US"/>
              </w:rPr>
            </w:pPr>
          </w:p>
        </w:tc>
        <w:tc>
          <w:tcPr>
            <w:tcW w:w="1812" w:type="dxa"/>
            <w:tcBorders>
              <w:top w:val="single" w:sz="4" w:space="0" w:color="000000"/>
              <w:left w:val="single" w:sz="4" w:space="0" w:color="000000"/>
              <w:bottom w:val="single" w:sz="4" w:space="0" w:color="000000"/>
              <w:right w:val="single" w:sz="4" w:space="0" w:color="000000"/>
            </w:tcBorders>
          </w:tcPr>
          <w:p w14:paraId="4633537B" w14:textId="77777777" w:rsidR="004607CC" w:rsidRPr="005D3442" w:rsidRDefault="004607CC">
            <w:pPr>
              <w:tabs>
                <w:tab w:val="center" w:pos="4536"/>
                <w:tab w:val="right" w:pos="9072"/>
              </w:tabs>
              <w:spacing w:line="276" w:lineRule="auto"/>
              <w:jc w:val="center"/>
              <w:rPr>
                <w:b/>
                <w:lang w:eastAsia="en-US"/>
              </w:rPr>
            </w:pPr>
          </w:p>
        </w:tc>
        <w:tc>
          <w:tcPr>
            <w:tcW w:w="1160" w:type="dxa"/>
            <w:tcBorders>
              <w:top w:val="single" w:sz="4" w:space="0" w:color="000000"/>
              <w:left w:val="single" w:sz="4" w:space="0" w:color="000000"/>
              <w:bottom w:val="single" w:sz="4" w:space="0" w:color="000000"/>
              <w:right w:val="single" w:sz="4" w:space="0" w:color="000000"/>
            </w:tcBorders>
          </w:tcPr>
          <w:p w14:paraId="3A167F42" w14:textId="77777777" w:rsidR="004607CC" w:rsidRPr="005D3442" w:rsidRDefault="004607CC">
            <w:pPr>
              <w:tabs>
                <w:tab w:val="center" w:pos="4536"/>
                <w:tab w:val="right" w:pos="9072"/>
              </w:tabs>
              <w:spacing w:line="276" w:lineRule="auto"/>
              <w:jc w:val="center"/>
              <w:rPr>
                <w:b/>
                <w:lang w:eastAsia="en-US"/>
              </w:rPr>
            </w:pPr>
          </w:p>
        </w:tc>
        <w:tc>
          <w:tcPr>
            <w:tcW w:w="1353" w:type="dxa"/>
            <w:tcBorders>
              <w:top w:val="single" w:sz="4" w:space="0" w:color="000000"/>
              <w:left w:val="single" w:sz="4" w:space="0" w:color="000000"/>
              <w:bottom w:val="single" w:sz="4" w:space="0" w:color="000000"/>
              <w:right w:val="single" w:sz="4" w:space="0" w:color="000000"/>
            </w:tcBorders>
          </w:tcPr>
          <w:p w14:paraId="0C1CDE32" w14:textId="77777777" w:rsidR="004607CC" w:rsidRPr="005D3442" w:rsidRDefault="004607CC">
            <w:pPr>
              <w:tabs>
                <w:tab w:val="center" w:pos="4536"/>
                <w:tab w:val="right" w:pos="9072"/>
              </w:tabs>
              <w:spacing w:line="276" w:lineRule="auto"/>
              <w:jc w:val="center"/>
              <w:rPr>
                <w:b/>
                <w:lang w:eastAsia="en-US"/>
              </w:rPr>
            </w:pPr>
          </w:p>
        </w:tc>
        <w:tc>
          <w:tcPr>
            <w:tcW w:w="1503" w:type="dxa"/>
            <w:tcBorders>
              <w:top w:val="single" w:sz="4" w:space="0" w:color="000000"/>
              <w:left w:val="single" w:sz="4" w:space="0" w:color="000000"/>
              <w:bottom w:val="single" w:sz="4" w:space="0" w:color="000000"/>
              <w:right w:val="single" w:sz="4" w:space="0" w:color="000000"/>
            </w:tcBorders>
          </w:tcPr>
          <w:p w14:paraId="4A84E820" w14:textId="77777777" w:rsidR="004607CC" w:rsidRPr="005D3442" w:rsidRDefault="004607CC">
            <w:pPr>
              <w:tabs>
                <w:tab w:val="center" w:pos="4536"/>
                <w:tab w:val="right" w:pos="9072"/>
              </w:tabs>
              <w:spacing w:line="276" w:lineRule="auto"/>
              <w:jc w:val="center"/>
              <w:rPr>
                <w:b/>
                <w:lang w:eastAsia="en-US"/>
              </w:rPr>
            </w:pPr>
          </w:p>
        </w:tc>
        <w:tc>
          <w:tcPr>
            <w:tcW w:w="1438" w:type="dxa"/>
            <w:tcBorders>
              <w:top w:val="single" w:sz="4" w:space="0" w:color="000000"/>
              <w:left w:val="single" w:sz="4" w:space="0" w:color="000000"/>
              <w:bottom w:val="single" w:sz="4" w:space="0" w:color="000000"/>
              <w:right w:val="single" w:sz="4" w:space="0" w:color="000000"/>
            </w:tcBorders>
          </w:tcPr>
          <w:p w14:paraId="67C9E3CC" w14:textId="77777777" w:rsidR="004607CC" w:rsidRPr="005D3442" w:rsidRDefault="004607CC">
            <w:pPr>
              <w:tabs>
                <w:tab w:val="center" w:pos="4536"/>
                <w:tab w:val="right" w:pos="9072"/>
              </w:tabs>
              <w:spacing w:line="276" w:lineRule="auto"/>
              <w:jc w:val="center"/>
              <w:rPr>
                <w:b/>
                <w:lang w:eastAsia="en-US"/>
              </w:rPr>
            </w:pPr>
          </w:p>
        </w:tc>
        <w:tc>
          <w:tcPr>
            <w:tcW w:w="1613" w:type="dxa"/>
            <w:tcBorders>
              <w:top w:val="single" w:sz="4" w:space="0" w:color="000000"/>
              <w:left w:val="single" w:sz="4" w:space="0" w:color="000000"/>
              <w:bottom w:val="single" w:sz="4" w:space="0" w:color="000000"/>
              <w:right w:val="single" w:sz="4" w:space="0" w:color="000000"/>
            </w:tcBorders>
          </w:tcPr>
          <w:p w14:paraId="4734F096" w14:textId="77777777" w:rsidR="004607CC" w:rsidRPr="005D3442" w:rsidRDefault="004607CC">
            <w:pPr>
              <w:tabs>
                <w:tab w:val="center" w:pos="4536"/>
                <w:tab w:val="right" w:pos="9072"/>
              </w:tabs>
              <w:spacing w:line="276" w:lineRule="auto"/>
              <w:jc w:val="center"/>
              <w:rPr>
                <w:b/>
                <w:lang w:eastAsia="en-US"/>
              </w:rPr>
            </w:pPr>
          </w:p>
        </w:tc>
      </w:tr>
      <w:tr w:rsidR="004607CC" w:rsidRPr="005D3442" w14:paraId="69A5CBDA" w14:textId="77777777" w:rsidTr="009E5378">
        <w:trPr>
          <w:jc w:val="center"/>
        </w:trPr>
        <w:tc>
          <w:tcPr>
            <w:tcW w:w="568" w:type="dxa"/>
            <w:tcBorders>
              <w:top w:val="single" w:sz="4" w:space="0" w:color="000000"/>
              <w:left w:val="single" w:sz="4" w:space="0" w:color="000000"/>
              <w:bottom w:val="single" w:sz="4" w:space="0" w:color="000000"/>
              <w:right w:val="single" w:sz="4" w:space="0" w:color="000000"/>
            </w:tcBorders>
          </w:tcPr>
          <w:p w14:paraId="42446CC5" w14:textId="77777777" w:rsidR="004607CC" w:rsidRPr="005D3442" w:rsidRDefault="004607CC">
            <w:pPr>
              <w:tabs>
                <w:tab w:val="center" w:pos="4536"/>
                <w:tab w:val="right" w:pos="9072"/>
              </w:tabs>
              <w:spacing w:line="276" w:lineRule="auto"/>
              <w:jc w:val="center"/>
              <w:rPr>
                <w:b/>
                <w:lang w:eastAsia="en-US"/>
              </w:rPr>
            </w:pPr>
          </w:p>
        </w:tc>
        <w:tc>
          <w:tcPr>
            <w:tcW w:w="1812" w:type="dxa"/>
            <w:tcBorders>
              <w:top w:val="single" w:sz="4" w:space="0" w:color="000000"/>
              <w:left w:val="single" w:sz="4" w:space="0" w:color="000000"/>
              <w:bottom w:val="single" w:sz="4" w:space="0" w:color="000000"/>
              <w:right w:val="single" w:sz="4" w:space="0" w:color="000000"/>
            </w:tcBorders>
          </w:tcPr>
          <w:p w14:paraId="560D8740" w14:textId="77777777" w:rsidR="004607CC" w:rsidRPr="005D3442" w:rsidRDefault="004607CC">
            <w:pPr>
              <w:tabs>
                <w:tab w:val="center" w:pos="4536"/>
                <w:tab w:val="right" w:pos="9072"/>
              </w:tabs>
              <w:spacing w:line="276" w:lineRule="auto"/>
              <w:jc w:val="center"/>
              <w:rPr>
                <w:b/>
                <w:lang w:eastAsia="en-US"/>
              </w:rPr>
            </w:pPr>
          </w:p>
        </w:tc>
        <w:tc>
          <w:tcPr>
            <w:tcW w:w="1160" w:type="dxa"/>
            <w:tcBorders>
              <w:top w:val="single" w:sz="4" w:space="0" w:color="000000"/>
              <w:left w:val="single" w:sz="4" w:space="0" w:color="000000"/>
              <w:bottom w:val="single" w:sz="4" w:space="0" w:color="000000"/>
              <w:right w:val="single" w:sz="4" w:space="0" w:color="000000"/>
            </w:tcBorders>
          </w:tcPr>
          <w:p w14:paraId="600A793D" w14:textId="77777777" w:rsidR="004607CC" w:rsidRPr="005D3442" w:rsidRDefault="004607CC">
            <w:pPr>
              <w:tabs>
                <w:tab w:val="center" w:pos="4536"/>
                <w:tab w:val="right" w:pos="9072"/>
              </w:tabs>
              <w:spacing w:line="276" w:lineRule="auto"/>
              <w:jc w:val="center"/>
              <w:rPr>
                <w:b/>
                <w:lang w:eastAsia="en-US"/>
              </w:rPr>
            </w:pPr>
          </w:p>
        </w:tc>
        <w:tc>
          <w:tcPr>
            <w:tcW w:w="1353" w:type="dxa"/>
            <w:tcBorders>
              <w:top w:val="single" w:sz="4" w:space="0" w:color="000000"/>
              <w:left w:val="single" w:sz="4" w:space="0" w:color="000000"/>
              <w:bottom w:val="single" w:sz="4" w:space="0" w:color="000000"/>
              <w:right w:val="single" w:sz="4" w:space="0" w:color="000000"/>
            </w:tcBorders>
          </w:tcPr>
          <w:p w14:paraId="0CDA14F2" w14:textId="77777777" w:rsidR="004607CC" w:rsidRPr="005D3442" w:rsidRDefault="004607CC">
            <w:pPr>
              <w:tabs>
                <w:tab w:val="center" w:pos="4536"/>
                <w:tab w:val="right" w:pos="9072"/>
              </w:tabs>
              <w:spacing w:line="276" w:lineRule="auto"/>
              <w:jc w:val="center"/>
              <w:rPr>
                <w:b/>
                <w:lang w:eastAsia="en-US"/>
              </w:rPr>
            </w:pPr>
          </w:p>
        </w:tc>
        <w:tc>
          <w:tcPr>
            <w:tcW w:w="1503" w:type="dxa"/>
            <w:tcBorders>
              <w:top w:val="single" w:sz="4" w:space="0" w:color="000000"/>
              <w:left w:val="single" w:sz="4" w:space="0" w:color="000000"/>
              <w:bottom w:val="single" w:sz="4" w:space="0" w:color="000000"/>
              <w:right w:val="single" w:sz="4" w:space="0" w:color="000000"/>
            </w:tcBorders>
          </w:tcPr>
          <w:p w14:paraId="25623E17" w14:textId="77777777" w:rsidR="004607CC" w:rsidRPr="005D3442" w:rsidRDefault="004607CC">
            <w:pPr>
              <w:tabs>
                <w:tab w:val="center" w:pos="4536"/>
                <w:tab w:val="right" w:pos="9072"/>
              </w:tabs>
              <w:spacing w:line="276" w:lineRule="auto"/>
              <w:jc w:val="center"/>
              <w:rPr>
                <w:b/>
                <w:lang w:eastAsia="en-US"/>
              </w:rPr>
            </w:pPr>
          </w:p>
        </w:tc>
        <w:tc>
          <w:tcPr>
            <w:tcW w:w="1438" w:type="dxa"/>
            <w:tcBorders>
              <w:top w:val="single" w:sz="4" w:space="0" w:color="000000"/>
              <w:left w:val="single" w:sz="4" w:space="0" w:color="000000"/>
              <w:bottom w:val="single" w:sz="4" w:space="0" w:color="000000"/>
              <w:right w:val="single" w:sz="4" w:space="0" w:color="000000"/>
            </w:tcBorders>
          </w:tcPr>
          <w:p w14:paraId="44F4B858" w14:textId="77777777" w:rsidR="004607CC" w:rsidRPr="005D3442" w:rsidRDefault="004607CC">
            <w:pPr>
              <w:tabs>
                <w:tab w:val="center" w:pos="4536"/>
                <w:tab w:val="right" w:pos="9072"/>
              </w:tabs>
              <w:spacing w:line="276" w:lineRule="auto"/>
              <w:jc w:val="center"/>
              <w:rPr>
                <w:b/>
                <w:lang w:eastAsia="en-US"/>
              </w:rPr>
            </w:pPr>
          </w:p>
        </w:tc>
        <w:tc>
          <w:tcPr>
            <w:tcW w:w="1613" w:type="dxa"/>
            <w:tcBorders>
              <w:top w:val="single" w:sz="4" w:space="0" w:color="000000"/>
              <w:left w:val="single" w:sz="4" w:space="0" w:color="000000"/>
              <w:bottom w:val="single" w:sz="4" w:space="0" w:color="000000"/>
              <w:right w:val="single" w:sz="4" w:space="0" w:color="000000"/>
            </w:tcBorders>
          </w:tcPr>
          <w:p w14:paraId="7B50E673" w14:textId="77777777" w:rsidR="004607CC" w:rsidRPr="005D3442" w:rsidRDefault="004607CC">
            <w:pPr>
              <w:tabs>
                <w:tab w:val="center" w:pos="4536"/>
                <w:tab w:val="right" w:pos="9072"/>
              </w:tabs>
              <w:spacing w:line="276" w:lineRule="auto"/>
              <w:jc w:val="center"/>
              <w:rPr>
                <w:b/>
                <w:lang w:eastAsia="en-US"/>
              </w:rPr>
            </w:pPr>
          </w:p>
        </w:tc>
      </w:tr>
      <w:tr w:rsidR="004607CC" w:rsidRPr="005D3442" w14:paraId="2E56851F" w14:textId="77777777" w:rsidTr="009E5378">
        <w:trPr>
          <w:jc w:val="center"/>
        </w:trPr>
        <w:tc>
          <w:tcPr>
            <w:tcW w:w="568" w:type="dxa"/>
            <w:tcBorders>
              <w:top w:val="single" w:sz="4" w:space="0" w:color="000000"/>
              <w:left w:val="single" w:sz="4" w:space="0" w:color="000000"/>
              <w:bottom w:val="single" w:sz="4" w:space="0" w:color="000000"/>
              <w:right w:val="single" w:sz="4" w:space="0" w:color="000000"/>
            </w:tcBorders>
          </w:tcPr>
          <w:p w14:paraId="188A50A0" w14:textId="77777777" w:rsidR="004607CC" w:rsidRPr="005D3442" w:rsidRDefault="004607CC">
            <w:pPr>
              <w:tabs>
                <w:tab w:val="center" w:pos="4536"/>
                <w:tab w:val="right" w:pos="9072"/>
              </w:tabs>
              <w:spacing w:line="276" w:lineRule="auto"/>
              <w:jc w:val="center"/>
              <w:rPr>
                <w:b/>
                <w:lang w:eastAsia="en-US"/>
              </w:rPr>
            </w:pPr>
          </w:p>
        </w:tc>
        <w:tc>
          <w:tcPr>
            <w:tcW w:w="1812" w:type="dxa"/>
            <w:tcBorders>
              <w:top w:val="single" w:sz="4" w:space="0" w:color="000000"/>
              <w:left w:val="single" w:sz="4" w:space="0" w:color="000000"/>
              <w:bottom w:val="single" w:sz="4" w:space="0" w:color="000000"/>
              <w:right w:val="single" w:sz="4" w:space="0" w:color="000000"/>
            </w:tcBorders>
          </w:tcPr>
          <w:p w14:paraId="0D43C938" w14:textId="77777777" w:rsidR="004607CC" w:rsidRPr="005D3442" w:rsidRDefault="004607CC">
            <w:pPr>
              <w:tabs>
                <w:tab w:val="center" w:pos="4536"/>
                <w:tab w:val="right" w:pos="9072"/>
              </w:tabs>
              <w:spacing w:line="276" w:lineRule="auto"/>
              <w:jc w:val="center"/>
              <w:rPr>
                <w:b/>
                <w:lang w:eastAsia="en-US"/>
              </w:rPr>
            </w:pPr>
          </w:p>
        </w:tc>
        <w:tc>
          <w:tcPr>
            <w:tcW w:w="1160" w:type="dxa"/>
            <w:tcBorders>
              <w:top w:val="single" w:sz="4" w:space="0" w:color="000000"/>
              <w:left w:val="single" w:sz="4" w:space="0" w:color="000000"/>
              <w:bottom w:val="single" w:sz="4" w:space="0" w:color="000000"/>
              <w:right w:val="single" w:sz="4" w:space="0" w:color="000000"/>
            </w:tcBorders>
          </w:tcPr>
          <w:p w14:paraId="7C8B1A91" w14:textId="77777777" w:rsidR="004607CC" w:rsidRPr="005D3442" w:rsidRDefault="004607CC">
            <w:pPr>
              <w:tabs>
                <w:tab w:val="center" w:pos="4536"/>
                <w:tab w:val="right" w:pos="9072"/>
              </w:tabs>
              <w:spacing w:line="276" w:lineRule="auto"/>
              <w:jc w:val="center"/>
              <w:rPr>
                <w:b/>
                <w:lang w:eastAsia="en-US"/>
              </w:rPr>
            </w:pPr>
          </w:p>
        </w:tc>
        <w:tc>
          <w:tcPr>
            <w:tcW w:w="1353" w:type="dxa"/>
            <w:tcBorders>
              <w:top w:val="single" w:sz="4" w:space="0" w:color="000000"/>
              <w:left w:val="single" w:sz="4" w:space="0" w:color="000000"/>
              <w:bottom w:val="single" w:sz="4" w:space="0" w:color="000000"/>
              <w:right w:val="single" w:sz="4" w:space="0" w:color="000000"/>
            </w:tcBorders>
          </w:tcPr>
          <w:p w14:paraId="7F8739D6" w14:textId="77777777" w:rsidR="004607CC" w:rsidRPr="005D3442" w:rsidRDefault="004607CC">
            <w:pPr>
              <w:tabs>
                <w:tab w:val="center" w:pos="4536"/>
                <w:tab w:val="right" w:pos="9072"/>
              </w:tabs>
              <w:spacing w:line="276" w:lineRule="auto"/>
              <w:jc w:val="center"/>
              <w:rPr>
                <w:b/>
                <w:lang w:eastAsia="en-US"/>
              </w:rPr>
            </w:pPr>
          </w:p>
        </w:tc>
        <w:tc>
          <w:tcPr>
            <w:tcW w:w="1503" w:type="dxa"/>
            <w:tcBorders>
              <w:top w:val="single" w:sz="4" w:space="0" w:color="000000"/>
              <w:left w:val="single" w:sz="4" w:space="0" w:color="000000"/>
              <w:bottom w:val="single" w:sz="4" w:space="0" w:color="000000"/>
              <w:right w:val="single" w:sz="4" w:space="0" w:color="000000"/>
            </w:tcBorders>
          </w:tcPr>
          <w:p w14:paraId="01C2CF0A" w14:textId="77777777" w:rsidR="004607CC" w:rsidRPr="005D3442" w:rsidRDefault="004607CC">
            <w:pPr>
              <w:tabs>
                <w:tab w:val="center" w:pos="4536"/>
                <w:tab w:val="right" w:pos="9072"/>
              </w:tabs>
              <w:spacing w:line="276" w:lineRule="auto"/>
              <w:jc w:val="center"/>
              <w:rPr>
                <w:b/>
                <w:lang w:eastAsia="en-US"/>
              </w:rPr>
            </w:pPr>
          </w:p>
        </w:tc>
        <w:tc>
          <w:tcPr>
            <w:tcW w:w="1438" w:type="dxa"/>
            <w:tcBorders>
              <w:top w:val="single" w:sz="4" w:space="0" w:color="000000"/>
              <w:left w:val="single" w:sz="4" w:space="0" w:color="000000"/>
              <w:bottom w:val="single" w:sz="4" w:space="0" w:color="000000"/>
              <w:right w:val="single" w:sz="4" w:space="0" w:color="000000"/>
            </w:tcBorders>
          </w:tcPr>
          <w:p w14:paraId="298D75B2" w14:textId="77777777" w:rsidR="004607CC" w:rsidRPr="005D3442" w:rsidRDefault="004607CC">
            <w:pPr>
              <w:tabs>
                <w:tab w:val="center" w:pos="4536"/>
                <w:tab w:val="right" w:pos="9072"/>
              </w:tabs>
              <w:spacing w:line="276" w:lineRule="auto"/>
              <w:jc w:val="center"/>
              <w:rPr>
                <w:b/>
                <w:lang w:eastAsia="en-US"/>
              </w:rPr>
            </w:pPr>
          </w:p>
        </w:tc>
        <w:tc>
          <w:tcPr>
            <w:tcW w:w="1613" w:type="dxa"/>
            <w:tcBorders>
              <w:top w:val="single" w:sz="4" w:space="0" w:color="000000"/>
              <w:left w:val="single" w:sz="4" w:space="0" w:color="000000"/>
              <w:bottom w:val="single" w:sz="4" w:space="0" w:color="000000"/>
              <w:right w:val="single" w:sz="4" w:space="0" w:color="000000"/>
            </w:tcBorders>
          </w:tcPr>
          <w:p w14:paraId="32E8F6F3" w14:textId="77777777" w:rsidR="004607CC" w:rsidRPr="005D3442" w:rsidRDefault="004607CC">
            <w:pPr>
              <w:tabs>
                <w:tab w:val="center" w:pos="4536"/>
                <w:tab w:val="right" w:pos="9072"/>
              </w:tabs>
              <w:spacing w:line="276" w:lineRule="auto"/>
              <w:jc w:val="center"/>
              <w:rPr>
                <w:b/>
                <w:lang w:eastAsia="en-US"/>
              </w:rPr>
            </w:pPr>
          </w:p>
        </w:tc>
      </w:tr>
    </w:tbl>
    <w:p w14:paraId="483DBC9F" w14:textId="77777777" w:rsidR="004607CC" w:rsidRPr="005D3442" w:rsidRDefault="004607CC" w:rsidP="004607CC">
      <w:pPr>
        <w:widowControl w:val="0"/>
        <w:autoSpaceDE w:val="0"/>
        <w:autoSpaceDN w:val="0"/>
        <w:adjustRightInd w:val="0"/>
        <w:spacing w:before="56"/>
        <w:ind w:right="-20"/>
        <w:rPr>
          <w:b/>
          <w:bCs/>
          <w:u w:val="single"/>
        </w:rPr>
      </w:pPr>
    </w:p>
    <w:p w14:paraId="0379E8BF" w14:textId="77777777" w:rsidR="004607CC" w:rsidRPr="005D3442" w:rsidRDefault="004607CC" w:rsidP="004607CC">
      <w:pPr>
        <w:pStyle w:val="Corpsdetexte"/>
        <w:ind w:left="4820"/>
      </w:pPr>
    </w:p>
    <w:p w14:paraId="76E297B6" w14:textId="77777777" w:rsidR="004607CC" w:rsidRPr="005D3442" w:rsidRDefault="004607CC" w:rsidP="004607CC">
      <w:pPr>
        <w:widowControl w:val="0"/>
        <w:autoSpaceDE w:val="0"/>
        <w:autoSpaceDN w:val="0"/>
        <w:adjustRightInd w:val="0"/>
        <w:spacing w:before="56"/>
        <w:ind w:right="-20"/>
        <w:rPr>
          <w:b/>
          <w:bCs/>
          <w:u w:val="single"/>
        </w:rPr>
      </w:pPr>
    </w:p>
    <w:p w14:paraId="6DE32763" w14:textId="77777777" w:rsidR="004607CC" w:rsidRPr="005D3442" w:rsidRDefault="004607CC" w:rsidP="004607CC">
      <w:pPr>
        <w:widowControl w:val="0"/>
        <w:autoSpaceDE w:val="0"/>
        <w:autoSpaceDN w:val="0"/>
        <w:adjustRightInd w:val="0"/>
        <w:spacing w:before="56"/>
        <w:ind w:right="-20"/>
        <w:rPr>
          <w:b/>
          <w:bCs/>
          <w:u w:val="single"/>
        </w:rPr>
      </w:pPr>
    </w:p>
    <w:p w14:paraId="3E6AEDFC" w14:textId="77777777" w:rsidR="004607CC" w:rsidRPr="005D3442" w:rsidRDefault="004607CC" w:rsidP="004607CC">
      <w:pPr>
        <w:widowControl w:val="0"/>
        <w:autoSpaceDE w:val="0"/>
        <w:autoSpaceDN w:val="0"/>
        <w:adjustRightInd w:val="0"/>
        <w:spacing w:before="56"/>
        <w:ind w:right="-20"/>
        <w:rPr>
          <w:b/>
          <w:bCs/>
          <w:u w:val="single"/>
        </w:rPr>
      </w:pPr>
    </w:p>
    <w:p w14:paraId="2738C17A" w14:textId="77777777" w:rsidR="004607CC" w:rsidRPr="005D3442" w:rsidRDefault="004607CC" w:rsidP="004607CC">
      <w:pPr>
        <w:widowControl w:val="0"/>
        <w:autoSpaceDE w:val="0"/>
        <w:autoSpaceDN w:val="0"/>
        <w:adjustRightInd w:val="0"/>
        <w:spacing w:before="56"/>
        <w:ind w:right="-20"/>
        <w:rPr>
          <w:b/>
          <w:bCs/>
          <w:u w:val="single"/>
        </w:rPr>
      </w:pPr>
    </w:p>
    <w:p w14:paraId="4763327F" w14:textId="77777777" w:rsidR="004607CC" w:rsidRPr="005D3442" w:rsidRDefault="004607CC" w:rsidP="004607CC">
      <w:pPr>
        <w:widowControl w:val="0"/>
        <w:autoSpaceDE w:val="0"/>
        <w:autoSpaceDN w:val="0"/>
        <w:adjustRightInd w:val="0"/>
        <w:spacing w:before="56"/>
        <w:ind w:right="-20"/>
        <w:rPr>
          <w:b/>
          <w:bCs/>
          <w:u w:val="single"/>
        </w:rPr>
      </w:pPr>
    </w:p>
    <w:p w14:paraId="43950F6C" w14:textId="77777777" w:rsidR="004607CC" w:rsidRPr="005D3442" w:rsidRDefault="004607CC" w:rsidP="004607CC">
      <w:pPr>
        <w:widowControl w:val="0"/>
        <w:autoSpaceDE w:val="0"/>
        <w:autoSpaceDN w:val="0"/>
        <w:adjustRightInd w:val="0"/>
        <w:spacing w:before="56"/>
        <w:ind w:right="-20"/>
        <w:rPr>
          <w:b/>
          <w:bCs/>
          <w:u w:val="single"/>
        </w:rPr>
      </w:pPr>
    </w:p>
    <w:p w14:paraId="487D818B" w14:textId="77777777" w:rsidR="004607CC" w:rsidRPr="005D3442" w:rsidRDefault="004607CC" w:rsidP="004607CC">
      <w:pPr>
        <w:widowControl w:val="0"/>
        <w:autoSpaceDE w:val="0"/>
        <w:autoSpaceDN w:val="0"/>
        <w:adjustRightInd w:val="0"/>
        <w:spacing w:before="56"/>
        <w:ind w:right="-20"/>
        <w:rPr>
          <w:b/>
          <w:bCs/>
          <w:u w:val="single"/>
        </w:rPr>
      </w:pPr>
    </w:p>
    <w:p w14:paraId="11DF8D23" w14:textId="77777777" w:rsidR="004607CC" w:rsidRPr="005D3442" w:rsidRDefault="004607CC" w:rsidP="004607CC">
      <w:pPr>
        <w:widowControl w:val="0"/>
        <w:autoSpaceDE w:val="0"/>
        <w:autoSpaceDN w:val="0"/>
        <w:adjustRightInd w:val="0"/>
        <w:spacing w:before="56"/>
        <w:ind w:right="-20"/>
        <w:rPr>
          <w:b/>
          <w:bCs/>
          <w:u w:val="single"/>
        </w:rPr>
      </w:pPr>
    </w:p>
    <w:p w14:paraId="483630CF" w14:textId="77777777" w:rsidR="004607CC" w:rsidRPr="005D3442" w:rsidRDefault="004607CC" w:rsidP="004607CC">
      <w:pPr>
        <w:widowControl w:val="0"/>
        <w:autoSpaceDE w:val="0"/>
        <w:autoSpaceDN w:val="0"/>
        <w:adjustRightInd w:val="0"/>
        <w:spacing w:before="56"/>
        <w:ind w:right="-20"/>
        <w:rPr>
          <w:b/>
          <w:bCs/>
          <w:u w:val="single"/>
        </w:rPr>
      </w:pPr>
    </w:p>
    <w:p w14:paraId="61FB5EC5" w14:textId="77777777" w:rsidR="004607CC" w:rsidRPr="005D3442" w:rsidRDefault="004607CC" w:rsidP="004607CC">
      <w:pPr>
        <w:widowControl w:val="0"/>
        <w:autoSpaceDE w:val="0"/>
        <w:autoSpaceDN w:val="0"/>
        <w:adjustRightInd w:val="0"/>
        <w:spacing w:before="56"/>
        <w:ind w:right="-20"/>
        <w:rPr>
          <w:b/>
          <w:bCs/>
          <w:u w:val="single"/>
        </w:rPr>
      </w:pPr>
    </w:p>
    <w:p w14:paraId="036FA926" w14:textId="77777777" w:rsidR="004607CC" w:rsidRPr="005D3442" w:rsidRDefault="004607CC" w:rsidP="004607CC">
      <w:pPr>
        <w:widowControl w:val="0"/>
        <w:autoSpaceDE w:val="0"/>
        <w:autoSpaceDN w:val="0"/>
        <w:adjustRightInd w:val="0"/>
        <w:spacing w:before="56"/>
        <w:ind w:right="-20"/>
        <w:rPr>
          <w:b/>
          <w:bCs/>
          <w:u w:val="single"/>
        </w:rPr>
      </w:pPr>
    </w:p>
    <w:p w14:paraId="6DB8DAC3" w14:textId="77777777" w:rsidR="004607CC" w:rsidRPr="005D3442" w:rsidRDefault="004607CC" w:rsidP="004607CC">
      <w:pPr>
        <w:widowControl w:val="0"/>
        <w:autoSpaceDE w:val="0"/>
        <w:autoSpaceDN w:val="0"/>
        <w:adjustRightInd w:val="0"/>
        <w:spacing w:before="56"/>
        <w:ind w:right="-20"/>
        <w:rPr>
          <w:b/>
          <w:bCs/>
          <w:u w:val="single"/>
        </w:rPr>
      </w:pPr>
    </w:p>
    <w:p w14:paraId="67AD6160" w14:textId="77777777" w:rsidR="004607CC" w:rsidRPr="005D3442" w:rsidRDefault="004607CC" w:rsidP="004607CC">
      <w:pPr>
        <w:widowControl w:val="0"/>
        <w:autoSpaceDE w:val="0"/>
        <w:autoSpaceDN w:val="0"/>
        <w:adjustRightInd w:val="0"/>
        <w:spacing w:before="56"/>
        <w:ind w:right="-20"/>
        <w:rPr>
          <w:b/>
          <w:bCs/>
          <w:u w:val="single"/>
        </w:rPr>
      </w:pPr>
    </w:p>
    <w:p w14:paraId="017D8781" w14:textId="77777777" w:rsidR="004607CC" w:rsidRPr="005D3442" w:rsidRDefault="004607CC" w:rsidP="004607CC">
      <w:pPr>
        <w:widowControl w:val="0"/>
        <w:autoSpaceDE w:val="0"/>
        <w:autoSpaceDN w:val="0"/>
        <w:adjustRightInd w:val="0"/>
        <w:spacing w:before="56"/>
        <w:ind w:right="-20"/>
        <w:rPr>
          <w:b/>
          <w:bCs/>
          <w:u w:val="single"/>
        </w:rPr>
      </w:pPr>
    </w:p>
    <w:p w14:paraId="47C41B5B" w14:textId="77777777" w:rsidR="004607CC" w:rsidRPr="005D3442" w:rsidRDefault="004607CC" w:rsidP="004607CC">
      <w:pPr>
        <w:widowControl w:val="0"/>
        <w:autoSpaceDE w:val="0"/>
        <w:autoSpaceDN w:val="0"/>
        <w:adjustRightInd w:val="0"/>
        <w:spacing w:before="56"/>
        <w:ind w:right="-20"/>
        <w:rPr>
          <w:b/>
          <w:bCs/>
          <w:u w:val="single"/>
        </w:rPr>
      </w:pPr>
    </w:p>
    <w:p w14:paraId="495A5471" w14:textId="77777777" w:rsidR="004607CC" w:rsidRPr="005D3442" w:rsidRDefault="004607CC" w:rsidP="004607CC">
      <w:pPr>
        <w:widowControl w:val="0"/>
        <w:autoSpaceDE w:val="0"/>
        <w:autoSpaceDN w:val="0"/>
        <w:adjustRightInd w:val="0"/>
        <w:spacing w:before="56"/>
        <w:ind w:right="-20"/>
        <w:rPr>
          <w:b/>
          <w:bCs/>
          <w:u w:val="single"/>
        </w:rPr>
      </w:pPr>
    </w:p>
    <w:p w14:paraId="296644F3" w14:textId="77777777" w:rsidR="004607CC" w:rsidRPr="005D3442" w:rsidRDefault="004607CC" w:rsidP="004607CC">
      <w:pPr>
        <w:widowControl w:val="0"/>
        <w:autoSpaceDE w:val="0"/>
        <w:autoSpaceDN w:val="0"/>
        <w:adjustRightInd w:val="0"/>
        <w:spacing w:before="56"/>
        <w:ind w:right="-20"/>
        <w:rPr>
          <w:b/>
          <w:bCs/>
          <w:u w:val="single"/>
        </w:rPr>
      </w:pPr>
    </w:p>
    <w:p w14:paraId="536FE635" w14:textId="77777777" w:rsidR="004607CC" w:rsidRPr="005D3442" w:rsidRDefault="004607CC" w:rsidP="004607CC">
      <w:pPr>
        <w:widowControl w:val="0"/>
        <w:autoSpaceDE w:val="0"/>
        <w:autoSpaceDN w:val="0"/>
        <w:adjustRightInd w:val="0"/>
        <w:spacing w:before="56"/>
        <w:ind w:right="-20"/>
        <w:rPr>
          <w:b/>
          <w:bCs/>
          <w:u w:val="single"/>
        </w:rPr>
      </w:pPr>
      <w:r w:rsidRPr="005D3442">
        <w:rPr>
          <w:b/>
          <w:bCs/>
          <w:u w:val="single"/>
        </w:rPr>
        <w:br w:type="page"/>
      </w:r>
    </w:p>
    <w:p w14:paraId="06DF677C" w14:textId="77777777" w:rsidR="009E5378" w:rsidRPr="005D3442" w:rsidRDefault="009E5378" w:rsidP="004607CC">
      <w:pPr>
        <w:widowControl w:val="0"/>
        <w:autoSpaceDE w:val="0"/>
        <w:autoSpaceDN w:val="0"/>
        <w:adjustRightInd w:val="0"/>
        <w:spacing w:before="56"/>
        <w:ind w:right="-20"/>
        <w:rPr>
          <w:b/>
          <w:bCs/>
          <w:u w:val="single"/>
        </w:rPr>
      </w:pPr>
    </w:p>
    <w:p w14:paraId="4391A68F" w14:textId="77777777" w:rsidR="004607CC" w:rsidRPr="005D3442" w:rsidRDefault="004607CC" w:rsidP="004607CC">
      <w:pPr>
        <w:widowControl w:val="0"/>
        <w:autoSpaceDE w:val="0"/>
        <w:autoSpaceDN w:val="0"/>
        <w:adjustRightInd w:val="0"/>
        <w:spacing w:before="56"/>
        <w:ind w:right="-20"/>
        <w:rPr>
          <w:b/>
          <w:bCs/>
        </w:rPr>
      </w:pPr>
      <w:r w:rsidRPr="005D3442">
        <w:rPr>
          <w:b/>
          <w:bCs/>
          <w:u w:val="single"/>
        </w:rPr>
        <w:t xml:space="preserve">FORMULAIRE </w:t>
      </w:r>
      <w:r w:rsidRPr="005D3442">
        <w:rPr>
          <w:b/>
          <w:bCs/>
        </w:rPr>
        <w:t>n°12:</w:t>
      </w:r>
      <w:r w:rsidRPr="005D3442">
        <w:rPr>
          <w:b/>
          <w:bCs/>
          <w:spacing w:val="10"/>
        </w:rPr>
        <w:t xml:space="preserve"> MODELE DE FICHE DE </w:t>
      </w:r>
      <w:r w:rsidRPr="005D3442">
        <w:rPr>
          <w:b/>
          <w:bCs/>
        </w:rPr>
        <w:t>PLANNING ET D’ORGANISATION DES</w:t>
      </w:r>
    </w:p>
    <w:p w14:paraId="45AFA3BA" w14:textId="77777777" w:rsidR="004607CC" w:rsidRPr="005D3442" w:rsidRDefault="004607CC" w:rsidP="004607CC">
      <w:pPr>
        <w:widowControl w:val="0"/>
        <w:autoSpaceDE w:val="0"/>
        <w:autoSpaceDN w:val="0"/>
        <w:adjustRightInd w:val="0"/>
        <w:spacing w:before="56"/>
        <w:ind w:right="-20"/>
      </w:pPr>
      <w:r w:rsidRPr="005D3442">
        <w:rPr>
          <w:b/>
          <w:bCs/>
        </w:rPr>
        <w:t xml:space="preserve">                                    TRAVAUX</w:t>
      </w:r>
    </w:p>
    <w:p w14:paraId="7E28DFFF" w14:textId="77777777" w:rsidR="004607CC" w:rsidRPr="005D3442" w:rsidRDefault="004607CC" w:rsidP="004607CC">
      <w:pPr>
        <w:widowControl w:val="0"/>
        <w:autoSpaceDE w:val="0"/>
        <w:autoSpaceDN w:val="0"/>
        <w:adjustRightInd w:val="0"/>
        <w:spacing w:before="5" w:line="180" w:lineRule="exact"/>
      </w:pPr>
    </w:p>
    <w:p w14:paraId="01263A25" w14:textId="77777777" w:rsidR="004607CC" w:rsidRPr="005D3442" w:rsidRDefault="004607CC" w:rsidP="004607CC">
      <w:pPr>
        <w:widowControl w:val="0"/>
        <w:autoSpaceDE w:val="0"/>
        <w:autoSpaceDN w:val="0"/>
        <w:adjustRightInd w:val="0"/>
        <w:spacing w:before="1" w:line="180" w:lineRule="exact"/>
        <w:jc w:val="both"/>
      </w:pPr>
    </w:p>
    <w:p w14:paraId="32913E56" w14:textId="77777777" w:rsidR="004607CC" w:rsidRPr="005D3442" w:rsidRDefault="004607CC" w:rsidP="004607CC">
      <w:pPr>
        <w:pStyle w:val="Corpsdetexte"/>
      </w:pPr>
      <w:r w:rsidRPr="005D3442">
        <w:t xml:space="preserve">Les plannings seront présentés sous forme de diagramme Grant suivi. Les entreprises attacheront un soin particulier à leur établissement. Il s’agira notamment de détailler tâche par tâche la durée, le séquençage y compris les liens entre les tâches (voir exemple type ci-dessous), les contraintes internes et/ou externes, le rendement horaire ou journalier. Les tâches seront conformes au Détail Estimatif. Les délais d’exécution de chaque tâche seront contractuels. </w:t>
      </w:r>
    </w:p>
    <w:p w14:paraId="0911391F" w14:textId="77777777" w:rsidR="004607CC" w:rsidRPr="005D3442" w:rsidRDefault="004607CC" w:rsidP="004607CC">
      <w:pPr>
        <w:pStyle w:val="Corpsdetexte"/>
      </w:pPr>
    </w:p>
    <w:p w14:paraId="74C90B00" w14:textId="77777777" w:rsidR="004607CC" w:rsidRPr="005D3442" w:rsidRDefault="004607CC" w:rsidP="004607CC">
      <w:pPr>
        <w:jc w:val="both"/>
      </w:pPr>
      <w:r w:rsidRPr="005D3442">
        <w:t>Chaque soumissionnaire établira une programmation des travaux par lot.</w:t>
      </w:r>
    </w:p>
    <w:p w14:paraId="5FB7F20D" w14:textId="77777777" w:rsidR="004607CC" w:rsidRPr="005D3442" w:rsidRDefault="004607CC" w:rsidP="004607CC">
      <w:pPr>
        <w:jc w:val="both"/>
      </w:pPr>
    </w:p>
    <w:p w14:paraId="2ECDC64C" w14:textId="77777777" w:rsidR="004607CC" w:rsidRPr="005D3442" w:rsidRDefault="004607CC" w:rsidP="004607CC">
      <w:pPr>
        <w:jc w:val="both"/>
      </w:pPr>
    </w:p>
    <w:p w14:paraId="273D28D4" w14:textId="77777777" w:rsidR="004607CC" w:rsidRPr="005D3442" w:rsidRDefault="00FC6EED" w:rsidP="004607CC">
      <w:pPr>
        <w:jc w:val="both"/>
        <w:rPr>
          <w:u w:val="single"/>
        </w:rPr>
      </w:pPr>
      <w:r w:rsidRPr="005D3442">
        <w:rPr>
          <w:u w:val="single"/>
        </w:rPr>
        <w:t>Exemple</w:t>
      </w:r>
      <w:r w:rsidR="004607CC" w:rsidRPr="005D3442">
        <w:rPr>
          <w:u w:val="single"/>
        </w:rPr>
        <w:t xml:space="preserve"> : </w:t>
      </w:r>
    </w:p>
    <w:p w14:paraId="705410F9" w14:textId="77777777" w:rsidR="004607CC" w:rsidRPr="005D3442" w:rsidRDefault="004607CC" w:rsidP="004607CC">
      <w:pPr>
        <w:jc w:val="both"/>
        <w:rPr>
          <w:u w:val="single"/>
        </w:rPr>
      </w:pPr>
    </w:p>
    <w:p w14:paraId="641C16FE" w14:textId="77777777" w:rsidR="004607CC" w:rsidRPr="005D3442" w:rsidRDefault="004607CC" w:rsidP="004607CC">
      <w:pPr>
        <w:ind w:left="708"/>
        <w:jc w:val="both"/>
        <w:rPr>
          <w:u w:val="single"/>
        </w:rPr>
      </w:pPr>
      <w:r w:rsidRPr="005D3442">
        <w:rPr>
          <w:u w:val="single"/>
        </w:rPr>
        <w:object w:dxaOrig="8295" w:dyaOrig="7395" w14:anchorId="1C2AA0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25pt;height:367.8pt" o:ole="">
            <v:imagedata r:id="rId100" o:title=""/>
          </v:shape>
          <o:OLEObject Type="Embed" ProgID="MSProject.Project.8" ShapeID="_x0000_i1025" DrawAspect="Content" ObjectID="_1787039318" r:id="rId101">
            <o:FieldCodes>\s</o:FieldCodes>
          </o:OLEObject>
        </w:object>
      </w:r>
    </w:p>
    <w:p w14:paraId="24AAF5E7" w14:textId="77777777" w:rsidR="009E5378" w:rsidRPr="005D3442" w:rsidRDefault="004607CC" w:rsidP="004607CC">
      <w:pPr>
        <w:widowControl w:val="0"/>
        <w:autoSpaceDE w:val="0"/>
        <w:autoSpaceDN w:val="0"/>
        <w:adjustRightInd w:val="0"/>
        <w:spacing w:before="56"/>
        <w:ind w:right="-20"/>
        <w:rPr>
          <w:b/>
        </w:rPr>
      </w:pPr>
      <w:r w:rsidRPr="005D3442">
        <w:rPr>
          <w:b/>
        </w:rPr>
        <w:br w:type="page"/>
      </w:r>
    </w:p>
    <w:p w14:paraId="4DA85A69" w14:textId="77777777" w:rsidR="009E5378" w:rsidRPr="005D3442" w:rsidRDefault="009E5378" w:rsidP="004607CC">
      <w:pPr>
        <w:widowControl w:val="0"/>
        <w:autoSpaceDE w:val="0"/>
        <w:autoSpaceDN w:val="0"/>
        <w:adjustRightInd w:val="0"/>
        <w:spacing w:before="56"/>
        <w:ind w:right="-20"/>
        <w:rPr>
          <w:b/>
        </w:rPr>
      </w:pPr>
    </w:p>
    <w:p w14:paraId="4EA15086" w14:textId="77777777" w:rsidR="004607CC" w:rsidRPr="005D3442" w:rsidRDefault="004607CC" w:rsidP="004607CC">
      <w:pPr>
        <w:widowControl w:val="0"/>
        <w:autoSpaceDE w:val="0"/>
        <w:autoSpaceDN w:val="0"/>
        <w:adjustRightInd w:val="0"/>
        <w:spacing w:before="56"/>
        <w:ind w:right="-20"/>
      </w:pPr>
      <w:r w:rsidRPr="005D3442">
        <w:rPr>
          <w:b/>
          <w:bCs/>
          <w:u w:val="single"/>
        </w:rPr>
        <w:t xml:space="preserve">FORMULAIRE </w:t>
      </w:r>
      <w:r w:rsidRPr="005D3442">
        <w:rPr>
          <w:b/>
          <w:bCs/>
        </w:rPr>
        <w:t xml:space="preserve">n°13: </w:t>
      </w:r>
      <w:r w:rsidRPr="005D3442">
        <w:t xml:space="preserve">MODELE DES POUVOIRS AU MANDATAIRE (EN CAS DE </w:t>
      </w:r>
    </w:p>
    <w:p w14:paraId="1D9B117A" w14:textId="77777777" w:rsidR="004607CC" w:rsidRPr="005D3442" w:rsidRDefault="004607CC" w:rsidP="004607CC">
      <w:pPr>
        <w:widowControl w:val="0"/>
        <w:autoSpaceDE w:val="0"/>
        <w:autoSpaceDN w:val="0"/>
        <w:adjustRightInd w:val="0"/>
        <w:spacing w:before="56"/>
        <w:ind w:right="-20"/>
      </w:pPr>
      <w:r w:rsidRPr="005D3442">
        <w:t xml:space="preserve">                                         GROUPEMENT  D’ENTREPRISES) </w:t>
      </w:r>
    </w:p>
    <w:p w14:paraId="60FA4544" w14:textId="77777777" w:rsidR="004607CC" w:rsidRPr="005D3442" w:rsidRDefault="004607CC" w:rsidP="004607CC">
      <w:pPr>
        <w:spacing w:line="360" w:lineRule="auto"/>
        <w:jc w:val="center"/>
        <w:rPr>
          <w:b/>
          <w:lang w:val="fr-CA"/>
        </w:rPr>
      </w:pPr>
    </w:p>
    <w:p w14:paraId="7C403AA2" w14:textId="77777777" w:rsidR="004607CC" w:rsidRPr="005D3442" w:rsidRDefault="004607CC" w:rsidP="004607CC">
      <w:pPr>
        <w:spacing w:line="360" w:lineRule="auto"/>
        <w:rPr>
          <w:lang w:val="fr-CA"/>
        </w:rPr>
      </w:pPr>
    </w:p>
    <w:p w14:paraId="47165F7F" w14:textId="77777777" w:rsidR="004607CC" w:rsidRPr="005D3442" w:rsidRDefault="004607CC" w:rsidP="004607CC">
      <w:pPr>
        <w:spacing w:line="360" w:lineRule="auto"/>
        <w:jc w:val="both"/>
        <w:rPr>
          <w:lang w:val="fr-CA"/>
        </w:rPr>
      </w:pPr>
      <w:r w:rsidRPr="005D3442">
        <w:rPr>
          <w:lang w:val="fr-CA"/>
        </w:rPr>
        <w:t>Je soussigné Mme/M. ____________________________________________________</w:t>
      </w:r>
    </w:p>
    <w:p w14:paraId="405A74B6" w14:textId="77777777" w:rsidR="004607CC" w:rsidRPr="005D3442" w:rsidRDefault="004607CC" w:rsidP="004607CC">
      <w:pPr>
        <w:spacing w:line="360" w:lineRule="auto"/>
        <w:jc w:val="both"/>
        <w:rPr>
          <w:lang w:val="fr-CA"/>
        </w:rPr>
      </w:pPr>
      <w:r w:rsidRPr="005D3442">
        <w:rPr>
          <w:lang w:val="fr-CA"/>
        </w:rPr>
        <w:t>Directeur Général de (</w:t>
      </w:r>
      <w:r w:rsidRPr="005D3442">
        <w:rPr>
          <w:i/>
          <w:iCs/>
          <w:lang w:val="fr-CA"/>
        </w:rPr>
        <w:t>Entreprise mandante</w:t>
      </w:r>
      <w:r w:rsidRPr="005D3442">
        <w:rPr>
          <w:lang w:val="fr-CA"/>
        </w:rPr>
        <w:t>) ______________________________________</w:t>
      </w:r>
    </w:p>
    <w:p w14:paraId="693C4155" w14:textId="77777777" w:rsidR="004607CC" w:rsidRPr="005D3442" w:rsidRDefault="004607CC" w:rsidP="004607CC">
      <w:pPr>
        <w:spacing w:line="360" w:lineRule="auto"/>
        <w:jc w:val="both"/>
        <w:rPr>
          <w:lang w:val="fr-CA"/>
        </w:rPr>
      </w:pPr>
      <w:r w:rsidRPr="005D3442">
        <w:rPr>
          <w:lang w:val="fr-CA"/>
        </w:rPr>
        <w:t>Demeurant à _________________BP ________________ tél. ________________</w:t>
      </w:r>
    </w:p>
    <w:p w14:paraId="47A34434" w14:textId="77777777" w:rsidR="004607CC" w:rsidRPr="005D3442" w:rsidRDefault="004607CC" w:rsidP="004607CC">
      <w:pPr>
        <w:spacing w:line="360" w:lineRule="auto"/>
        <w:jc w:val="both"/>
        <w:rPr>
          <w:lang w:val="fr-CA"/>
        </w:rPr>
      </w:pPr>
      <w:r w:rsidRPr="005D3442">
        <w:rPr>
          <w:lang w:val="fr-CA"/>
        </w:rPr>
        <w:t xml:space="preserve">Donne par la présente, pouvoir à Mme / M_______________________________________ </w:t>
      </w:r>
    </w:p>
    <w:p w14:paraId="5D7C4F10" w14:textId="77777777" w:rsidR="004607CC" w:rsidRPr="005D3442" w:rsidRDefault="004607CC" w:rsidP="004607CC">
      <w:pPr>
        <w:spacing w:line="360" w:lineRule="auto"/>
        <w:jc w:val="both"/>
        <w:rPr>
          <w:lang w:val="fr-CA"/>
        </w:rPr>
      </w:pPr>
      <w:r w:rsidRPr="005D3442">
        <w:rPr>
          <w:lang w:val="fr-CA"/>
        </w:rPr>
        <w:t>Directeur général de (</w:t>
      </w:r>
      <w:r w:rsidRPr="005D3442">
        <w:rPr>
          <w:i/>
          <w:iCs/>
          <w:lang w:val="fr-CA"/>
        </w:rPr>
        <w:t>Entreprise mandataire</w:t>
      </w:r>
      <w:r w:rsidRPr="005D3442">
        <w:rPr>
          <w:lang w:val="fr-CA"/>
        </w:rPr>
        <w:t>) ____________________</w:t>
      </w:r>
    </w:p>
    <w:p w14:paraId="04F2004B" w14:textId="77777777" w:rsidR="004607CC" w:rsidRPr="005D3442" w:rsidRDefault="004607CC" w:rsidP="004607CC">
      <w:pPr>
        <w:spacing w:line="360" w:lineRule="auto"/>
        <w:jc w:val="both"/>
        <w:rPr>
          <w:lang w:val="fr-CA"/>
        </w:rPr>
      </w:pPr>
      <w:r w:rsidRPr="005D3442">
        <w:rPr>
          <w:lang w:val="fr-CA"/>
        </w:rPr>
        <w:t>Demeurant à _________________BP ________________ tél. ________________</w:t>
      </w:r>
    </w:p>
    <w:p w14:paraId="5301EACD" w14:textId="77777777" w:rsidR="004607CC" w:rsidRPr="005D3442" w:rsidRDefault="004607CC" w:rsidP="004607CC">
      <w:pPr>
        <w:spacing w:line="360" w:lineRule="auto"/>
        <w:jc w:val="both"/>
        <w:rPr>
          <w:lang w:val="fr-CA"/>
        </w:rPr>
      </w:pPr>
    </w:p>
    <w:p w14:paraId="0B99A519" w14:textId="77777777" w:rsidR="004607CC" w:rsidRPr="005D3442" w:rsidRDefault="004607CC" w:rsidP="004607CC">
      <w:pPr>
        <w:spacing w:line="360" w:lineRule="auto"/>
        <w:jc w:val="both"/>
        <w:rPr>
          <w:lang w:val="fr-CA"/>
        </w:rPr>
      </w:pPr>
      <w:r w:rsidRPr="005D3442">
        <w:rPr>
          <w:lang w:val="fr-CA"/>
        </w:rPr>
        <w:t>Pour être mandataire du Groupement solidaire constitué par les entreprises (préciser les raisons sociales des deux sociétés) _______________________________________________, dans le cadre de l’Appel d’offres N° _____________________, Pour l’exécution des travaux de__________________________________________</w:t>
      </w:r>
    </w:p>
    <w:p w14:paraId="205F75C5" w14:textId="77777777" w:rsidR="004607CC" w:rsidRPr="005D3442" w:rsidRDefault="004607CC" w:rsidP="004607CC">
      <w:pPr>
        <w:jc w:val="both"/>
        <w:rPr>
          <w:lang w:val="fr-CA"/>
        </w:rPr>
      </w:pPr>
    </w:p>
    <w:p w14:paraId="0935B733" w14:textId="77777777" w:rsidR="004607CC" w:rsidRPr="005D3442" w:rsidRDefault="004607CC" w:rsidP="004607CC">
      <w:pPr>
        <w:spacing w:line="360" w:lineRule="auto"/>
        <w:jc w:val="both"/>
        <w:rPr>
          <w:lang w:val="fr-CA"/>
        </w:rPr>
      </w:pPr>
      <w:r w:rsidRPr="005D3442">
        <w:rPr>
          <w:lang w:val="fr-CA"/>
        </w:rPr>
        <w:t xml:space="preserve">En conséquence, assister à toutes réunions, prendre part à toutes délibérations, procèdera à tous votes, signer tous procès-verbaux, tous contrats et toutes pièces, se substituer et généralement, faire le nécessaire dans le cadre du présent appel d’offres et du marché éventuel subséquent </w:t>
      </w:r>
    </w:p>
    <w:p w14:paraId="6CC1CE94" w14:textId="77777777" w:rsidR="004607CC" w:rsidRPr="005D3442" w:rsidRDefault="004607CC" w:rsidP="004607CC">
      <w:pPr>
        <w:jc w:val="both"/>
        <w:rPr>
          <w:lang w:val="fr-CA"/>
        </w:rPr>
      </w:pPr>
    </w:p>
    <w:p w14:paraId="621F06AA" w14:textId="77777777" w:rsidR="004607CC" w:rsidRPr="005D3442" w:rsidRDefault="004607CC" w:rsidP="004607CC">
      <w:pPr>
        <w:jc w:val="both"/>
        <w:rPr>
          <w:lang w:val="fr-CA"/>
        </w:rPr>
      </w:pPr>
      <w:r w:rsidRPr="005D3442">
        <w:rPr>
          <w:lang w:val="fr-CA"/>
        </w:rPr>
        <w:t>En foi de quoi le présent acte de pouvoir est établi pour servir et valoir ce de droit</w:t>
      </w:r>
    </w:p>
    <w:p w14:paraId="5B4F8E2F" w14:textId="77777777" w:rsidR="004607CC" w:rsidRPr="005D3442" w:rsidRDefault="004607CC" w:rsidP="004607CC">
      <w:pPr>
        <w:rPr>
          <w:lang w:val="fr-CA"/>
        </w:rPr>
      </w:pPr>
    </w:p>
    <w:p w14:paraId="160E8688" w14:textId="77777777" w:rsidR="004607CC" w:rsidRPr="005D3442" w:rsidRDefault="004607CC" w:rsidP="004607CC">
      <w:pPr>
        <w:rPr>
          <w:lang w:val="fr-CA"/>
        </w:rPr>
      </w:pPr>
    </w:p>
    <w:p w14:paraId="464BC0A2" w14:textId="77777777" w:rsidR="004607CC" w:rsidRPr="005D3442" w:rsidRDefault="004607CC" w:rsidP="004607CC">
      <w:pPr>
        <w:rPr>
          <w:lang w:val="fr-CA"/>
        </w:rPr>
      </w:pPr>
    </w:p>
    <w:p w14:paraId="6329EDA7" w14:textId="77777777" w:rsidR="004607CC" w:rsidRPr="005D3442" w:rsidRDefault="004607CC" w:rsidP="004607CC">
      <w:pPr>
        <w:rPr>
          <w:lang w:val="fr-CA"/>
        </w:rPr>
      </w:pPr>
    </w:p>
    <w:p w14:paraId="5A8F0199" w14:textId="77777777" w:rsidR="004607CC" w:rsidRPr="005D3442" w:rsidRDefault="004607CC" w:rsidP="004607CC">
      <w:pPr>
        <w:jc w:val="right"/>
        <w:rPr>
          <w:lang w:val="fr-CA"/>
        </w:rPr>
      </w:pPr>
      <w:r w:rsidRPr="005D3442">
        <w:rPr>
          <w:lang w:val="fr-CA"/>
        </w:rPr>
        <w:t>Fait à ____________________ le</w:t>
      </w:r>
      <w:proofErr w:type="gramStart"/>
      <w:r w:rsidRPr="005D3442">
        <w:rPr>
          <w:lang w:val="fr-CA"/>
        </w:rPr>
        <w:t>,_</w:t>
      </w:r>
      <w:proofErr w:type="gramEnd"/>
      <w:r w:rsidRPr="005D3442">
        <w:rPr>
          <w:lang w:val="fr-CA"/>
        </w:rPr>
        <w:t>________________</w:t>
      </w:r>
    </w:p>
    <w:p w14:paraId="3B3D33EF" w14:textId="77777777" w:rsidR="004607CC" w:rsidRPr="005D3442" w:rsidRDefault="004607CC" w:rsidP="004607CC">
      <w:pPr>
        <w:jc w:val="center"/>
        <w:rPr>
          <w:lang w:val="fr-CA"/>
        </w:rPr>
      </w:pPr>
      <w:r w:rsidRPr="005D3442">
        <w:rPr>
          <w:lang w:val="fr-CA"/>
        </w:rPr>
        <w:t>Le Mandant,</w:t>
      </w:r>
    </w:p>
    <w:p w14:paraId="35FE1A23" w14:textId="77777777" w:rsidR="004607CC" w:rsidRPr="005D3442" w:rsidRDefault="004607CC" w:rsidP="004607CC">
      <w:pPr>
        <w:jc w:val="right"/>
        <w:rPr>
          <w:lang w:val="fr-CA"/>
        </w:rPr>
      </w:pPr>
      <w:r w:rsidRPr="005D3442">
        <w:rPr>
          <w:lang w:val="fr-CA"/>
        </w:rPr>
        <w:t>(Nom, Prénom,  signature et cachet précédé de la mention manuscrite « Bon pour pouvoirs »</w:t>
      </w:r>
    </w:p>
    <w:p w14:paraId="703D8109" w14:textId="77777777" w:rsidR="004607CC" w:rsidRPr="005D3442" w:rsidRDefault="004607CC" w:rsidP="004607CC">
      <w:pPr>
        <w:jc w:val="right"/>
        <w:rPr>
          <w:lang w:val="fr-CA"/>
        </w:rPr>
      </w:pPr>
    </w:p>
    <w:p w14:paraId="028C2BB0" w14:textId="77777777" w:rsidR="004607CC" w:rsidRPr="005D3442" w:rsidRDefault="004607CC" w:rsidP="004607CC">
      <w:pPr>
        <w:jc w:val="right"/>
        <w:rPr>
          <w:lang w:val="fr-CA"/>
        </w:rPr>
      </w:pPr>
    </w:p>
    <w:p w14:paraId="5674A453" w14:textId="77777777" w:rsidR="004607CC" w:rsidRPr="005D3442" w:rsidRDefault="004607CC" w:rsidP="004607CC">
      <w:pPr>
        <w:jc w:val="right"/>
        <w:rPr>
          <w:lang w:val="fr-CA"/>
        </w:rPr>
      </w:pPr>
    </w:p>
    <w:p w14:paraId="53D0F67F" w14:textId="77777777" w:rsidR="004607CC" w:rsidRPr="005D3442" w:rsidRDefault="004607CC" w:rsidP="004607CC">
      <w:pPr>
        <w:jc w:val="right"/>
        <w:rPr>
          <w:lang w:val="fr-CA"/>
        </w:rPr>
      </w:pPr>
    </w:p>
    <w:p w14:paraId="128D37A9" w14:textId="77777777" w:rsidR="004607CC" w:rsidRPr="005D3442" w:rsidRDefault="004607CC" w:rsidP="004607CC">
      <w:pPr>
        <w:jc w:val="right"/>
        <w:rPr>
          <w:lang w:val="fr-CA"/>
        </w:rPr>
      </w:pPr>
    </w:p>
    <w:p w14:paraId="4E9D19D9" w14:textId="77777777" w:rsidR="004607CC" w:rsidRPr="005D3442" w:rsidRDefault="004607CC" w:rsidP="004607CC">
      <w:pPr>
        <w:jc w:val="right"/>
        <w:rPr>
          <w:lang w:val="fr-CA"/>
        </w:rPr>
      </w:pPr>
    </w:p>
    <w:p w14:paraId="7BF5704C" w14:textId="77777777" w:rsidR="004607CC" w:rsidRPr="005D3442" w:rsidRDefault="004607CC" w:rsidP="004607CC">
      <w:pPr>
        <w:rPr>
          <w:b/>
          <w:bCs/>
          <w:u w:val="single"/>
          <w:lang w:val="fr-CA"/>
        </w:rPr>
      </w:pPr>
      <w:r w:rsidRPr="005D3442">
        <w:rPr>
          <w:b/>
          <w:bCs/>
          <w:u w:val="single"/>
          <w:lang w:val="fr-CA"/>
        </w:rPr>
        <w:t>Légalisation par le Notaire</w:t>
      </w:r>
    </w:p>
    <w:p w14:paraId="11E204FB" w14:textId="77777777" w:rsidR="004607CC" w:rsidRPr="005D3442" w:rsidRDefault="004607CC" w:rsidP="004607CC">
      <w:pPr>
        <w:widowControl w:val="0"/>
        <w:autoSpaceDE w:val="0"/>
        <w:autoSpaceDN w:val="0"/>
        <w:adjustRightInd w:val="0"/>
        <w:spacing w:before="56"/>
        <w:ind w:right="-20"/>
        <w:rPr>
          <w:b/>
          <w:bCs/>
          <w:u w:val="single"/>
        </w:rPr>
      </w:pPr>
    </w:p>
    <w:p w14:paraId="26E5BDEB" w14:textId="77777777" w:rsidR="004607CC" w:rsidRPr="005D3442" w:rsidRDefault="004607CC" w:rsidP="004607CC">
      <w:pPr>
        <w:widowControl w:val="0"/>
        <w:autoSpaceDE w:val="0"/>
        <w:autoSpaceDN w:val="0"/>
        <w:adjustRightInd w:val="0"/>
        <w:spacing w:before="56"/>
        <w:ind w:right="-20"/>
        <w:rPr>
          <w:b/>
          <w:bCs/>
          <w:u w:val="single"/>
        </w:rPr>
      </w:pPr>
    </w:p>
    <w:p w14:paraId="56B3A4B4" w14:textId="77777777" w:rsidR="004607CC" w:rsidRPr="005D3442" w:rsidRDefault="004607CC" w:rsidP="004607CC">
      <w:pPr>
        <w:widowControl w:val="0"/>
        <w:autoSpaceDE w:val="0"/>
        <w:autoSpaceDN w:val="0"/>
        <w:adjustRightInd w:val="0"/>
        <w:spacing w:before="56"/>
        <w:ind w:right="-20"/>
        <w:rPr>
          <w:b/>
          <w:bCs/>
          <w:u w:val="single"/>
        </w:rPr>
      </w:pPr>
    </w:p>
    <w:p w14:paraId="44C28068" w14:textId="77777777" w:rsidR="009E5378" w:rsidRPr="005D3442" w:rsidRDefault="009E5378" w:rsidP="004607CC">
      <w:pPr>
        <w:widowControl w:val="0"/>
        <w:autoSpaceDE w:val="0"/>
        <w:autoSpaceDN w:val="0"/>
        <w:adjustRightInd w:val="0"/>
        <w:spacing w:before="56"/>
        <w:ind w:right="-20"/>
        <w:rPr>
          <w:b/>
          <w:bCs/>
          <w:u w:val="single"/>
        </w:rPr>
      </w:pPr>
    </w:p>
    <w:p w14:paraId="74C4E8A6" w14:textId="77777777" w:rsidR="009E5378" w:rsidRPr="005D3442" w:rsidRDefault="009E5378" w:rsidP="004607CC">
      <w:pPr>
        <w:widowControl w:val="0"/>
        <w:autoSpaceDE w:val="0"/>
        <w:autoSpaceDN w:val="0"/>
        <w:adjustRightInd w:val="0"/>
        <w:spacing w:before="56"/>
        <w:ind w:right="-20"/>
        <w:rPr>
          <w:b/>
          <w:bCs/>
          <w:u w:val="single"/>
        </w:rPr>
      </w:pPr>
    </w:p>
    <w:p w14:paraId="411E2476" w14:textId="77777777" w:rsidR="009E5378" w:rsidRPr="005D3442" w:rsidRDefault="009E5378" w:rsidP="004607CC">
      <w:pPr>
        <w:widowControl w:val="0"/>
        <w:autoSpaceDE w:val="0"/>
        <w:autoSpaceDN w:val="0"/>
        <w:adjustRightInd w:val="0"/>
        <w:spacing w:before="56"/>
        <w:ind w:right="-20"/>
        <w:rPr>
          <w:b/>
          <w:bCs/>
          <w:u w:val="single"/>
        </w:rPr>
      </w:pPr>
    </w:p>
    <w:p w14:paraId="3C699BF5" w14:textId="77777777" w:rsidR="009E5378" w:rsidRPr="005D3442" w:rsidRDefault="009E5378" w:rsidP="004607CC">
      <w:pPr>
        <w:widowControl w:val="0"/>
        <w:autoSpaceDE w:val="0"/>
        <w:autoSpaceDN w:val="0"/>
        <w:adjustRightInd w:val="0"/>
        <w:spacing w:before="56"/>
        <w:ind w:right="-20"/>
        <w:rPr>
          <w:b/>
          <w:bCs/>
          <w:u w:val="single"/>
        </w:rPr>
      </w:pPr>
    </w:p>
    <w:p w14:paraId="3A90DEB8" w14:textId="77777777" w:rsidR="009E5378" w:rsidRPr="005D3442" w:rsidRDefault="009E5378" w:rsidP="004607CC">
      <w:pPr>
        <w:widowControl w:val="0"/>
        <w:autoSpaceDE w:val="0"/>
        <w:autoSpaceDN w:val="0"/>
        <w:adjustRightInd w:val="0"/>
        <w:spacing w:before="56"/>
        <w:ind w:right="-20"/>
        <w:rPr>
          <w:b/>
          <w:bCs/>
          <w:u w:val="single"/>
        </w:rPr>
      </w:pPr>
    </w:p>
    <w:p w14:paraId="62BD1514" w14:textId="77777777" w:rsidR="009E5378" w:rsidRPr="005D3442" w:rsidRDefault="009E5378" w:rsidP="004607CC">
      <w:pPr>
        <w:widowControl w:val="0"/>
        <w:autoSpaceDE w:val="0"/>
        <w:autoSpaceDN w:val="0"/>
        <w:adjustRightInd w:val="0"/>
        <w:spacing w:before="56"/>
        <w:ind w:right="-20"/>
        <w:rPr>
          <w:b/>
          <w:bCs/>
          <w:u w:val="single"/>
        </w:rPr>
      </w:pPr>
    </w:p>
    <w:p w14:paraId="0ADE911C" w14:textId="77777777" w:rsidR="009E5378" w:rsidRPr="005D3442" w:rsidRDefault="009E5378" w:rsidP="004607CC">
      <w:pPr>
        <w:widowControl w:val="0"/>
        <w:autoSpaceDE w:val="0"/>
        <w:autoSpaceDN w:val="0"/>
        <w:adjustRightInd w:val="0"/>
        <w:spacing w:before="56"/>
        <w:ind w:right="-20"/>
        <w:rPr>
          <w:b/>
          <w:bCs/>
          <w:u w:val="single"/>
        </w:rPr>
      </w:pPr>
    </w:p>
    <w:p w14:paraId="1771A7C8" w14:textId="77777777" w:rsidR="009E5378" w:rsidRPr="005D3442" w:rsidRDefault="009E5378" w:rsidP="004607CC">
      <w:pPr>
        <w:widowControl w:val="0"/>
        <w:autoSpaceDE w:val="0"/>
        <w:autoSpaceDN w:val="0"/>
        <w:adjustRightInd w:val="0"/>
        <w:spacing w:before="56"/>
        <w:ind w:right="-20"/>
        <w:rPr>
          <w:b/>
          <w:bCs/>
          <w:u w:val="single"/>
        </w:rPr>
      </w:pPr>
    </w:p>
    <w:p w14:paraId="7E3E5781" w14:textId="77777777" w:rsidR="009E5378" w:rsidRPr="005D3442" w:rsidRDefault="009E5378" w:rsidP="004607CC">
      <w:pPr>
        <w:widowControl w:val="0"/>
        <w:autoSpaceDE w:val="0"/>
        <w:autoSpaceDN w:val="0"/>
        <w:adjustRightInd w:val="0"/>
        <w:spacing w:before="56"/>
        <w:ind w:right="-20"/>
        <w:rPr>
          <w:b/>
          <w:bCs/>
          <w:u w:val="single"/>
        </w:rPr>
      </w:pPr>
    </w:p>
    <w:p w14:paraId="38AFE461" w14:textId="77777777" w:rsidR="009E5378" w:rsidRPr="005D3442" w:rsidRDefault="009E5378" w:rsidP="004607CC">
      <w:pPr>
        <w:widowControl w:val="0"/>
        <w:autoSpaceDE w:val="0"/>
        <w:autoSpaceDN w:val="0"/>
        <w:adjustRightInd w:val="0"/>
        <w:spacing w:before="56"/>
        <w:ind w:right="-20"/>
        <w:rPr>
          <w:b/>
          <w:bCs/>
          <w:u w:val="single"/>
        </w:rPr>
      </w:pPr>
    </w:p>
    <w:p w14:paraId="4ED92219" w14:textId="77777777" w:rsidR="004607CC" w:rsidRPr="005D3442" w:rsidRDefault="004607CC" w:rsidP="009E5378">
      <w:pPr>
        <w:widowControl w:val="0"/>
        <w:autoSpaceDE w:val="0"/>
        <w:autoSpaceDN w:val="0"/>
        <w:adjustRightInd w:val="0"/>
        <w:spacing w:before="56"/>
        <w:ind w:right="-20" w:firstLine="360"/>
        <w:rPr>
          <w:b/>
          <w:bCs/>
        </w:rPr>
      </w:pPr>
      <w:r w:rsidRPr="005D3442">
        <w:rPr>
          <w:b/>
          <w:bCs/>
          <w:u w:val="single"/>
        </w:rPr>
        <w:t xml:space="preserve">FORMULAIRE </w:t>
      </w:r>
      <w:r w:rsidRPr="005D3442">
        <w:rPr>
          <w:b/>
          <w:bCs/>
        </w:rPr>
        <w:t xml:space="preserve">n°14: </w:t>
      </w:r>
      <w:r w:rsidRPr="005D3442">
        <w:t xml:space="preserve">MODELE DE </w:t>
      </w:r>
      <w:r w:rsidRPr="005D3442">
        <w:rPr>
          <w:b/>
          <w:bCs/>
        </w:rPr>
        <w:t>CADRE D’ACCORD DE GROUPEMENT</w:t>
      </w:r>
    </w:p>
    <w:p w14:paraId="7AFDF025" w14:textId="77777777" w:rsidR="004607CC" w:rsidRPr="005D3442" w:rsidRDefault="004607CC" w:rsidP="004607CC">
      <w:pPr>
        <w:widowControl w:val="0"/>
        <w:tabs>
          <w:tab w:val="left" w:pos="204"/>
        </w:tabs>
        <w:jc w:val="both"/>
      </w:pPr>
    </w:p>
    <w:p w14:paraId="7AF2BE30" w14:textId="77777777" w:rsidR="004607CC" w:rsidRPr="005D3442" w:rsidRDefault="004607CC" w:rsidP="004607CC">
      <w:pPr>
        <w:widowControl w:val="0"/>
        <w:tabs>
          <w:tab w:val="left" w:pos="204"/>
        </w:tabs>
        <w:jc w:val="both"/>
      </w:pPr>
    </w:p>
    <w:p w14:paraId="4D77364A" w14:textId="77777777" w:rsidR="004607CC" w:rsidRPr="005D3442" w:rsidRDefault="004607CC" w:rsidP="004607CC">
      <w:pPr>
        <w:widowControl w:val="0"/>
        <w:tabs>
          <w:tab w:val="left" w:pos="204"/>
        </w:tabs>
        <w:jc w:val="both"/>
      </w:pPr>
    </w:p>
    <w:p w14:paraId="22EEBE7B" w14:textId="3766ADBA" w:rsidR="004607CC" w:rsidRPr="00A27898" w:rsidRDefault="004607CC" w:rsidP="00A27898">
      <w:pPr>
        <w:widowControl w:val="0"/>
        <w:numPr>
          <w:ilvl w:val="0"/>
          <w:numId w:val="40"/>
        </w:numPr>
        <w:autoSpaceDE w:val="0"/>
        <w:autoSpaceDN w:val="0"/>
        <w:ind w:left="851" w:hanging="491"/>
        <w:jc w:val="both"/>
        <w:rPr>
          <w:b/>
        </w:rPr>
      </w:pPr>
      <w:r w:rsidRPr="005D3442">
        <w:rPr>
          <w:b/>
        </w:rPr>
        <w:t>Noms et adresses des partenaires du Groupement  solidaire:</w:t>
      </w:r>
    </w:p>
    <w:p w14:paraId="067F0AE4" w14:textId="77777777" w:rsidR="004607CC" w:rsidRPr="005D3442" w:rsidRDefault="004607CC" w:rsidP="004607CC">
      <w:pPr>
        <w:widowControl w:val="0"/>
        <w:tabs>
          <w:tab w:val="left" w:pos="204"/>
        </w:tabs>
        <w:jc w:val="both"/>
      </w:pPr>
    </w:p>
    <w:p w14:paraId="00526500" w14:textId="244ACBB1" w:rsidR="004607CC" w:rsidRPr="00A27898" w:rsidRDefault="004607CC" w:rsidP="00A27898">
      <w:pPr>
        <w:widowControl w:val="0"/>
        <w:numPr>
          <w:ilvl w:val="0"/>
          <w:numId w:val="40"/>
        </w:numPr>
        <w:autoSpaceDE w:val="0"/>
        <w:autoSpaceDN w:val="0"/>
        <w:ind w:left="851" w:hanging="491"/>
        <w:jc w:val="both"/>
        <w:rPr>
          <w:b/>
        </w:rPr>
      </w:pPr>
      <w:r w:rsidRPr="005D3442">
        <w:rPr>
          <w:b/>
        </w:rPr>
        <w:t>Noms et adresses des institutions bancaires du Groupement :</w:t>
      </w:r>
    </w:p>
    <w:p w14:paraId="73F95377" w14:textId="77777777" w:rsidR="004607CC" w:rsidRPr="005D3442" w:rsidRDefault="004607CC" w:rsidP="004607CC">
      <w:pPr>
        <w:widowControl w:val="0"/>
        <w:tabs>
          <w:tab w:val="left" w:pos="204"/>
        </w:tabs>
        <w:ind w:left="360"/>
        <w:jc w:val="both"/>
        <w:rPr>
          <w:b/>
        </w:rPr>
      </w:pPr>
    </w:p>
    <w:p w14:paraId="3F03EB5A" w14:textId="77777777" w:rsidR="004607CC" w:rsidRPr="005D3442" w:rsidRDefault="004607CC" w:rsidP="00A7621F">
      <w:pPr>
        <w:widowControl w:val="0"/>
        <w:numPr>
          <w:ilvl w:val="0"/>
          <w:numId w:val="40"/>
        </w:numPr>
        <w:autoSpaceDE w:val="0"/>
        <w:autoSpaceDN w:val="0"/>
        <w:ind w:left="851" w:hanging="491"/>
        <w:jc w:val="both"/>
        <w:rPr>
          <w:b/>
        </w:rPr>
      </w:pPr>
      <w:r w:rsidRPr="005D3442">
        <w:rPr>
          <w:b/>
        </w:rPr>
        <w:t>Rôle de chaque associé :</w:t>
      </w:r>
    </w:p>
    <w:p w14:paraId="1468ABF2" w14:textId="77777777" w:rsidR="004607CC" w:rsidRPr="005D3442" w:rsidRDefault="004607CC" w:rsidP="004607CC">
      <w:pPr>
        <w:widowControl w:val="0"/>
        <w:ind w:left="851"/>
        <w:jc w:val="both"/>
      </w:pPr>
    </w:p>
    <w:p w14:paraId="25134870" w14:textId="64447CDC" w:rsidR="004607CC" w:rsidRPr="00A27898" w:rsidRDefault="004607CC" w:rsidP="00A27898">
      <w:pPr>
        <w:widowControl w:val="0"/>
        <w:ind w:left="851"/>
        <w:jc w:val="both"/>
        <w:rPr>
          <w:i/>
          <w:iCs/>
        </w:rPr>
      </w:pPr>
      <w:r w:rsidRPr="005D3442">
        <w:rPr>
          <w:i/>
          <w:iCs/>
        </w:rPr>
        <w:t>PRECISER LA NATURE DES TACHES</w:t>
      </w:r>
      <w:r w:rsidR="00A27898">
        <w:rPr>
          <w:i/>
          <w:iCs/>
        </w:rPr>
        <w:t xml:space="preserve"> DE CHAQUE MEMBRE DU GROUPEMENT</w:t>
      </w:r>
    </w:p>
    <w:p w14:paraId="6FCEB552" w14:textId="77777777" w:rsidR="004607CC" w:rsidRPr="005D3442" w:rsidRDefault="004607CC" w:rsidP="004607CC">
      <w:pPr>
        <w:widowControl w:val="0"/>
        <w:tabs>
          <w:tab w:val="left" w:pos="204"/>
          <w:tab w:val="left" w:pos="567"/>
          <w:tab w:val="left" w:pos="4536"/>
        </w:tabs>
        <w:ind w:left="360"/>
        <w:jc w:val="both"/>
      </w:pPr>
    </w:p>
    <w:p w14:paraId="680EF350" w14:textId="77777777" w:rsidR="004607CC" w:rsidRPr="005D3442" w:rsidRDefault="004607CC" w:rsidP="00A7621F">
      <w:pPr>
        <w:widowControl w:val="0"/>
        <w:numPr>
          <w:ilvl w:val="0"/>
          <w:numId w:val="40"/>
        </w:numPr>
        <w:autoSpaceDE w:val="0"/>
        <w:autoSpaceDN w:val="0"/>
        <w:ind w:left="851" w:hanging="491"/>
        <w:jc w:val="both"/>
        <w:rPr>
          <w:b/>
        </w:rPr>
      </w:pPr>
      <w:r w:rsidRPr="005D3442">
        <w:rPr>
          <w:b/>
        </w:rPr>
        <w:t>Nature du Groupement :</w:t>
      </w:r>
    </w:p>
    <w:p w14:paraId="20992CE4" w14:textId="77777777" w:rsidR="004607CC" w:rsidRPr="005D3442" w:rsidRDefault="004607CC" w:rsidP="004607CC">
      <w:pPr>
        <w:widowControl w:val="0"/>
        <w:ind w:left="851"/>
        <w:jc w:val="both"/>
      </w:pPr>
    </w:p>
    <w:p w14:paraId="727C4C60" w14:textId="162EC79E" w:rsidR="004607CC" w:rsidRPr="00A27898" w:rsidRDefault="004607CC" w:rsidP="00A27898">
      <w:pPr>
        <w:widowControl w:val="0"/>
        <w:ind w:left="851"/>
        <w:jc w:val="both"/>
        <w:rPr>
          <w:i/>
          <w:iCs/>
        </w:rPr>
      </w:pPr>
      <w:r w:rsidRPr="005D3442">
        <w:t xml:space="preserve">Groupement solidaire pour la réalisation de : </w:t>
      </w:r>
      <w:r w:rsidRPr="005D3442">
        <w:rPr>
          <w:i/>
          <w:iCs/>
        </w:rPr>
        <w:t>PRECISER N° APPEL D’OF</w:t>
      </w:r>
      <w:r w:rsidR="00A27898">
        <w:rPr>
          <w:i/>
          <w:iCs/>
        </w:rPr>
        <w:t>FRES, LOT ET NATURE DES TRAVAUX</w:t>
      </w:r>
    </w:p>
    <w:p w14:paraId="258AF1AB" w14:textId="77777777" w:rsidR="004607CC" w:rsidRPr="005D3442" w:rsidRDefault="004607CC" w:rsidP="004607CC">
      <w:pPr>
        <w:widowControl w:val="0"/>
        <w:tabs>
          <w:tab w:val="left" w:pos="204"/>
          <w:tab w:val="left" w:pos="567"/>
          <w:tab w:val="left" w:pos="4536"/>
        </w:tabs>
        <w:ind w:left="360"/>
        <w:jc w:val="both"/>
      </w:pPr>
    </w:p>
    <w:p w14:paraId="5E65EB16" w14:textId="77777777" w:rsidR="004607CC" w:rsidRPr="005D3442" w:rsidRDefault="004607CC" w:rsidP="00A7621F">
      <w:pPr>
        <w:widowControl w:val="0"/>
        <w:numPr>
          <w:ilvl w:val="0"/>
          <w:numId w:val="40"/>
        </w:numPr>
        <w:autoSpaceDE w:val="0"/>
        <w:autoSpaceDN w:val="0"/>
        <w:ind w:left="851" w:hanging="491"/>
        <w:jc w:val="both"/>
        <w:rPr>
          <w:b/>
        </w:rPr>
      </w:pPr>
      <w:r w:rsidRPr="005D3442">
        <w:rPr>
          <w:b/>
        </w:rPr>
        <w:t>Mandataire :</w:t>
      </w:r>
    </w:p>
    <w:p w14:paraId="06F88D27" w14:textId="77777777" w:rsidR="004607CC" w:rsidRPr="005D3442" w:rsidRDefault="004607CC" w:rsidP="004607CC">
      <w:pPr>
        <w:widowControl w:val="0"/>
        <w:ind w:left="851"/>
        <w:jc w:val="both"/>
      </w:pPr>
    </w:p>
    <w:p w14:paraId="084BC2B3" w14:textId="77777777" w:rsidR="004607CC" w:rsidRPr="005D3442" w:rsidRDefault="004607CC" w:rsidP="004607CC">
      <w:pPr>
        <w:widowControl w:val="0"/>
        <w:ind w:left="851"/>
        <w:jc w:val="both"/>
        <w:rPr>
          <w:i/>
          <w:iCs/>
        </w:rPr>
      </w:pPr>
      <w:r w:rsidRPr="005D3442">
        <w:rPr>
          <w:i/>
          <w:iCs/>
        </w:rPr>
        <w:t>NOM ET ADRESSE DU MANDATAIRE</w:t>
      </w:r>
    </w:p>
    <w:p w14:paraId="5D7902F9" w14:textId="77777777" w:rsidR="004607CC" w:rsidRPr="005D3442" w:rsidRDefault="004607CC" w:rsidP="004607CC">
      <w:pPr>
        <w:widowControl w:val="0"/>
        <w:tabs>
          <w:tab w:val="left" w:pos="204"/>
        </w:tabs>
        <w:jc w:val="both"/>
      </w:pPr>
    </w:p>
    <w:p w14:paraId="06740245" w14:textId="77777777" w:rsidR="004607CC" w:rsidRPr="005D3442" w:rsidRDefault="004607CC" w:rsidP="00A7621F">
      <w:pPr>
        <w:widowControl w:val="0"/>
        <w:numPr>
          <w:ilvl w:val="0"/>
          <w:numId w:val="40"/>
        </w:numPr>
        <w:autoSpaceDE w:val="0"/>
        <w:autoSpaceDN w:val="0"/>
        <w:ind w:left="851" w:hanging="491"/>
        <w:jc w:val="both"/>
        <w:rPr>
          <w:b/>
        </w:rPr>
      </w:pPr>
      <w:r w:rsidRPr="005D3442">
        <w:rPr>
          <w:b/>
        </w:rPr>
        <w:t>Clé de répartition des paiements (le cas échéant)</w:t>
      </w:r>
    </w:p>
    <w:p w14:paraId="2B87D58D" w14:textId="77777777" w:rsidR="004607CC" w:rsidRPr="005D3442" w:rsidRDefault="004607CC" w:rsidP="004607CC">
      <w:pPr>
        <w:pStyle w:val="Corpsdetexte"/>
      </w:pPr>
    </w:p>
    <w:p w14:paraId="15185CD0" w14:textId="77777777" w:rsidR="004607CC" w:rsidRPr="005D3442" w:rsidRDefault="004607CC" w:rsidP="004607CC">
      <w:pPr>
        <w:pStyle w:val="Corpsdetexte"/>
        <w:ind w:firstLine="851"/>
        <w:rPr>
          <w:i/>
          <w:iCs/>
        </w:rPr>
      </w:pPr>
      <w:r w:rsidRPr="005D3442">
        <w:rPr>
          <w:i/>
          <w:iCs/>
        </w:rPr>
        <w:t>POURCENTAGE DE PAIEMENT DE CHAQUE MEMBRE DU GROUPEMENT</w:t>
      </w:r>
    </w:p>
    <w:p w14:paraId="62AD6230" w14:textId="77777777" w:rsidR="004607CC" w:rsidRPr="005D3442" w:rsidRDefault="004607CC" w:rsidP="004607CC">
      <w:pPr>
        <w:widowControl w:val="0"/>
        <w:tabs>
          <w:tab w:val="left" w:pos="204"/>
        </w:tabs>
        <w:jc w:val="both"/>
      </w:pPr>
    </w:p>
    <w:p w14:paraId="309CC858" w14:textId="77777777" w:rsidR="004607CC" w:rsidRPr="005D3442" w:rsidRDefault="004607CC" w:rsidP="00A7621F">
      <w:pPr>
        <w:widowControl w:val="0"/>
        <w:numPr>
          <w:ilvl w:val="0"/>
          <w:numId w:val="40"/>
        </w:numPr>
        <w:autoSpaceDE w:val="0"/>
        <w:autoSpaceDN w:val="0"/>
        <w:ind w:left="851" w:hanging="491"/>
        <w:jc w:val="both"/>
        <w:rPr>
          <w:b/>
        </w:rPr>
      </w:pPr>
      <w:r w:rsidRPr="005D3442">
        <w:rPr>
          <w:b/>
        </w:rPr>
        <w:t>Signature</w:t>
      </w:r>
    </w:p>
    <w:p w14:paraId="09BEA9F2" w14:textId="77777777" w:rsidR="004607CC" w:rsidRPr="005D3442" w:rsidRDefault="004607CC" w:rsidP="004607CC">
      <w:pPr>
        <w:pStyle w:val="Corpsdetexte"/>
      </w:pPr>
    </w:p>
    <w:p w14:paraId="728A5173" w14:textId="77777777" w:rsidR="004607CC" w:rsidRPr="005D3442" w:rsidRDefault="004607CC" w:rsidP="004607CC">
      <w:pPr>
        <w:pStyle w:val="Corpsdetexte"/>
        <w:ind w:firstLine="851"/>
        <w:rPr>
          <w:i/>
          <w:iCs/>
        </w:rPr>
      </w:pPr>
      <w:r w:rsidRPr="005D3442">
        <w:rPr>
          <w:i/>
          <w:iCs/>
        </w:rPr>
        <w:t>SIGNATURE DE TOUS LES MEMBRES DU GROUPEMENT</w:t>
      </w:r>
    </w:p>
    <w:p w14:paraId="3F638CE2" w14:textId="77777777" w:rsidR="004607CC" w:rsidRPr="005D3442" w:rsidRDefault="004607CC" w:rsidP="004607CC"/>
    <w:p w14:paraId="6920875A" w14:textId="77777777" w:rsidR="004607CC" w:rsidRPr="005D3442" w:rsidRDefault="004607CC" w:rsidP="004607CC"/>
    <w:p w14:paraId="1FF56BF4" w14:textId="77777777" w:rsidR="004607CC" w:rsidRPr="005D3442" w:rsidRDefault="004607CC" w:rsidP="004607CC"/>
    <w:p w14:paraId="253B2478" w14:textId="77777777" w:rsidR="004607CC" w:rsidRPr="005D3442" w:rsidRDefault="004607CC" w:rsidP="004607CC"/>
    <w:p w14:paraId="68F2C53E" w14:textId="77777777" w:rsidR="004607CC" w:rsidRPr="005D3442" w:rsidRDefault="004607CC" w:rsidP="004607CC"/>
    <w:p w14:paraId="4485B776" w14:textId="77777777" w:rsidR="004607CC" w:rsidRPr="005D3442" w:rsidRDefault="004607CC" w:rsidP="004607CC"/>
    <w:p w14:paraId="58DBFED6" w14:textId="77777777" w:rsidR="004607CC" w:rsidRPr="005D3442" w:rsidRDefault="004607CC" w:rsidP="004607CC"/>
    <w:p w14:paraId="0ACC30D6" w14:textId="77777777" w:rsidR="004607CC" w:rsidRPr="005D3442" w:rsidRDefault="004607CC" w:rsidP="004607CC"/>
    <w:p w14:paraId="567A3418" w14:textId="77777777" w:rsidR="004607CC" w:rsidRPr="005D3442" w:rsidRDefault="004607CC" w:rsidP="004607CC"/>
    <w:p w14:paraId="292D58F5" w14:textId="77777777" w:rsidR="004607CC" w:rsidRPr="005D3442" w:rsidRDefault="004607CC" w:rsidP="004607CC"/>
    <w:p w14:paraId="4BBA797B" w14:textId="77777777" w:rsidR="004607CC" w:rsidRPr="005D3442" w:rsidRDefault="004607CC" w:rsidP="004607CC"/>
    <w:p w14:paraId="4BD352A7" w14:textId="77777777" w:rsidR="004607CC" w:rsidRPr="005D3442" w:rsidRDefault="004607CC" w:rsidP="004607CC"/>
    <w:p w14:paraId="0516AAE3" w14:textId="77777777" w:rsidR="004607CC" w:rsidRPr="005D3442" w:rsidRDefault="004607CC" w:rsidP="004607CC"/>
    <w:p w14:paraId="51A66E40" w14:textId="77777777" w:rsidR="004607CC" w:rsidRPr="005D3442" w:rsidRDefault="004607CC" w:rsidP="004607CC"/>
    <w:p w14:paraId="78E07865" w14:textId="77777777" w:rsidR="004607CC" w:rsidRPr="005D3442" w:rsidRDefault="004607CC" w:rsidP="004607CC"/>
    <w:p w14:paraId="5677B127" w14:textId="77777777" w:rsidR="004607CC" w:rsidRPr="005D3442" w:rsidRDefault="004607CC" w:rsidP="004607CC"/>
    <w:p w14:paraId="48D405C0" w14:textId="77777777" w:rsidR="004607CC" w:rsidRPr="005D3442" w:rsidRDefault="004607CC" w:rsidP="004607CC"/>
    <w:p w14:paraId="08ED75C3" w14:textId="77777777" w:rsidR="004607CC" w:rsidRPr="005D3442" w:rsidRDefault="004607CC" w:rsidP="004607CC"/>
    <w:p w14:paraId="18CB799B" w14:textId="77777777" w:rsidR="004607CC" w:rsidRPr="005D3442" w:rsidRDefault="004607CC" w:rsidP="004607CC"/>
    <w:p w14:paraId="5104F8E3" w14:textId="77777777" w:rsidR="004607CC" w:rsidRPr="005D3442" w:rsidRDefault="004607CC" w:rsidP="004607CC"/>
    <w:p w14:paraId="46CD048A" w14:textId="77777777" w:rsidR="004607CC" w:rsidRPr="005D3442" w:rsidRDefault="004607CC" w:rsidP="004607CC"/>
    <w:p w14:paraId="42340770" w14:textId="77777777" w:rsidR="004607CC" w:rsidRPr="005D3442" w:rsidRDefault="004607CC" w:rsidP="004607CC"/>
    <w:p w14:paraId="610E1D57" w14:textId="77777777" w:rsidR="004607CC" w:rsidRPr="005D3442" w:rsidRDefault="004607CC" w:rsidP="004607CC"/>
    <w:p w14:paraId="758881A5" w14:textId="77777777" w:rsidR="004607CC" w:rsidRPr="005D3442" w:rsidRDefault="004607CC" w:rsidP="004607CC"/>
    <w:p w14:paraId="10E29E7D" w14:textId="77777777" w:rsidR="004607CC" w:rsidRPr="005D3442" w:rsidRDefault="004607CC" w:rsidP="004607CC"/>
    <w:p w14:paraId="60E6EB83" w14:textId="77777777" w:rsidR="00DF2B44" w:rsidRPr="005D3442" w:rsidRDefault="00DF2B44" w:rsidP="00F116AF">
      <w:pPr>
        <w:pStyle w:val="Titre6"/>
        <w:ind w:left="3540" w:firstLine="708"/>
        <w:rPr>
          <w:rFonts w:ascii="Times New Roman" w:hAnsi="Times New Roman" w:cs="Times New Roman"/>
          <w:u w:val="single"/>
        </w:rPr>
      </w:pPr>
    </w:p>
    <w:p w14:paraId="15E5F315" w14:textId="77777777" w:rsidR="00DF2B44" w:rsidRPr="005D3442" w:rsidRDefault="00DF2B44" w:rsidP="00F116AF">
      <w:pPr>
        <w:pStyle w:val="Titre6"/>
        <w:ind w:left="3540" w:firstLine="708"/>
        <w:rPr>
          <w:rFonts w:ascii="Times New Roman" w:hAnsi="Times New Roman" w:cs="Times New Roman"/>
          <w:u w:val="single"/>
        </w:rPr>
      </w:pPr>
    </w:p>
    <w:p w14:paraId="31AB3516" w14:textId="77777777" w:rsidR="00DF2B44" w:rsidRPr="005D3442" w:rsidRDefault="00DF2B44" w:rsidP="00F116AF">
      <w:pPr>
        <w:pStyle w:val="Titre6"/>
        <w:ind w:left="3540" w:firstLine="708"/>
        <w:rPr>
          <w:rFonts w:ascii="Times New Roman" w:hAnsi="Times New Roman" w:cs="Times New Roman"/>
          <w:u w:val="single"/>
        </w:rPr>
      </w:pPr>
    </w:p>
    <w:p w14:paraId="10205946" w14:textId="77777777" w:rsidR="00DF2B44" w:rsidRDefault="00DF2B44" w:rsidP="00F116AF">
      <w:pPr>
        <w:pStyle w:val="Titre6"/>
        <w:ind w:left="3540" w:firstLine="708"/>
        <w:rPr>
          <w:rFonts w:ascii="Times New Roman" w:hAnsi="Times New Roman" w:cs="Times New Roman"/>
          <w:u w:val="single"/>
        </w:rPr>
      </w:pPr>
    </w:p>
    <w:p w14:paraId="1BACAFEC" w14:textId="77777777" w:rsidR="00A27898" w:rsidRDefault="00A27898" w:rsidP="00A27898"/>
    <w:p w14:paraId="4AE5BB10" w14:textId="77777777" w:rsidR="00A27898" w:rsidRDefault="00A27898" w:rsidP="00A27898"/>
    <w:p w14:paraId="6A4635D8" w14:textId="77777777" w:rsidR="00A27898" w:rsidRDefault="00A27898" w:rsidP="00A27898"/>
    <w:p w14:paraId="228C81ED" w14:textId="77777777" w:rsidR="00A27898" w:rsidRDefault="00A27898" w:rsidP="00A27898"/>
    <w:p w14:paraId="03612E81" w14:textId="77777777" w:rsidR="00A27898" w:rsidRDefault="00A27898" w:rsidP="00A27898"/>
    <w:p w14:paraId="4241B054" w14:textId="77777777" w:rsidR="00A27898" w:rsidRDefault="00A27898" w:rsidP="00A27898"/>
    <w:p w14:paraId="6D165975" w14:textId="77777777" w:rsidR="00A27898" w:rsidRDefault="00A27898" w:rsidP="00A27898"/>
    <w:p w14:paraId="0D72E0A2" w14:textId="77777777" w:rsidR="00A27898" w:rsidRDefault="00A27898" w:rsidP="00A27898"/>
    <w:p w14:paraId="0B205589" w14:textId="77777777" w:rsidR="00A27898" w:rsidRDefault="00A27898" w:rsidP="00A27898"/>
    <w:p w14:paraId="727E2276" w14:textId="77777777" w:rsidR="00A27898" w:rsidRPr="00A27898" w:rsidRDefault="00A27898" w:rsidP="00A27898"/>
    <w:p w14:paraId="440D8275" w14:textId="77777777" w:rsidR="00DF2B44" w:rsidRPr="005D3442" w:rsidRDefault="00DF2B44" w:rsidP="00F116AF">
      <w:pPr>
        <w:pStyle w:val="Titre6"/>
        <w:ind w:left="3540" w:firstLine="708"/>
        <w:rPr>
          <w:rFonts w:ascii="Times New Roman" w:hAnsi="Times New Roman" w:cs="Times New Roman"/>
          <w:u w:val="single"/>
        </w:rPr>
      </w:pPr>
    </w:p>
    <w:p w14:paraId="5552ACE7" w14:textId="77777777" w:rsidR="00DF2B44" w:rsidRPr="005D3442" w:rsidRDefault="00DF2B44" w:rsidP="00F116AF">
      <w:pPr>
        <w:pStyle w:val="Titre6"/>
        <w:ind w:left="3540" w:firstLine="708"/>
        <w:rPr>
          <w:rFonts w:ascii="Times New Roman" w:hAnsi="Times New Roman" w:cs="Times New Roman"/>
          <w:u w:val="single"/>
        </w:rPr>
      </w:pPr>
    </w:p>
    <w:p w14:paraId="5FBFF10F" w14:textId="77777777" w:rsidR="00DF2B44" w:rsidRPr="005D3442" w:rsidRDefault="00DF2B44" w:rsidP="00F116AF">
      <w:pPr>
        <w:pStyle w:val="Titre6"/>
        <w:ind w:left="3540" w:firstLine="708"/>
        <w:rPr>
          <w:rFonts w:ascii="Times New Roman" w:hAnsi="Times New Roman" w:cs="Times New Roman"/>
          <w:u w:val="single"/>
        </w:rPr>
      </w:pPr>
    </w:p>
    <w:p w14:paraId="618FAFCD" w14:textId="77777777" w:rsidR="00DF2B44" w:rsidRPr="005D3442" w:rsidRDefault="00DF2B44" w:rsidP="00F116AF">
      <w:pPr>
        <w:pStyle w:val="Titre6"/>
        <w:ind w:left="3540" w:firstLine="708"/>
        <w:rPr>
          <w:rFonts w:ascii="Times New Roman" w:hAnsi="Times New Roman" w:cs="Times New Roman"/>
          <w:u w:val="single"/>
        </w:rPr>
      </w:pPr>
    </w:p>
    <w:p w14:paraId="60584621" w14:textId="77777777" w:rsidR="00F116AF" w:rsidRPr="005D3442" w:rsidRDefault="00F116AF" w:rsidP="00F116AF">
      <w:pPr>
        <w:pStyle w:val="Titre6"/>
        <w:ind w:left="3540" w:firstLine="708"/>
        <w:rPr>
          <w:rFonts w:ascii="Times New Roman" w:eastAsia="Arial Unicode MS" w:hAnsi="Times New Roman" w:cs="Times New Roman"/>
          <w:u w:val="single"/>
        </w:rPr>
      </w:pPr>
      <w:r w:rsidRPr="005D3442">
        <w:rPr>
          <w:rFonts w:ascii="Times New Roman" w:hAnsi="Times New Roman" w:cs="Times New Roman"/>
          <w:u w:val="single"/>
        </w:rPr>
        <w:t>Pièce 11</w:t>
      </w:r>
    </w:p>
    <w:p w14:paraId="35874717" w14:textId="77777777" w:rsidR="004607CC" w:rsidRPr="005D3442" w:rsidRDefault="004607CC" w:rsidP="004607CC">
      <w:pPr>
        <w:jc w:val="both"/>
      </w:pPr>
    </w:p>
    <w:p w14:paraId="21BF14CD" w14:textId="77777777" w:rsidR="004607CC" w:rsidRPr="005D3442" w:rsidRDefault="004607CC" w:rsidP="004607CC">
      <w:pPr>
        <w:jc w:val="both"/>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4A0" w:firstRow="1" w:lastRow="0" w:firstColumn="1" w:lastColumn="0" w:noHBand="0" w:noVBand="1"/>
      </w:tblPr>
      <w:tblGrid>
        <w:gridCol w:w="9072"/>
      </w:tblGrid>
      <w:tr w:rsidR="004607CC" w:rsidRPr="005D3442" w14:paraId="6AD070B5" w14:textId="77777777" w:rsidTr="004607CC">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14:paraId="3A8DAEFA" w14:textId="77777777" w:rsidR="004607CC" w:rsidRPr="005D3442" w:rsidRDefault="004607CC">
            <w:pPr>
              <w:spacing w:line="276" w:lineRule="auto"/>
              <w:jc w:val="center"/>
              <w:rPr>
                <w:bCs/>
                <w:lang w:eastAsia="en-US"/>
              </w:rPr>
            </w:pPr>
          </w:p>
          <w:p w14:paraId="687E70A1" w14:textId="77777777" w:rsidR="004607CC" w:rsidRPr="005D3442" w:rsidRDefault="00F116AF">
            <w:pPr>
              <w:spacing w:line="276" w:lineRule="auto"/>
              <w:jc w:val="center"/>
              <w:rPr>
                <w:b/>
                <w:lang w:eastAsia="en-US"/>
              </w:rPr>
            </w:pPr>
            <w:r w:rsidRPr="005D3442">
              <w:rPr>
                <w:b/>
                <w:lang w:eastAsia="en-US"/>
              </w:rPr>
              <w:t>ANNEXES</w:t>
            </w:r>
          </w:p>
          <w:p w14:paraId="55B3B916" w14:textId="77777777" w:rsidR="004607CC" w:rsidRPr="005D3442" w:rsidRDefault="004607CC">
            <w:pPr>
              <w:spacing w:line="276" w:lineRule="auto"/>
              <w:jc w:val="center"/>
              <w:rPr>
                <w:b/>
                <w:lang w:eastAsia="en-US"/>
              </w:rPr>
            </w:pPr>
          </w:p>
        </w:tc>
      </w:tr>
    </w:tbl>
    <w:p w14:paraId="5980C949" w14:textId="77777777" w:rsidR="004607CC" w:rsidRPr="005D3442" w:rsidRDefault="004607CC" w:rsidP="004607CC"/>
    <w:p w14:paraId="3CB6E756" w14:textId="77777777" w:rsidR="004607CC" w:rsidRPr="005D3442" w:rsidRDefault="004607CC" w:rsidP="004607CC"/>
    <w:p w14:paraId="4FD5A4B5" w14:textId="77777777" w:rsidR="004607CC" w:rsidRPr="005D3442" w:rsidRDefault="004607CC" w:rsidP="004607CC"/>
    <w:p w14:paraId="521CA51F" w14:textId="77777777" w:rsidR="004607CC" w:rsidRPr="005D3442" w:rsidRDefault="004607CC" w:rsidP="004607CC"/>
    <w:p w14:paraId="2FF76949" w14:textId="77777777" w:rsidR="004607CC" w:rsidRPr="005D3442" w:rsidRDefault="004607CC" w:rsidP="004607CC"/>
    <w:p w14:paraId="418ED2E3" w14:textId="77777777" w:rsidR="004607CC" w:rsidRPr="005D3442" w:rsidRDefault="004607CC" w:rsidP="004607CC"/>
    <w:p w14:paraId="1F3D1F3D" w14:textId="77777777" w:rsidR="004607CC" w:rsidRPr="005D3442" w:rsidRDefault="004607CC" w:rsidP="004607CC"/>
    <w:p w14:paraId="06E439A9" w14:textId="77777777" w:rsidR="004607CC" w:rsidRPr="005D3442" w:rsidRDefault="004607CC" w:rsidP="004607CC"/>
    <w:p w14:paraId="7C84BB58" w14:textId="77777777" w:rsidR="004607CC" w:rsidRPr="005D3442" w:rsidRDefault="004607CC" w:rsidP="004607CC"/>
    <w:p w14:paraId="0B140C98" w14:textId="77777777" w:rsidR="004607CC" w:rsidRPr="005D3442" w:rsidRDefault="004607CC" w:rsidP="004607CC"/>
    <w:p w14:paraId="1B33CCCE" w14:textId="77777777" w:rsidR="004607CC" w:rsidRPr="005D3442" w:rsidRDefault="004607CC" w:rsidP="004607CC"/>
    <w:p w14:paraId="2D44CD69" w14:textId="77777777" w:rsidR="004607CC" w:rsidRPr="005D3442" w:rsidRDefault="004607CC" w:rsidP="004607CC"/>
    <w:p w14:paraId="4388EF10" w14:textId="77777777" w:rsidR="004607CC" w:rsidRPr="005D3442" w:rsidRDefault="004607CC" w:rsidP="004607CC"/>
    <w:p w14:paraId="7748224F" w14:textId="77777777" w:rsidR="004607CC" w:rsidRPr="005D3442" w:rsidRDefault="004607CC" w:rsidP="004607CC"/>
    <w:p w14:paraId="25592750" w14:textId="77777777" w:rsidR="004607CC" w:rsidRPr="005D3442" w:rsidRDefault="004607CC" w:rsidP="004607CC"/>
    <w:p w14:paraId="6845F037" w14:textId="77777777" w:rsidR="004607CC" w:rsidRPr="005D3442" w:rsidRDefault="004607CC" w:rsidP="004607CC"/>
    <w:p w14:paraId="5E1D6B1C" w14:textId="77777777" w:rsidR="004607CC" w:rsidRPr="005D3442" w:rsidRDefault="004607CC" w:rsidP="004607CC"/>
    <w:p w14:paraId="29A2F80D" w14:textId="77777777" w:rsidR="004607CC" w:rsidRPr="005D3442" w:rsidRDefault="004607CC" w:rsidP="004607CC"/>
    <w:p w14:paraId="6C12CD42" w14:textId="77777777" w:rsidR="004607CC" w:rsidRPr="005D3442" w:rsidRDefault="004607CC" w:rsidP="004607CC"/>
    <w:p w14:paraId="28594235" w14:textId="77777777" w:rsidR="004607CC" w:rsidRPr="005D3442" w:rsidRDefault="004607CC" w:rsidP="004607CC">
      <w:pPr>
        <w:tabs>
          <w:tab w:val="left" w:pos="1161"/>
        </w:tabs>
      </w:pPr>
      <w:r w:rsidRPr="005D3442">
        <w:tab/>
      </w:r>
    </w:p>
    <w:p w14:paraId="034DAE05" w14:textId="77777777" w:rsidR="004607CC" w:rsidRPr="005D3442" w:rsidRDefault="004607CC" w:rsidP="004607CC">
      <w:pPr>
        <w:tabs>
          <w:tab w:val="left" w:pos="1161"/>
        </w:tabs>
      </w:pPr>
    </w:p>
    <w:p w14:paraId="5619A339" w14:textId="77777777" w:rsidR="004607CC" w:rsidRPr="005D3442" w:rsidRDefault="004607CC" w:rsidP="004607CC">
      <w:pPr>
        <w:tabs>
          <w:tab w:val="left" w:pos="1161"/>
        </w:tabs>
      </w:pPr>
    </w:p>
    <w:p w14:paraId="30979E66" w14:textId="77777777" w:rsidR="004607CC" w:rsidRPr="005D3442" w:rsidRDefault="004607CC" w:rsidP="004607CC">
      <w:pPr>
        <w:tabs>
          <w:tab w:val="left" w:pos="1161"/>
        </w:tabs>
      </w:pPr>
    </w:p>
    <w:p w14:paraId="43A46D9F" w14:textId="77777777" w:rsidR="004607CC" w:rsidRPr="005D3442" w:rsidRDefault="004607CC" w:rsidP="004607CC">
      <w:pPr>
        <w:tabs>
          <w:tab w:val="left" w:pos="1161"/>
        </w:tabs>
      </w:pPr>
    </w:p>
    <w:p w14:paraId="160E39F1" w14:textId="77777777" w:rsidR="004607CC" w:rsidRPr="005D3442" w:rsidRDefault="004607CC" w:rsidP="004607CC">
      <w:pPr>
        <w:tabs>
          <w:tab w:val="left" w:pos="1161"/>
        </w:tabs>
      </w:pPr>
    </w:p>
    <w:p w14:paraId="3AD18979" w14:textId="77777777" w:rsidR="004607CC" w:rsidRPr="005D3442" w:rsidRDefault="004607CC" w:rsidP="004607CC">
      <w:pPr>
        <w:tabs>
          <w:tab w:val="left" w:pos="1161"/>
        </w:tabs>
      </w:pPr>
    </w:p>
    <w:p w14:paraId="1393C645" w14:textId="77777777" w:rsidR="004607CC" w:rsidRPr="005D3442" w:rsidRDefault="004607CC" w:rsidP="004607CC">
      <w:pPr>
        <w:tabs>
          <w:tab w:val="left" w:pos="1161"/>
        </w:tabs>
      </w:pPr>
    </w:p>
    <w:p w14:paraId="2729FA58" w14:textId="77777777" w:rsidR="004607CC" w:rsidRPr="005D3442" w:rsidRDefault="004607CC" w:rsidP="004607CC">
      <w:pPr>
        <w:tabs>
          <w:tab w:val="left" w:pos="1161"/>
        </w:tabs>
      </w:pPr>
    </w:p>
    <w:p w14:paraId="1075BB11" w14:textId="77777777" w:rsidR="004607CC" w:rsidRPr="005D3442" w:rsidRDefault="004607CC" w:rsidP="004607CC">
      <w:pPr>
        <w:tabs>
          <w:tab w:val="left" w:pos="1161"/>
        </w:tabs>
      </w:pPr>
    </w:p>
    <w:p w14:paraId="0F963E64" w14:textId="77777777" w:rsidR="004607CC" w:rsidRPr="005D3442" w:rsidRDefault="004607CC" w:rsidP="004607CC">
      <w:pPr>
        <w:tabs>
          <w:tab w:val="left" w:pos="1161"/>
        </w:tabs>
      </w:pPr>
    </w:p>
    <w:p w14:paraId="11E4332F" w14:textId="77777777" w:rsidR="004607CC" w:rsidRPr="005D3442" w:rsidRDefault="004607CC" w:rsidP="004607CC">
      <w:pPr>
        <w:tabs>
          <w:tab w:val="left" w:pos="1161"/>
        </w:tabs>
      </w:pPr>
    </w:p>
    <w:p w14:paraId="7A8C5608" w14:textId="77777777" w:rsidR="004607CC" w:rsidRPr="005D3442" w:rsidRDefault="004607CC" w:rsidP="004607CC">
      <w:pPr>
        <w:tabs>
          <w:tab w:val="left" w:pos="1161"/>
        </w:tabs>
      </w:pPr>
    </w:p>
    <w:p w14:paraId="74CD6771" w14:textId="77777777" w:rsidR="004607CC" w:rsidRPr="005D3442" w:rsidRDefault="004607CC" w:rsidP="004607CC">
      <w:pPr>
        <w:tabs>
          <w:tab w:val="left" w:pos="1161"/>
        </w:tabs>
      </w:pPr>
    </w:p>
    <w:p w14:paraId="070641AE" w14:textId="77777777" w:rsidR="004607CC" w:rsidRPr="005D3442" w:rsidRDefault="004607CC" w:rsidP="004607CC">
      <w:pPr>
        <w:tabs>
          <w:tab w:val="left" w:pos="1161"/>
        </w:tabs>
      </w:pPr>
    </w:p>
    <w:p w14:paraId="16126BC8" w14:textId="77777777" w:rsidR="004607CC" w:rsidRPr="005D3442" w:rsidRDefault="004607CC" w:rsidP="004607CC">
      <w:pPr>
        <w:tabs>
          <w:tab w:val="left" w:pos="1161"/>
        </w:tabs>
      </w:pPr>
    </w:p>
    <w:p w14:paraId="5BBD9AA4" w14:textId="77777777" w:rsidR="004607CC" w:rsidRPr="005D3442" w:rsidRDefault="004607CC" w:rsidP="004607CC">
      <w:pPr>
        <w:tabs>
          <w:tab w:val="left" w:pos="1161"/>
        </w:tabs>
      </w:pPr>
    </w:p>
    <w:p w14:paraId="13E26E42" w14:textId="77777777" w:rsidR="004607CC" w:rsidRPr="005D3442" w:rsidRDefault="004607CC" w:rsidP="004607CC">
      <w:pPr>
        <w:tabs>
          <w:tab w:val="left" w:pos="1161"/>
        </w:tabs>
      </w:pPr>
    </w:p>
    <w:p w14:paraId="70AC83EF" w14:textId="77777777" w:rsidR="004607CC" w:rsidRPr="005D3442" w:rsidRDefault="004607CC" w:rsidP="004607CC">
      <w:pPr>
        <w:tabs>
          <w:tab w:val="left" w:pos="1161"/>
        </w:tabs>
      </w:pPr>
    </w:p>
    <w:p w14:paraId="254E5D3D" w14:textId="77777777" w:rsidR="004607CC" w:rsidRPr="005D3442" w:rsidRDefault="004607CC" w:rsidP="004607CC">
      <w:pPr>
        <w:tabs>
          <w:tab w:val="left" w:pos="1161"/>
        </w:tabs>
      </w:pPr>
    </w:p>
    <w:p w14:paraId="4A5BB8EA" w14:textId="77777777" w:rsidR="004607CC" w:rsidRPr="005D3442" w:rsidRDefault="004607CC" w:rsidP="004607CC">
      <w:pPr>
        <w:tabs>
          <w:tab w:val="left" w:pos="1161"/>
        </w:tabs>
      </w:pPr>
    </w:p>
    <w:p w14:paraId="3BD1B4FC" w14:textId="77777777" w:rsidR="004607CC" w:rsidRPr="005D3442" w:rsidRDefault="004607CC" w:rsidP="004607CC">
      <w:pPr>
        <w:tabs>
          <w:tab w:val="left" w:pos="1161"/>
        </w:tabs>
      </w:pPr>
    </w:p>
    <w:p w14:paraId="7719086D" w14:textId="77777777" w:rsidR="0065692C" w:rsidRPr="005D3442" w:rsidRDefault="0065692C" w:rsidP="004607CC">
      <w:pPr>
        <w:tabs>
          <w:tab w:val="left" w:pos="1161"/>
        </w:tabs>
      </w:pPr>
    </w:p>
    <w:p w14:paraId="1665387C" w14:textId="77777777" w:rsidR="0065692C" w:rsidRPr="005D3442" w:rsidRDefault="0065692C" w:rsidP="004607CC">
      <w:pPr>
        <w:tabs>
          <w:tab w:val="left" w:pos="1161"/>
        </w:tabs>
      </w:pPr>
    </w:p>
    <w:p w14:paraId="44349C54" w14:textId="77777777" w:rsidR="004607CC" w:rsidRPr="005D3442" w:rsidRDefault="004607CC" w:rsidP="004607CC">
      <w:pPr>
        <w:tabs>
          <w:tab w:val="left" w:pos="1161"/>
        </w:tabs>
      </w:pPr>
    </w:p>
    <w:p w14:paraId="315E0D98" w14:textId="77777777" w:rsidR="00877AE2" w:rsidRPr="005D3442" w:rsidRDefault="00877AE2" w:rsidP="00877AE2">
      <w:pPr>
        <w:pStyle w:val="Titre6"/>
        <w:ind w:left="3540" w:firstLine="708"/>
        <w:rPr>
          <w:rFonts w:ascii="Times New Roman" w:eastAsia="Arial Unicode MS" w:hAnsi="Times New Roman" w:cs="Times New Roman"/>
          <w:u w:val="single"/>
        </w:rPr>
      </w:pPr>
      <w:r w:rsidRPr="005D3442">
        <w:rPr>
          <w:rFonts w:ascii="Times New Roman" w:hAnsi="Times New Roman" w:cs="Times New Roman"/>
          <w:u w:val="single"/>
        </w:rPr>
        <w:t>Pièce 12</w:t>
      </w:r>
    </w:p>
    <w:p w14:paraId="003C5A36" w14:textId="77777777" w:rsidR="004607CC" w:rsidRPr="005D3442" w:rsidRDefault="004607CC" w:rsidP="004607CC">
      <w:pPr>
        <w:jc w:val="both"/>
      </w:pPr>
    </w:p>
    <w:p w14:paraId="265D82DD" w14:textId="77777777" w:rsidR="004607CC" w:rsidRPr="005D3442" w:rsidRDefault="004607CC" w:rsidP="004607CC">
      <w:pPr>
        <w:jc w:val="both"/>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4A0" w:firstRow="1" w:lastRow="0" w:firstColumn="1" w:lastColumn="0" w:noHBand="0" w:noVBand="1"/>
      </w:tblPr>
      <w:tblGrid>
        <w:gridCol w:w="9072"/>
      </w:tblGrid>
      <w:tr w:rsidR="004607CC" w:rsidRPr="005D3442" w14:paraId="32320987" w14:textId="77777777" w:rsidTr="004607CC">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14:paraId="6C72296E" w14:textId="77777777" w:rsidR="004607CC" w:rsidRPr="005D3442" w:rsidRDefault="004607CC">
            <w:pPr>
              <w:spacing w:line="276" w:lineRule="auto"/>
              <w:jc w:val="center"/>
              <w:rPr>
                <w:bCs/>
                <w:lang w:eastAsia="en-US"/>
              </w:rPr>
            </w:pPr>
          </w:p>
          <w:p w14:paraId="72AC64AF" w14:textId="77777777" w:rsidR="004607CC" w:rsidRPr="005D3442" w:rsidRDefault="004607CC">
            <w:pPr>
              <w:spacing w:line="276" w:lineRule="auto"/>
              <w:jc w:val="center"/>
              <w:rPr>
                <w:b/>
                <w:lang w:eastAsia="en-US"/>
              </w:rPr>
            </w:pPr>
            <w:r w:rsidRPr="005D3442">
              <w:rPr>
                <w:b/>
                <w:lang w:eastAsia="en-US"/>
              </w:rPr>
              <w:t>GRILLE D’EVALUATION</w:t>
            </w:r>
          </w:p>
          <w:p w14:paraId="5A9F7400" w14:textId="77777777" w:rsidR="004607CC" w:rsidRPr="005D3442" w:rsidRDefault="004607CC">
            <w:pPr>
              <w:spacing w:line="276" w:lineRule="auto"/>
              <w:jc w:val="center"/>
              <w:rPr>
                <w:b/>
                <w:lang w:eastAsia="en-US"/>
              </w:rPr>
            </w:pPr>
          </w:p>
        </w:tc>
      </w:tr>
    </w:tbl>
    <w:p w14:paraId="44A45E9A" w14:textId="77777777" w:rsidR="004607CC" w:rsidRPr="005D3442" w:rsidRDefault="004607CC" w:rsidP="004607CC">
      <w:pPr>
        <w:tabs>
          <w:tab w:val="left" w:pos="1161"/>
        </w:tabs>
      </w:pPr>
    </w:p>
    <w:p w14:paraId="70CE1CA0" w14:textId="77777777" w:rsidR="004607CC" w:rsidRPr="005D3442" w:rsidRDefault="004607CC" w:rsidP="004607CC">
      <w:pPr>
        <w:tabs>
          <w:tab w:val="left" w:pos="1161"/>
        </w:tabs>
      </w:pPr>
    </w:p>
    <w:p w14:paraId="2E2D086F" w14:textId="77777777" w:rsidR="004607CC" w:rsidRPr="005D3442" w:rsidRDefault="004607CC" w:rsidP="004607CC">
      <w:pPr>
        <w:tabs>
          <w:tab w:val="left" w:pos="1161"/>
        </w:tabs>
      </w:pPr>
    </w:p>
    <w:p w14:paraId="10A949CB" w14:textId="77777777" w:rsidR="004607CC" w:rsidRPr="005D3442" w:rsidRDefault="004607CC" w:rsidP="004607CC">
      <w:pPr>
        <w:tabs>
          <w:tab w:val="left" w:pos="1161"/>
        </w:tabs>
      </w:pPr>
    </w:p>
    <w:p w14:paraId="49809E74" w14:textId="77777777" w:rsidR="004607CC" w:rsidRPr="005D3442" w:rsidRDefault="004607CC" w:rsidP="004607CC">
      <w:pPr>
        <w:tabs>
          <w:tab w:val="left" w:pos="1161"/>
        </w:tabs>
      </w:pPr>
    </w:p>
    <w:p w14:paraId="664B9A56" w14:textId="77777777" w:rsidR="004607CC" w:rsidRPr="005D3442" w:rsidRDefault="004607CC" w:rsidP="004607CC">
      <w:pPr>
        <w:tabs>
          <w:tab w:val="left" w:pos="1161"/>
        </w:tabs>
      </w:pPr>
    </w:p>
    <w:p w14:paraId="7D6CB90B" w14:textId="77777777" w:rsidR="004607CC" w:rsidRPr="005D3442" w:rsidRDefault="004607CC" w:rsidP="004607CC">
      <w:pPr>
        <w:tabs>
          <w:tab w:val="left" w:pos="1161"/>
        </w:tabs>
      </w:pPr>
    </w:p>
    <w:p w14:paraId="4F03D91A" w14:textId="77777777" w:rsidR="004607CC" w:rsidRPr="005D3442" w:rsidRDefault="004607CC" w:rsidP="004607CC">
      <w:pPr>
        <w:tabs>
          <w:tab w:val="left" w:pos="1161"/>
        </w:tabs>
      </w:pPr>
    </w:p>
    <w:p w14:paraId="61AC88E5" w14:textId="77777777" w:rsidR="004607CC" w:rsidRPr="005D3442" w:rsidRDefault="004607CC" w:rsidP="004607CC">
      <w:pPr>
        <w:tabs>
          <w:tab w:val="left" w:pos="1161"/>
        </w:tabs>
      </w:pPr>
    </w:p>
    <w:p w14:paraId="330C99DA" w14:textId="77777777" w:rsidR="004607CC" w:rsidRPr="005D3442" w:rsidRDefault="004607CC" w:rsidP="004607CC">
      <w:pPr>
        <w:tabs>
          <w:tab w:val="left" w:pos="1161"/>
        </w:tabs>
      </w:pPr>
    </w:p>
    <w:p w14:paraId="0576FFD0" w14:textId="77777777" w:rsidR="004607CC" w:rsidRPr="005D3442" w:rsidRDefault="004607CC" w:rsidP="004607CC">
      <w:pPr>
        <w:tabs>
          <w:tab w:val="left" w:pos="1161"/>
        </w:tabs>
      </w:pPr>
    </w:p>
    <w:p w14:paraId="41408A35" w14:textId="77777777" w:rsidR="004607CC" w:rsidRPr="005D3442" w:rsidRDefault="004607CC" w:rsidP="004607CC">
      <w:pPr>
        <w:tabs>
          <w:tab w:val="left" w:pos="1161"/>
        </w:tabs>
      </w:pPr>
    </w:p>
    <w:p w14:paraId="6402DD35" w14:textId="77777777" w:rsidR="004607CC" w:rsidRPr="005D3442" w:rsidRDefault="004607CC" w:rsidP="004607CC">
      <w:pPr>
        <w:tabs>
          <w:tab w:val="left" w:pos="1161"/>
        </w:tabs>
      </w:pPr>
    </w:p>
    <w:p w14:paraId="5CED1ECE" w14:textId="77777777" w:rsidR="004607CC" w:rsidRPr="005D3442" w:rsidRDefault="004607CC" w:rsidP="004607CC">
      <w:pPr>
        <w:tabs>
          <w:tab w:val="left" w:pos="1161"/>
        </w:tabs>
      </w:pPr>
    </w:p>
    <w:p w14:paraId="0FC3BBE6" w14:textId="77777777" w:rsidR="004607CC" w:rsidRPr="005D3442" w:rsidRDefault="004607CC" w:rsidP="004607CC">
      <w:pPr>
        <w:tabs>
          <w:tab w:val="left" w:pos="1161"/>
        </w:tabs>
      </w:pPr>
    </w:p>
    <w:p w14:paraId="630C3215" w14:textId="77777777" w:rsidR="003D5E70" w:rsidRPr="005D3442" w:rsidRDefault="003D5E70" w:rsidP="004607CC">
      <w:pPr>
        <w:tabs>
          <w:tab w:val="left" w:pos="1161"/>
        </w:tabs>
      </w:pPr>
    </w:p>
    <w:p w14:paraId="65EA2D10" w14:textId="77777777" w:rsidR="003D5E70" w:rsidRPr="005D3442" w:rsidRDefault="003D5E70" w:rsidP="004607CC">
      <w:pPr>
        <w:tabs>
          <w:tab w:val="left" w:pos="1161"/>
        </w:tabs>
      </w:pPr>
    </w:p>
    <w:p w14:paraId="63CFAC0E" w14:textId="77777777" w:rsidR="003D5E70" w:rsidRPr="005D3442" w:rsidRDefault="003D5E70" w:rsidP="004607CC">
      <w:pPr>
        <w:tabs>
          <w:tab w:val="left" w:pos="1161"/>
        </w:tabs>
      </w:pPr>
    </w:p>
    <w:p w14:paraId="31088ED8" w14:textId="77777777" w:rsidR="003D5E70" w:rsidRPr="005D3442" w:rsidRDefault="003D5E70" w:rsidP="004607CC">
      <w:pPr>
        <w:tabs>
          <w:tab w:val="left" w:pos="1161"/>
        </w:tabs>
      </w:pPr>
    </w:p>
    <w:p w14:paraId="305CD4AE" w14:textId="77777777" w:rsidR="003D5E70" w:rsidRPr="005D3442" w:rsidRDefault="003D5E70" w:rsidP="004607CC">
      <w:pPr>
        <w:tabs>
          <w:tab w:val="left" w:pos="1161"/>
        </w:tabs>
      </w:pPr>
    </w:p>
    <w:p w14:paraId="7457D360" w14:textId="77777777" w:rsidR="003D5E70" w:rsidRPr="005D3442" w:rsidRDefault="003D5E70" w:rsidP="004607CC">
      <w:pPr>
        <w:tabs>
          <w:tab w:val="left" w:pos="1161"/>
        </w:tabs>
      </w:pPr>
    </w:p>
    <w:p w14:paraId="6855049B" w14:textId="77777777" w:rsidR="003D5E70" w:rsidRDefault="003D5E70" w:rsidP="004607CC">
      <w:pPr>
        <w:tabs>
          <w:tab w:val="left" w:pos="1161"/>
        </w:tabs>
      </w:pPr>
    </w:p>
    <w:p w14:paraId="4CAA7049" w14:textId="77777777" w:rsidR="00662CF1" w:rsidRDefault="00662CF1" w:rsidP="004607CC">
      <w:pPr>
        <w:tabs>
          <w:tab w:val="left" w:pos="1161"/>
        </w:tabs>
      </w:pPr>
    </w:p>
    <w:p w14:paraId="41A27989" w14:textId="77777777" w:rsidR="00662CF1" w:rsidRDefault="00662CF1" w:rsidP="004607CC">
      <w:pPr>
        <w:tabs>
          <w:tab w:val="left" w:pos="1161"/>
        </w:tabs>
      </w:pPr>
    </w:p>
    <w:p w14:paraId="111D4E85" w14:textId="77777777" w:rsidR="00662CF1" w:rsidRDefault="00662CF1" w:rsidP="004607CC">
      <w:pPr>
        <w:tabs>
          <w:tab w:val="left" w:pos="1161"/>
        </w:tabs>
      </w:pPr>
    </w:p>
    <w:p w14:paraId="2C59FE50" w14:textId="77777777" w:rsidR="00662CF1" w:rsidRDefault="00662CF1" w:rsidP="004607CC">
      <w:pPr>
        <w:tabs>
          <w:tab w:val="left" w:pos="1161"/>
        </w:tabs>
      </w:pPr>
    </w:p>
    <w:p w14:paraId="137E0D2B" w14:textId="77777777" w:rsidR="00662CF1" w:rsidRDefault="00662CF1" w:rsidP="004607CC">
      <w:pPr>
        <w:tabs>
          <w:tab w:val="left" w:pos="1161"/>
        </w:tabs>
      </w:pPr>
    </w:p>
    <w:p w14:paraId="65CBF6BF" w14:textId="77777777" w:rsidR="00662CF1" w:rsidRPr="005D3442" w:rsidRDefault="00662CF1" w:rsidP="004607CC">
      <w:pPr>
        <w:tabs>
          <w:tab w:val="left" w:pos="1161"/>
        </w:tabs>
      </w:pPr>
    </w:p>
    <w:p w14:paraId="209E9C88" w14:textId="77777777" w:rsidR="004607CC" w:rsidRPr="005D3442" w:rsidRDefault="004607CC" w:rsidP="004607CC">
      <w:pPr>
        <w:tabs>
          <w:tab w:val="left" w:pos="1161"/>
        </w:tabs>
      </w:pPr>
    </w:p>
    <w:p w14:paraId="7FE7C84C" w14:textId="77777777" w:rsidR="004607CC" w:rsidRPr="005D3442" w:rsidRDefault="004607CC" w:rsidP="004607CC">
      <w:pPr>
        <w:tabs>
          <w:tab w:val="left" w:pos="1161"/>
        </w:tabs>
      </w:pPr>
    </w:p>
    <w:p w14:paraId="79FC02F8" w14:textId="7CEFF44E" w:rsidR="004607CC" w:rsidRPr="005D3442" w:rsidRDefault="004607CC" w:rsidP="004607CC">
      <w:pPr>
        <w:spacing w:line="360" w:lineRule="auto"/>
        <w:jc w:val="center"/>
        <w:rPr>
          <w:b/>
          <w:bCs/>
          <w:u w:val="single"/>
        </w:rPr>
      </w:pPr>
      <w:r w:rsidRPr="005D3442">
        <w:rPr>
          <w:b/>
          <w:bCs/>
          <w:u w:val="single"/>
        </w:rPr>
        <w:t>GRILLE D’EVALUATION DES OFFRES TECHNIQUES DU DOSSIER D’APPEL D’OFFRES NATIONAL OUVERT POUR L’EXECUTION DE</w:t>
      </w:r>
      <w:r w:rsidR="00FC6EED" w:rsidRPr="005D3442">
        <w:rPr>
          <w:b/>
          <w:bCs/>
          <w:u w:val="single"/>
        </w:rPr>
        <w:t xml:space="preserve">S TRAVAUX DE </w:t>
      </w:r>
      <w:r w:rsidR="00A07711">
        <w:rPr>
          <w:b/>
          <w:bCs/>
          <w:u w:val="single"/>
        </w:rPr>
        <w:t>CONSTRUCTION D’UNE GARE ROUTIERE DE TROIS (03) CAPACITES A DOUKOULA</w:t>
      </w:r>
      <w:r w:rsidRPr="005D3442">
        <w:rPr>
          <w:b/>
          <w:bCs/>
          <w:u w:val="single"/>
        </w:rPr>
        <w:t xml:space="preserve">  </w:t>
      </w:r>
    </w:p>
    <w:p w14:paraId="540ACB92" w14:textId="77777777" w:rsidR="004607CC" w:rsidRPr="005D3442" w:rsidRDefault="004607CC" w:rsidP="004607CC">
      <w:pPr>
        <w:spacing w:line="360" w:lineRule="auto"/>
        <w:jc w:val="center"/>
        <w:rPr>
          <w:b/>
          <w:bCs/>
          <w:u w:val="single"/>
        </w:rPr>
      </w:pPr>
    </w:p>
    <w:p w14:paraId="3D307409" w14:textId="77777777" w:rsidR="004607CC" w:rsidRPr="005D3442" w:rsidRDefault="004607CC" w:rsidP="004607CC">
      <w:pPr>
        <w:jc w:val="both"/>
        <w:rPr>
          <w:b/>
          <w:bCs/>
        </w:rPr>
      </w:pPr>
      <w:r w:rsidRPr="005D3442">
        <w:rPr>
          <w:b/>
          <w:bCs/>
        </w:rPr>
        <w:t xml:space="preserve">ENTREPRISE : ____________________________________________________________________________________ </w:t>
      </w:r>
    </w:p>
    <w:p w14:paraId="06E04880" w14:textId="77777777" w:rsidR="004607CC" w:rsidRPr="005D3442" w:rsidRDefault="004607CC" w:rsidP="004607CC">
      <w:pPr>
        <w:jc w:val="center"/>
        <w:rPr>
          <w:b/>
          <w:bCs/>
          <w:u w:val="single"/>
        </w:rPr>
      </w:pPr>
    </w:p>
    <w:p w14:paraId="654A180F" w14:textId="77777777" w:rsidR="004607CC" w:rsidRPr="005D3442" w:rsidRDefault="004607CC" w:rsidP="004607CC">
      <w:pPr>
        <w:pStyle w:val="Corpsdetexte"/>
        <w:ind w:left="1002" w:hanging="576"/>
        <w:jc w:val="center"/>
        <w:rPr>
          <w:b/>
          <w:bCs/>
          <w:i/>
          <w:iCs/>
          <w:u w:val="single"/>
        </w:rPr>
      </w:pPr>
    </w:p>
    <w:p w14:paraId="6689F52D" w14:textId="77777777" w:rsidR="004607CC" w:rsidRPr="005D3442" w:rsidRDefault="004607CC" w:rsidP="004607CC">
      <w:pPr>
        <w:pStyle w:val="Corpsdetexte"/>
        <w:ind w:left="1002" w:hanging="576"/>
        <w:jc w:val="center"/>
        <w:rPr>
          <w:b/>
          <w:bCs/>
          <w:i/>
          <w:iCs/>
          <w:u w:val="single"/>
        </w:rPr>
      </w:pPr>
      <w:r w:rsidRPr="005D3442">
        <w:rPr>
          <w:b/>
          <w:bCs/>
          <w:i/>
          <w:iCs/>
          <w:u w:val="single"/>
        </w:rPr>
        <w:t>Critères éliminatoires :</w:t>
      </w:r>
    </w:p>
    <w:p w14:paraId="558FB79B" w14:textId="77777777" w:rsidR="004607CC" w:rsidRPr="005D3442" w:rsidRDefault="004607CC" w:rsidP="004607CC">
      <w:pPr>
        <w:pStyle w:val="Corpsdetexte"/>
        <w:ind w:left="1002" w:hanging="576"/>
        <w:jc w:val="center"/>
        <w:rPr>
          <w:b/>
          <w:bCs/>
          <w:i/>
          <w:iCs/>
          <w:u w:val="single"/>
        </w:rPr>
      </w:pPr>
    </w:p>
    <w:p w14:paraId="0583A39B" w14:textId="77777777" w:rsidR="004607CC" w:rsidRPr="005D3442" w:rsidRDefault="004607CC" w:rsidP="004607CC">
      <w:pPr>
        <w:pStyle w:val="Corpsdetexte"/>
        <w:ind w:left="1002" w:hanging="576"/>
        <w:jc w:val="left"/>
        <w:rPr>
          <w:i/>
        </w:rPr>
      </w:pPr>
      <w:r w:rsidRPr="005D3442">
        <w:rPr>
          <w:b/>
          <w:i/>
          <w:u w:val="single"/>
        </w:rPr>
        <w:t>Pièces administratives</w:t>
      </w:r>
      <w:r w:rsidRPr="005D3442">
        <w:rPr>
          <w:i/>
        </w:rPr>
        <w:t> :</w:t>
      </w:r>
    </w:p>
    <w:p w14:paraId="2628332C" w14:textId="77777777" w:rsidR="004607CC" w:rsidRPr="005D3442" w:rsidRDefault="004607CC" w:rsidP="00A7621F">
      <w:pPr>
        <w:pStyle w:val="Corpsdetexte"/>
        <w:numPr>
          <w:ilvl w:val="0"/>
          <w:numId w:val="41"/>
        </w:numPr>
        <w:spacing w:line="360" w:lineRule="auto"/>
        <w:ind w:left="993" w:hanging="284"/>
        <w:rPr>
          <w:bCs/>
        </w:rPr>
      </w:pPr>
      <w:r w:rsidRPr="005D3442">
        <w:rPr>
          <w:bCs/>
        </w:rPr>
        <w:t>Dossier incomplet,</w:t>
      </w:r>
    </w:p>
    <w:p w14:paraId="6F3FEBDC" w14:textId="77777777" w:rsidR="004607CC" w:rsidRPr="005D3442" w:rsidRDefault="004607CC" w:rsidP="00A7621F">
      <w:pPr>
        <w:pStyle w:val="Corpsdetexte"/>
        <w:numPr>
          <w:ilvl w:val="0"/>
          <w:numId w:val="41"/>
        </w:numPr>
        <w:spacing w:line="360" w:lineRule="auto"/>
        <w:ind w:left="993" w:hanging="284"/>
        <w:rPr>
          <w:bCs/>
        </w:rPr>
      </w:pPr>
      <w:r w:rsidRPr="005D3442">
        <w:rPr>
          <w:bCs/>
        </w:rPr>
        <w:t xml:space="preserve">Pièce falsifiée ou non authentique. </w:t>
      </w:r>
    </w:p>
    <w:p w14:paraId="02483EB4" w14:textId="77777777" w:rsidR="004607CC" w:rsidRPr="005D3442" w:rsidRDefault="004607CC" w:rsidP="004607CC">
      <w:pPr>
        <w:pStyle w:val="Corpsdetexte"/>
        <w:ind w:left="1002" w:hanging="576"/>
        <w:jc w:val="left"/>
        <w:rPr>
          <w:i/>
        </w:rPr>
      </w:pPr>
      <w:r w:rsidRPr="005D3442">
        <w:rPr>
          <w:b/>
          <w:i/>
          <w:u w:val="single"/>
        </w:rPr>
        <w:t>Offre technique</w:t>
      </w:r>
      <w:r w:rsidRPr="005D3442">
        <w:rPr>
          <w:i/>
        </w:rPr>
        <w:t> :</w:t>
      </w:r>
    </w:p>
    <w:p w14:paraId="289A2289" w14:textId="77777777" w:rsidR="004607CC" w:rsidRPr="005D3442" w:rsidRDefault="004607CC" w:rsidP="00A7621F">
      <w:pPr>
        <w:pStyle w:val="Corpsdetexte"/>
        <w:numPr>
          <w:ilvl w:val="1"/>
          <w:numId w:val="40"/>
        </w:numPr>
        <w:spacing w:line="360" w:lineRule="auto"/>
        <w:jc w:val="left"/>
        <w:rPr>
          <w:bCs/>
        </w:rPr>
      </w:pPr>
      <w:r w:rsidRPr="005D3442">
        <w:rPr>
          <w:bCs/>
        </w:rPr>
        <w:t xml:space="preserve"> Fausse déclaration, documents falsifiés ou scannés ;</w:t>
      </w:r>
    </w:p>
    <w:p w14:paraId="3C2B9C84" w14:textId="77777777" w:rsidR="004607CC" w:rsidRPr="005D3442" w:rsidRDefault="004607CC" w:rsidP="00A7621F">
      <w:pPr>
        <w:pStyle w:val="Corpsdetexte"/>
        <w:numPr>
          <w:ilvl w:val="1"/>
          <w:numId w:val="40"/>
        </w:numPr>
        <w:spacing w:line="360" w:lineRule="auto"/>
        <w:jc w:val="left"/>
        <w:rPr>
          <w:bCs/>
        </w:rPr>
      </w:pPr>
      <w:r w:rsidRPr="005D3442">
        <w:rPr>
          <w:bCs/>
        </w:rPr>
        <w:t xml:space="preserve"> Non existence dans l’offre technique de la rubrique « organisation, méthodologie et </w:t>
      </w:r>
    </w:p>
    <w:p w14:paraId="70204E04" w14:textId="77777777" w:rsidR="004607CC" w:rsidRPr="005D3442" w:rsidRDefault="004607CC" w:rsidP="004607CC">
      <w:pPr>
        <w:pStyle w:val="Corpsdetexte"/>
        <w:spacing w:line="360" w:lineRule="auto"/>
        <w:jc w:val="left"/>
        <w:rPr>
          <w:bCs/>
        </w:rPr>
      </w:pPr>
      <w:r w:rsidRPr="005D3442">
        <w:rPr>
          <w:bCs/>
        </w:rPr>
        <w:t xml:space="preserve">              </w:t>
      </w:r>
      <w:proofErr w:type="gramStart"/>
      <w:r w:rsidRPr="005D3442">
        <w:rPr>
          <w:bCs/>
        </w:rPr>
        <w:t>planning</w:t>
      </w:r>
      <w:proofErr w:type="gramEnd"/>
      <w:r w:rsidRPr="005D3442">
        <w:rPr>
          <w:bCs/>
        </w:rPr>
        <w:t> » ;</w:t>
      </w:r>
    </w:p>
    <w:p w14:paraId="225DD608" w14:textId="77777777" w:rsidR="004607CC" w:rsidRPr="005D3442" w:rsidRDefault="004607CC" w:rsidP="00A7621F">
      <w:pPr>
        <w:pStyle w:val="Corpsdetexte"/>
        <w:numPr>
          <w:ilvl w:val="1"/>
          <w:numId w:val="40"/>
        </w:numPr>
        <w:spacing w:line="360" w:lineRule="auto"/>
        <w:jc w:val="left"/>
        <w:rPr>
          <w:bCs/>
        </w:rPr>
      </w:pPr>
      <w:r w:rsidRPr="005D3442">
        <w:rPr>
          <w:bCs/>
        </w:rPr>
        <w:t>Offre sans chef de chantier </w:t>
      </w:r>
      <w:r w:rsidR="00DF2B44" w:rsidRPr="005D3442">
        <w:rPr>
          <w:bCs/>
        </w:rPr>
        <w:t xml:space="preserve">ou avec chef de chantier ayant une expérience &lt; 5 ans </w:t>
      </w:r>
      <w:r w:rsidRPr="005D3442">
        <w:rPr>
          <w:bCs/>
        </w:rPr>
        <w:t>;</w:t>
      </w:r>
    </w:p>
    <w:p w14:paraId="04E8BE03" w14:textId="77777777" w:rsidR="004607CC" w:rsidRPr="005D3442" w:rsidRDefault="004607CC" w:rsidP="00A7621F">
      <w:pPr>
        <w:pStyle w:val="Corpsdetexte"/>
        <w:numPr>
          <w:ilvl w:val="1"/>
          <w:numId w:val="40"/>
        </w:numPr>
        <w:spacing w:line="360" w:lineRule="auto"/>
        <w:jc w:val="left"/>
        <w:rPr>
          <w:bCs/>
        </w:rPr>
      </w:pPr>
      <w:r w:rsidRPr="005D3442">
        <w:rPr>
          <w:bCs/>
        </w:rPr>
        <w:t>Offre sans solvabilité ;</w:t>
      </w:r>
    </w:p>
    <w:p w14:paraId="6FCE290B" w14:textId="77777777" w:rsidR="004607CC" w:rsidRPr="005D3442" w:rsidRDefault="00DF2B44" w:rsidP="00A7621F">
      <w:pPr>
        <w:pStyle w:val="Corpsdetexte"/>
        <w:numPr>
          <w:ilvl w:val="1"/>
          <w:numId w:val="40"/>
        </w:numPr>
        <w:spacing w:line="360" w:lineRule="auto"/>
        <w:jc w:val="left"/>
        <w:rPr>
          <w:bCs/>
        </w:rPr>
      </w:pPr>
      <w:r w:rsidRPr="005D3442">
        <w:rPr>
          <w:bCs/>
        </w:rPr>
        <w:t>Non satisfaction,</w:t>
      </w:r>
      <w:r w:rsidR="004607CC" w:rsidRPr="005D3442">
        <w:rPr>
          <w:bCs/>
        </w:rPr>
        <w:t xml:space="preserve"> à au moins 70% critères essentiels.</w:t>
      </w:r>
    </w:p>
    <w:p w14:paraId="53096E6D" w14:textId="77777777" w:rsidR="00DF2B44" w:rsidRPr="005D3442" w:rsidRDefault="00DF2B44" w:rsidP="00A7621F">
      <w:pPr>
        <w:pStyle w:val="Corpsdetexte"/>
        <w:numPr>
          <w:ilvl w:val="1"/>
          <w:numId w:val="40"/>
        </w:numPr>
        <w:spacing w:line="360" w:lineRule="auto"/>
        <w:jc w:val="left"/>
        <w:rPr>
          <w:bCs/>
        </w:rPr>
      </w:pPr>
      <w:r w:rsidRPr="005D3442">
        <w:rPr>
          <w:bCs/>
        </w:rPr>
        <w:t>Abandon de chantier ou chantier inachevé pendant les trois dernières années (2016 – 2015 – 2014)</w:t>
      </w:r>
    </w:p>
    <w:p w14:paraId="2BDE26F0" w14:textId="77777777" w:rsidR="004607CC" w:rsidRPr="005D3442" w:rsidRDefault="004607CC" w:rsidP="004607CC">
      <w:pPr>
        <w:pStyle w:val="Corpsdetexte"/>
        <w:spacing w:before="120" w:line="360" w:lineRule="auto"/>
        <w:jc w:val="left"/>
        <w:rPr>
          <w:i/>
        </w:rPr>
      </w:pPr>
      <w:r w:rsidRPr="005D3442">
        <w:rPr>
          <w:b/>
          <w:i/>
        </w:rPr>
        <w:t xml:space="preserve">          </w:t>
      </w:r>
      <w:r w:rsidRPr="005D3442">
        <w:rPr>
          <w:b/>
          <w:i/>
          <w:u w:val="single"/>
        </w:rPr>
        <w:t>Offre financière</w:t>
      </w:r>
      <w:r w:rsidRPr="005D3442">
        <w:rPr>
          <w:i/>
        </w:rPr>
        <w:t xml:space="preserve"> : </w:t>
      </w:r>
    </w:p>
    <w:p w14:paraId="048888C7" w14:textId="77777777" w:rsidR="004607CC" w:rsidRPr="005D3442" w:rsidRDefault="004607CC" w:rsidP="00A7621F">
      <w:pPr>
        <w:pStyle w:val="Corpsdetexte"/>
        <w:numPr>
          <w:ilvl w:val="0"/>
          <w:numId w:val="42"/>
        </w:numPr>
        <w:spacing w:line="360" w:lineRule="auto"/>
        <w:rPr>
          <w:bCs/>
        </w:rPr>
      </w:pPr>
      <w:r w:rsidRPr="005D3442">
        <w:rPr>
          <w:bCs/>
        </w:rPr>
        <w:t>Offre financière incomplète ;</w:t>
      </w:r>
    </w:p>
    <w:p w14:paraId="04F3E7A1" w14:textId="77777777" w:rsidR="004607CC" w:rsidRPr="005D3442" w:rsidRDefault="004607CC" w:rsidP="00A7621F">
      <w:pPr>
        <w:pStyle w:val="Corpsdetexte"/>
        <w:numPr>
          <w:ilvl w:val="0"/>
          <w:numId w:val="42"/>
        </w:numPr>
        <w:spacing w:line="360" w:lineRule="auto"/>
        <w:rPr>
          <w:bCs/>
        </w:rPr>
      </w:pPr>
      <w:r w:rsidRPr="005D3442">
        <w:rPr>
          <w:bCs/>
        </w:rPr>
        <w:t>Omission dans l’offre financière, d’un prix unitaire quantifié ;</w:t>
      </w:r>
    </w:p>
    <w:p w14:paraId="1C09BAD8" w14:textId="77777777" w:rsidR="004607CC" w:rsidRPr="005D3442" w:rsidRDefault="004607CC" w:rsidP="00A7621F">
      <w:pPr>
        <w:pStyle w:val="Corpsdetexte"/>
        <w:numPr>
          <w:ilvl w:val="0"/>
          <w:numId w:val="42"/>
        </w:numPr>
        <w:spacing w:line="360" w:lineRule="auto"/>
        <w:rPr>
          <w:bCs/>
        </w:rPr>
      </w:pPr>
      <w:r w:rsidRPr="005D3442">
        <w:rPr>
          <w:bCs/>
        </w:rPr>
        <w:t>Absence d’un Sous-Détail des prix ;</w:t>
      </w:r>
    </w:p>
    <w:p w14:paraId="3C51C284" w14:textId="77777777" w:rsidR="004607CC" w:rsidRPr="005D3442" w:rsidRDefault="004607CC" w:rsidP="00A7621F">
      <w:pPr>
        <w:pStyle w:val="Paragraphedeliste"/>
        <w:numPr>
          <w:ilvl w:val="0"/>
          <w:numId w:val="42"/>
        </w:numPr>
        <w:contextualSpacing w:val="0"/>
        <w:rPr>
          <w:b/>
          <w:bCs/>
        </w:rPr>
      </w:pPr>
      <w:r w:rsidRPr="005D3442">
        <w:rPr>
          <w:bCs/>
        </w:rPr>
        <w:t>Sous-détail de prix irréaliste et erroné.</w:t>
      </w:r>
    </w:p>
    <w:p w14:paraId="27A017D3" w14:textId="77777777" w:rsidR="004607CC" w:rsidRPr="005D3442" w:rsidRDefault="004607CC" w:rsidP="004607CC">
      <w:pPr>
        <w:rPr>
          <w:b/>
          <w:bCs/>
        </w:rPr>
      </w:pPr>
    </w:p>
    <w:p w14:paraId="1E1A8549" w14:textId="77777777" w:rsidR="003D5E70" w:rsidRDefault="003D5E70" w:rsidP="004607CC">
      <w:pPr>
        <w:jc w:val="both"/>
        <w:rPr>
          <w:b/>
          <w:bCs/>
        </w:rPr>
      </w:pPr>
    </w:p>
    <w:p w14:paraId="5CC5EC34" w14:textId="77777777" w:rsidR="00662CF1" w:rsidRDefault="00662CF1" w:rsidP="004607CC">
      <w:pPr>
        <w:jc w:val="both"/>
        <w:rPr>
          <w:b/>
          <w:bCs/>
        </w:rPr>
      </w:pPr>
    </w:p>
    <w:p w14:paraId="30037988" w14:textId="77777777" w:rsidR="00662CF1" w:rsidRDefault="00662CF1" w:rsidP="004607CC">
      <w:pPr>
        <w:jc w:val="both"/>
        <w:rPr>
          <w:b/>
          <w:bCs/>
        </w:rPr>
      </w:pPr>
    </w:p>
    <w:p w14:paraId="105A2CCD" w14:textId="77777777" w:rsidR="00662CF1" w:rsidRDefault="00662CF1" w:rsidP="004607CC">
      <w:pPr>
        <w:jc w:val="both"/>
        <w:rPr>
          <w:b/>
          <w:bCs/>
        </w:rPr>
      </w:pPr>
    </w:p>
    <w:p w14:paraId="6E757881" w14:textId="77777777" w:rsidR="00662CF1" w:rsidRDefault="00662CF1" w:rsidP="004607CC">
      <w:pPr>
        <w:jc w:val="both"/>
        <w:rPr>
          <w:b/>
          <w:bCs/>
        </w:rPr>
      </w:pPr>
    </w:p>
    <w:p w14:paraId="2B9CEA5F" w14:textId="77777777" w:rsidR="00662CF1" w:rsidRDefault="00662CF1" w:rsidP="004607CC">
      <w:pPr>
        <w:jc w:val="both"/>
        <w:rPr>
          <w:b/>
          <w:bCs/>
        </w:rPr>
      </w:pPr>
    </w:p>
    <w:p w14:paraId="3DD7FB94" w14:textId="77777777" w:rsidR="00662CF1" w:rsidRDefault="00662CF1" w:rsidP="004607CC">
      <w:pPr>
        <w:jc w:val="both"/>
        <w:rPr>
          <w:b/>
          <w:bCs/>
        </w:rPr>
      </w:pPr>
    </w:p>
    <w:p w14:paraId="21DB3808" w14:textId="77777777" w:rsidR="00662CF1" w:rsidRDefault="00662CF1" w:rsidP="004607CC">
      <w:pPr>
        <w:jc w:val="both"/>
        <w:rPr>
          <w:b/>
          <w:bCs/>
        </w:rPr>
      </w:pPr>
    </w:p>
    <w:p w14:paraId="72014785" w14:textId="77777777" w:rsidR="00662CF1" w:rsidRDefault="00662CF1" w:rsidP="004607CC">
      <w:pPr>
        <w:jc w:val="both"/>
        <w:rPr>
          <w:b/>
          <w:bCs/>
        </w:rPr>
      </w:pPr>
    </w:p>
    <w:p w14:paraId="3621B77F" w14:textId="77777777" w:rsidR="00662CF1" w:rsidRDefault="00662CF1" w:rsidP="004607CC">
      <w:pPr>
        <w:jc w:val="both"/>
        <w:rPr>
          <w:b/>
          <w:bCs/>
        </w:rPr>
      </w:pPr>
    </w:p>
    <w:p w14:paraId="4689587B" w14:textId="77777777" w:rsidR="00662CF1" w:rsidRDefault="00662CF1" w:rsidP="004607CC">
      <w:pPr>
        <w:jc w:val="both"/>
        <w:rPr>
          <w:b/>
          <w:bCs/>
        </w:rPr>
      </w:pPr>
    </w:p>
    <w:p w14:paraId="1E143C41" w14:textId="77777777" w:rsidR="00662CF1" w:rsidRDefault="00662CF1" w:rsidP="004607CC">
      <w:pPr>
        <w:jc w:val="both"/>
        <w:rPr>
          <w:b/>
          <w:bCs/>
        </w:rPr>
      </w:pPr>
    </w:p>
    <w:p w14:paraId="09584DBA" w14:textId="77777777" w:rsidR="00662CF1" w:rsidRDefault="00662CF1" w:rsidP="004607CC">
      <w:pPr>
        <w:jc w:val="both"/>
        <w:rPr>
          <w:b/>
          <w:bCs/>
        </w:rPr>
      </w:pPr>
    </w:p>
    <w:p w14:paraId="1BAA9052" w14:textId="77777777" w:rsidR="00662CF1" w:rsidRDefault="00662CF1" w:rsidP="004607CC">
      <w:pPr>
        <w:jc w:val="both"/>
        <w:rPr>
          <w:b/>
          <w:bCs/>
        </w:rPr>
      </w:pPr>
    </w:p>
    <w:p w14:paraId="796F52A8" w14:textId="77777777" w:rsidR="00662CF1" w:rsidRDefault="00662CF1" w:rsidP="004607CC">
      <w:pPr>
        <w:jc w:val="both"/>
        <w:rPr>
          <w:b/>
          <w:bCs/>
        </w:rPr>
      </w:pPr>
    </w:p>
    <w:p w14:paraId="3EC2F210" w14:textId="77777777" w:rsidR="00662CF1" w:rsidRDefault="00662CF1" w:rsidP="004607CC">
      <w:pPr>
        <w:jc w:val="both"/>
        <w:rPr>
          <w:b/>
          <w:bCs/>
        </w:rPr>
      </w:pPr>
    </w:p>
    <w:p w14:paraId="57CD338A" w14:textId="77777777" w:rsidR="00662CF1" w:rsidRDefault="00662CF1" w:rsidP="004607CC">
      <w:pPr>
        <w:jc w:val="both"/>
        <w:rPr>
          <w:b/>
          <w:bCs/>
        </w:rPr>
      </w:pPr>
    </w:p>
    <w:p w14:paraId="763F2C44" w14:textId="77777777" w:rsidR="00662CF1" w:rsidRDefault="00662CF1" w:rsidP="004607CC">
      <w:pPr>
        <w:jc w:val="both"/>
        <w:rPr>
          <w:b/>
          <w:bCs/>
        </w:rPr>
      </w:pPr>
    </w:p>
    <w:p w14:paraId="7092258F" w14:textId="77777777" w:rsidR="00662CF1" w:rsidRDefault="00662CF1" w:rsidP="004607CC">
      <w:pPr>
        <w:jc w:val="both"/>
        <w:rPr>
          <w:b/>
          <w:bCs/>
        </w:rPr>
      </w:pPr>
    </w:p>
    <w:p w14:paraId="31B7DEB4" w14:textId="77777777" w:rsidR="00662CF1" w:rsidRPr="005D3442" w:rsidRDefault="00662CF1" w:rsidP="004607CC">
      <w:pPr>
        <w:jc w:val="both"/>
        <w:rPr>
          <w:b/>
          <w:bCs/>
        </w:rPr>
      </w:pPr>
    </w:p>
    <w:p w14:paraId="7A77FBE3" w14:textId="77777777" w:rsidR="004607CC" w:rsidRPr="005D3442" w:rsidRDefault="004607CC" w:rsidP="009E5378">
      <w:pPr>
        <w:shd w:val="clear" w:color="auto" w:fill="FFFFFF"/>
        <w:jc w:val="center"/>
        <w:rPr>
          <w:b/>
          <w:bCs/>
        </w:rPr>
      </w:pPr>
      <w:r w:rsidRPr="005D3442">
        <w:rPr>
          <w:b/>
          <w:bCs/>
          <w:highlight w:val="lightGray"/>
        </w:rPr>
        <w:t>I – PRESENTATION DE L’OFFRE</w:t>
      </w:r>
      <w:r w:rsidR="009E5378" w:rsidRPr="005D3442">
        <w:rPr>
          <w:b/>
          <w:bCs/>
        </w:rPr>
        <w:t xml:space="preserve"> (04 critères)</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
        <w:gridCol w:w="5128"/>
        <w:gridCol w:w="1741"/>
        <w:gridCol w:w="1985"/>
      </w:tblGrid>
      <w:tr w:rsidR="004607CC" w:rsidRPr="005D3442" w14:paraId="2605749F" w14:textId="77777777" w:rsidTr="00A016EF">
        <w:trPr>
          <w:jc w:val="center"/>
        </w:trPr>
        <w:tc>
          <w:tcPr>
            <w:tcW w:w="581" w:type="dxa"/>
            <w:vMerge w:val="restart"/>
            <w:tcBorders>
              <w:top w:val="single" w:sz="4" w:space="0" w:color="auto"/>
              <w:left w:val="single" w:sz="4" w:space="0" w:color="auto"/>
              <w:bottom w:val="single" w:sz="4" w:space="0" w:color="auto"/>
              <w:right w:val="single" w:sz="4" w:space="0" w:color="auto"/>
            </w:tcBorders>
            <w:vAlign w:val="center"/>
            <w:hideMark/>
          </w:tcPr>
          <w:p w14:paraId="68072069" w14:textId="77777777" w:rsidR="004607CC" w:rsidRPr="005D3442" w:rsidRDefault="004607CC">
            <w:pPr>
              <w:spacing w:line="276" w:lineRule="auto"/>
              <w:jc w:val="center"/>
              <w:rPr>
                <w:b/>
                <w:bCs/>
                <w:lang w:eastAsia="en-US"/>
              </w:rPr>
            </w:pPr>
            <w:r w:rsidRPr="005D3442">
              <w:rPr>
                <w:b/>
                <w:bCs/>
                <w:lang w:eastAsia="en-US"/>
              </w:rPr>
              <w:t>N°</w:t>
            </w:r>
          </w:p>
        </w:tc>
        <w:tc>
          <w:tcPr>
            <w:tcW w:w="5128" w:type="dxa"/>
            <w:vMerge w:val="restart"/>
            <w:tcBorders>
              <w:top w:val="single" w:sz="4" w:space="0" w:color="auto"/>
              <w:left w:val="single" w:sz="4" w:space="0" w:color="auto"/>
              <w:bottom w:val="single" w:sz="4" w:space="0" w:color="auto"/>
              <w:right w:val="single" w:sz="4" w:space="0" w:color="auto"/>
            </w:tcBorders>
            <w:vAlign w:val="center"/>
            <w:hideMark/>
          </w:tcPr>
          <w:p w14:paraId="74733A2D" w14:textId="77777777" w:rsidR="004607CC" w:rsidRPr="005D3442" w:rsidRDefault="004607CC">
            <w:pPr>
              <w:spacing w:line="276" w:lineRule="auto"/>
              <w:jc w:val="center"/>
              <w:rPr>
                <w:b/>
                <w:bCs/>
                <w:lang w:eastAsia="en-US"/>
              </w:rPr>
            </w:pPr>
            <w:r w:rsidRPr="005D3442">
              <w:rPr>
                <w:b/>
                <w:bCs/>
                <w:lang w:eastAsia="en-US"/>
              </w:rPr>
              <w:t>DESIGNATION</w:t>
            </w:r>
          </w:p>
        </w:tc>
        <w:tc>
          <w:tcPr>
            <w:tcW w:w="1741" w:type="dxa"/>
            <w:tcBorders>
              <w:top w:val="single" w:sz="4" w:space="0" w:color="auto"/>
              <w:left w:val="single" w:sz="4" w:space="0" w:color="auto"/>
              <w:bottom w:val="single" w:sz="4" w:space="0" w:color="auto"/>
              <w:right w:val="single" w:sz="4" w:space="0" w:color="auto"/>
            </w:tcBorders>
            <w:vAlign w:val="center"/>
            <w:hideMark/>
          </w:tcPr>
          <w:p w14:paraId="038BCEFB" w14:textId="77777777" w:rsidR="004607CC" w:rsidRPr="005D3442" w:rsidRDefault="004607CC">
            <w:pPr>
              <w:spacing w:line="276" w:lineRule="auto"/>
              <w:jc w:val="center"/>
              <w:rPr>
                <w:b/>
                <w:bCs/>
                <w:lang w:eastAsia="en-US"/>
              </w:rPr>
            </w:pPr>
            <w:r w:rsidRPr="005D3442">
              <w:rPr>
                <w:b/>
                <w:bCs/>
                <w:lang w:eastAsia="en-US"/>
              </w:rPr>
              <w:t>Pertinence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59025C3" w14:textId="77777777" w:rsidR="004607CC" w:rsidRPr="005D3442" w:rsidRDefault="004607CC">
            <w:pPr>
              <w:spacing w:line="276" w:lineRule="auto"/>
              <w:jc w:val="center"/>
              <w:rPr>
                <w:b/>
                <w:bCs/>
                <w:lang w:eastAsia="en-US"/>
              </w:rPr>
            </w:pPr>
            <w:r w:rsidRPr="005D3442">
              <w:rPr>
                <w:b/>
                <w:bCs/>
                <w:lang w:eastAsia="en-US"/>
              </w:rPr>
              <w:t>OBSERVATIONS</w:t>
            </w:r>
          </w:p>
        </w:tc>
      </w:tr>
      <w:tr w:rsidR="004607CC" w:rsidRPr="005D3442" w14:paraId="73241D0B" w14:textId="77777777" w:rsidTr="00A016EF">
        <w:trPr>
          <w:jc w:val="center"/>
        </w:trPr>
        <w:tc>
          <w:tcPr>
            <w:tcW w:w="581" w:type="dxa"/>
            <w:vMerge/>
            <w:tcBorders>
              <w:top w:val="single" w:sz="4" w:space="0" w:color="auto"/>
              <w:left w:val="single" w:sz="4" w:space="0" w:color="auto"/>
              <w:bottom w:val="single" w:sz="4" w:space="0" w:color="auto"/>
              <w:right w:val="single" w:sz="4" w:space="0" w:color="auto"/>
            </w:tcBorders>
            <w:vAlign w:val="center"/>
            <w:hideMark/>
          </w:tcPr>
          <w:p w14:paraId="3A57B5E1" w14:textId="77777777" w:rsidR="004607CC" w:rsidRPr="005D3442" w:rsidRDefault="004607CC">
            <w:pPr>
              <w:spacing w:line="276" w:lineRule="auto"/>
              <w:rPr>
                <w:b/>
                <w:bCs/>
                <w:lang w:eastAsia="en-US"/>
              </w:rPr>
            </w:pPr>
          </w:p>
        </w:tc>
        <w:tc>
          <w:tcPr>
            <w:tcW w:w="5128" w:type="dxa"/>
            <w:vMerge/>
            <w:tcBorders>
              <w:top w:val="single" w:sz="4" w:space="0" w:color="auto"/>
              <w:left w:val="single" w:sz="4" w:space="0" w:color="auto"/>
              <w:bottom w:val="single" w:sz="4" w:space="0" w:color="auto"/>
              <w:right w:val="single" w:sz="4" w:space="0" w:color="auto"/>
            </w:tcBorders>
            <w:vAlign w:val="center"/>
            <w:hideMark/>
          </w:tcPr>
          <w:p w14:paraId="51E94278" w14:textId="77777777" w:rsidR="004607CC" w:rsidRPr="005D3442" w:rsidRDefault="004607CC">
            <w:pPr>
              <w:spacing w:line="276" w:lineRule="auto"/>
              <w:rPr>
                <w:b/>
                <w:bCs/>
                <w:lang w:eastAsia="en-US"/>
              </w:rPr>
            </w:pPr>
          </w:p>
        </w:tc>
        <w:tc>
          <w:tcPr>
            <w:tcW w:w="1741" w:type="dxa"/>
            <w:tcBorders>
              <w:top w:val="single" w:sz="4" w:space="0" w:color="auto"/>
              <w:left w:val="single" w:sz="4" w:space="0" w:color="auto"/>
              <w:bottom w:val="single" w:sz="4" w:space="0" w:color="auto"/>
              <w:right w:val="single" w:sz="4" w:space="0" w:color="auto"/>
            </w:tcBorders>
            <w:vAlign w:val="bottom"/>
            <w:hideMark/>
          </w:tcPr>
          <w:p w14:paraId="7CA7C53D" w14:textId="77777777" w:rsidR="004607CC" w:rsidRPr="005D3442" w:rsidRDefault="004607CC">
            <w:pPr>
              <w:spacing w:line="276" w:lineRule="auto"/>
              <w:jc w:val="center"/>
              <w:rPr>
                <w:b/>
                <w:bCs/>
                <w:lang w:eastAsia="en-US"/>
              </w:rPr>
            </w:pPr>
            <w:r w:rsidRPr="005D3442">
              <w:rPr>
                <w:b/>
                <w:bCs/>
                <w:lang w:eastAsia="en-US"/>
              </w:rPr>
              <w:t>NON</w:t>
            </w:r>
          </w:p>
        </w:tc>
        <w:tc>
          <w:tcPr>
            <w:tcW w:w="1985" w:type="dxa"/>
            <w:tcBorders>
              <w:top w:val="single" w:sz="4" w:space="0" w:color="auto"/>
              <w:left w:val="single" w:sz="4" w:space="0" w:color="auto"/>
              <w:bottom w:val="single" w:sz="4" w:space="0" w:color="auto"/>
              <w:right w:val="single" w:sz="4" w:space="0" w:color="auto"/>
            </w:tcBorders>
            <w:vAlign w:val="bottom"/>
            <w:hideMark/>
          </w:tcPr>
          <w:p w14:paraId="4B46B896" w14:textId="77777777" w:rsidR="004607CC" w:rsidRPr="005D3442" w:rsidRDefault="004607CC">
            <w:pPr>
              <w:spacing w:line="276" w:lineRule="auto"/>
              <w:jc w:val="center"/>
              <w:rPr>
                <w:b/>
                <w:bCs/>
                <w:lang w:eastAsia="en-US"/>
              </w:rPr>
            </w:pPr>
            <w:r w:rsidRPr="005D3442">
              <w:rPr>
                <w:b/>
                <w:bCs/>
                <w:lang w:eastAsia="en-US"/>
              </w:rPr>
              <w:t>OUI</w:t>
            </w:r>
          </w:p>
        </w:tc>
      </w:tr>
      <w:tr w:rsidR="00A016EF" w:rsidRPr="005D3442" w14:paraId="1248BB31" w14:textId="77777777" w:rsidTr="00A016EF">
        <w:trPr>
          <w:trHeight w:val="340"/>
          <w:jc w:val="center"/>
        </w:trPr>
        <w:tc>
          <w:tcPr>
            <w:tcW w:w="581" w:type="dxa"/>
            <w:tcBorders>
              <w:top w:val="single" w:sz="4" w:space="0" w:color="auto"/>
              <w:left w:val="single" w:sz="4" w:space="0" w:color="auto"/>
              <w:bottom w:val="single" w:sz="4" w:space="0" w:color="auto"/>
              <w:right w:val="single" w:sz="4" w:space="0" w:color="auto"/>
            </w:tcBorders>
            <w:vAlign w:val="center"/>
            <w:hideMark/>
          </w:tcPr>
          <w:p w14:paraId="4B7B24EF" w14:textId="77777777" w:rsidR="00A016EF" w:rsidRPr="005D3442" w:rsidRDefault="00A016EF" w:rsidP="00A016EF">
            <w:pPr>
              <w:spacing w:line="276" w:lineRule="auto"/>
              <w:jc w:val="center"/>
              <w:rPr>
                <w:lang w:eastAsia="en-US"/>
              </w:rPr>
            </w:pPr>
            <w:r w:rsidRPr="005D3442">
              <w:rPr>
                <w:lang w:eastAsia="en-US"/>
              </w:rPr>
              <w:t>1</w:t>
            </w:r>
          </w:p>
        </w:tc>
        <w:tc>
          <w:tcPr>
            <w:tcW w:w="5128" w:type="dxa"/>
            <w:tcBorders>
              <w:top w:val="single" w:sz="4" w:space="0" w:color="auto"/>
              <w:left w:val="single" w:sz="4" w:space="0" w:color="auto"/>
              <w:bottom w:val="single" w:sz="4" w:space="0" w:color="auto"/>
              <w:right w:val="single" w:sz="4" w:space="0" w:color="auto"/>
            </w:tcBorders>
            <w:vAlign w:val="center"/>
            <w:hideMark/>
          </w:tcPr>
          <w:p w14:paraId="4E44BB11" w14:textId="17DB6290" w:rsidR="00A016EF" w:rsidRPr="005D3442" w:rsidRDefault="00A016EF" w:rsidP="00A016EF">
            <w:pPr>
              <w:spacing w:line="276" w:lineRule="auto"/>
              <w:rPr>
                <w:lang w:eastAsia="en-US"/>
              </w:rPr>
            </w:pPr>
            <w:r w:rsidRPr="005D3442">
              <w:t>1.1 Dossier clair et lisible</w:t>
            </w:r>
          </w:p>
        </w:tc>
        <w:tc>
          <w:tcPr>
            <w:tcW w:w="1741" w:type="dxa"/>
            <w:tcBorders>
              <w:top w:val="single" w:sz="4" w:space="0" w:color="auto"/>
              <w:left w:val="single" w:sz="4" w:space="0" w:color="auto"/>
              <w:bottom w:val="single" w:sz="4" w:space="0" w:color="auto"/>
              <w:right w:val="single" w:sz="4" w:space="0" w:color="auto"/>
            </w:tcBorders>
            <w:vAlign w:val="center"/>
          </w:tcPr>
          <w:p w14:paraId="3DC957A3" w14:textId="77777777" w:rsidR="00A016EF" w:rsidRPr="005D3442" w:rsidRDefault="00A016EF" w:rsidP="00A016EF">
            <w:pPr>
              <w:spacing w:line="276" w:lineRule="auto"/>
              <w:rPr>
                <w:b/>
                <w:bCs/>
                <w:lang w:eastAsia="en-US"/>
              </w:rPr>
            </w:pPr>
          </w:p>
        </w:tc>
        <w:tc>
          <w:tcPr>
            <w:tcW w:w="1985" w:type="dxa"/>
            <w:tcBorders>
              <w:top w:val="single" w:sz="4" w:space="0" w:color="auto"/>
              <w:left w:val="single" w:sz="4" w:space="0" w:color="auto"/>
              <w:bottom w:val="single" w:sz="4" w:space="0" w:color="auto"/>
              <w:right w:val="single" w:sz="4" w:space="0" w:color="auto"/>
            </w:tcBorders>
            <w:vAlign w:val="center"/>
          </w:tcPr>
          <w:p w14:paraId="7033E799" w14:textId="77777777" w:rsidR="00A016EF" w:rsidRPr="005D3442" w:rsidRDefault="00A016EF" w:rsidP="00A016EF">
            <w:pPr>
              <w:spacing w:line="276" w:lineRule="auto"/>
              <w:rPr>
                <w:b/>
                <w:bCs/>
                <w:lang w:eastAsia="en-US"/>
              </w:rPr>
            </w:pPr>
          </w:p>
        </w:tc>
      </w:tr>
      <w:tr w:rsidR="00A016EF" w:rsidRPr="005D3442" w14:paraId="75D7E6E9" w14:textId="77777777" w:rsidTr="00A016EF">
        <w:trPr>
          <w:trHeight w:val="340"/>
          <w:jc w:val="center"/>
        </w:trPr>
        <w:tc>
          <w:tcPr>
            <w:tcW w:w="581" w:type="dxa"/>
            <w:tcBorders>
              <w:top w:val="single" w:sz="4" w:space="0" w:color="auto"/>
              <w:left w:val="single" w:sz="4" w:space="0" w:color="auto"/>
              <w:bottom w:val="single" w:sz="4" w:space="0" w:color="auto"/>
              <w:right w:val="single" w:sz="4" w:space="0" w:color="auto"/>
            </w:tcBorders>
            <w:vAlign w:val="center"/>
            <w:hideMark/>
          </w:tcPr>
          <w:p w14:paraId="0B41FBC7" w14:textId="77777777" w:rsidR="00A016EF" w:rsidRPr="005D3442" w:rsidRDefault="00A016EF" w:rsidP="00A016EF">
            <w:pPr>
              <w:spacing w:line="276" w:lineRule="auto"/>
              <w:jc w:val="center"/>
              <w:rPr>
                <w:lang w:eastAsia="en-US"/>
              </w:rPr>
            </w:pPr>
            <w:r w:rsidRPr="005D3442">
              <w:rPr>
                <w:lang w:eastAsia="en-US"/>
              </w:rPr>
              <w:t>2</w:t>
            </w:r>
          </w:p>
        </w:tc>
        <w:tc>
          <w:tcPr>
            <w:tcW w:w="5128" w:type="dxa"/>
            <w:tcBorders>
              <w:top w:val="single" w:sz="4" w:space="0" w:color="auto"/>
              <w:left w:val="single" w:sz="4" w:space="0" w:color="auto"/>
              <w:bottom w:val="single" w:sz="4" w:space="0" w:color="auto"/>
              <w:right w:val="single" w:sz="4" w:space="0" w:color="auto"/>
            </w:tcBorders>
            <w:vAlign w:val="center"/>
            <w:hideMark/>
          </w:tcPr>
          <w:p w14:paraId="7D64C4E0" w14:textId="6040F758" w:rsidR="00A016EF" w:rsidRPr="005D3442" w:rsidRDefault="00A016EF" w:rsidP="00A016EF">
            <w:pPr>
              <w:spacing w:line="276" w:lineRule="auto"/>
              <w:rPr>
                <w:lang w:eastAsia="en-US"/>
              </w:rPr>
            </w:pPr>
            <w:r w:rsidRPr="005D3442">
              <w:t>1.2 Présentation visuelle des dossiers</w:t>
            </w:r>
          </w:p>
        </w:tc>
        <w:tc>
          <w:tcPr>
            <w:tcW w:w="1741" w:type="dxa"/>
            <w:tcBorders>
              <w:top w:val="single" w:sz="4" w:space="0" w:color="auto"/>
              <w:left w:val="single" w:sz="4" w:space="0" w:color="auto"/>
              <w:bottom w:val="single" w:sz="4" w:space="0" w:color="auto"/>
              <w:right w:val="single" w:sz="4" w:space="0" w:color="auto"/>
            </w:tcBorders>
            <w:vAlign w:val="center"/>
          </w:tcPr>
          <w:p w14:paraId="1DE1BF70" w14:textId="77777777" w:rsidR="00A016EF" w:rsidRPr="005D3442" w:rsidRDefault="00A016EF" w:rsidP="00A016EF">
            <w:pPr>
              <w:spacing w:line="276" w:lineRule="auto"/>
              <w:rPr>
                <w:b/>
                <w:bCs/>
                <w:lang w:eastAsia="en-US"/>
              </w:rPr>
            </w:pPr>
          </w:p>
        </w:tc>
        <w:tc>
          <w:tcPr>
            <w:tcW w:w="1985" w:type="dxa"/>
            <w:tcBorders>
              <w:top w:val="single" w:sz="4" w:space="0" w:color="auto"/>
              <w:left w:val="single" w:sz="4" w:space="0" w:color="auto"/>
              <w:bottom w:val="single" w:sz="4" w:space="0" w:color="auto"/>
              <w:right w:val="single" w:sz="4" w:space="0" w:color="auto"/>
            </w:tcBorders>
            <w:vAlign w:val="center"/>
          </w:tcPr>
          <w:p w14:paraId="7879DB1D" w14:textId="77777777" w:rsidR="00A016EF" w:rsidRPr="005D3442" w:rsidRDefault="00A016EF" w:rsidP="00A016EF">
            <w:pPr>
              <w:spacing w:line="276" w:lineRule="auto"/>
              <w:rPr>
                <w:b/>
                <w:bCs/>
                <w:lang w:eastAsia="en-US"/>
              </w:rPr>
            </w:pPr>
          </w:p>
        </w:tc>
      </w:tr>
      <w:tr w:rsidR="00A016EF" w:rsidRPr="005D3442" w14:paraId="59102519" w14:textId="77777777" w:rsidTr="00A016EF">
        <w:trPr>
          <w:trHeight w:val="340"/>
          <w:jc w:val="center"/>
        </w:trPr>
        <w:tc>
          <w:tcPr>
            <w:tcW w:w="581" w:type="dxa"/>
            <w:tcBorders>
              <w:top w:val="single" w:sz="4" w:space="0" w:color="auto"/>
              <w:left w:val="single" w:sz="4" w:space="0" w:color="auto"/>
              <w:bottom w:val="single" w:sz="4" w:space="0" w:color="auto"/>
              <w:right w:val="single" w:sz="4" w:space="0" w:color="auto"/>
            </w:tcBorders>
            <w:vAlign w:val="center"/>
            <w:hideMark/>
          </w:tcPr>
          <w:p w14:paraId="76C270C0" w14:textId="77777777" w:rsidR="00A016EF" w:rsidRPr="005D3442" w:rsidRDefault="00A016EF" w:rsidP="00A016EF">
            <w:pPr>
              <w:spacing w:line="276" w:lineRule="auto"/>
              <w:jc w:val="center"/>
              <w:rPr>
                <w:lang w:eastAsia="en-US"/>
              </w:rPr>
            </w:pPr>
            <w:r w:rsidRPr="005D3442">
              <w:rPr>
                <w:lang w:eastAsia="en-US"/>
              </w:rPr>
              <w:t>3</w:t>
            </w:r>
          </w:p>
        </w:tc>
        <w:tc>
          <w:tcPr>
            <w:tcW w:w="5128" w:type="dxa"/>
            <w:tcBorders>
              <w:top w:val="single" w:sz="4" w:space="0" w:color="auto"/>
              <w:left w:val="single" w:sz="4" w:space="0" w:color="auto"/>
              <w:bottom w:val="single" w:sz="4" w:space="0" w:color="auto"/>
              <w:right w:val="single" w:sz="4" w:space="0" w:color="auto"/>
            </w:tcBorders>
            <w:vAlign w:val="center"/>
            <w:hideMark/>
          </w:tcPr>
          <w:p w14:paraId="1C6C7C8C" w14:textId="24230190" w:rsidR="00A016EF" w:rsidRPr="005D3442" w:rsidRDefault="00A016EF" w:rsidP="00A016EF">
            <w:pPr>
              <w:spacing w:line="276" w:lineRule="auto"/>
              <w:rPr>
                <w:lang w:eastAsia="en-US"/>
              </w:rPr>
            </w:pPr>
            <w:r w:rsidRPr="005D3442">
              <w:t>1.3 Reliure, propreté</w:t>
            </w:r>
          </w:p>
        </w:tc>
        <w:tc>
          <w:tcPr>
            <w:tcW w:w="1741" w:type="dxa"/>
            <w:tcBorders>
              <w:top w:val="single" w:sz="4" w:space="0" w:color="auto"/>
              <w:left w:val="single" w:sz="4" w:space="0" w:color="auto"/>
              <w:bottom w:val="single" w:sz="4" w:space="0" w:color="auto"/>
              <w:right w:val="single" w:sz="4" w:space="0" w:color="auto"/>
            </w:tcBorders>
            <w:vAlign w:val="center"/>
          </w:tcPr>
          <w:p w14:paraId="08F2D803" w14:textId="77777777" w:rsidR="00A016EF" w:rsidRPr="005D3442" w:rsidRDefault="00A016EF" w:rsidP="00A016EF">
            <w:pPr>
              <w:spacing w:line="276" w:lineRule="auto"/>
              <w:rPr>
                <w:b/>
                <w:bCs/>
                <w:lang w:eastAsia="en-US"/>
              </w:rPr>
            </w:pPr>
          </w:p>
        </w:tc>
        <w:tc>
          <w:tcPr>
            <w:tcW w:w="1985" w:type="dxa"/>
            <w:tcBorders>
              <w:top w:val="single" w:sz="4" w:space="0" w:color="auto"/>
              <w:left w:val="single" w:sz="4" w:space="0" w:color="auto"/>
              <w:bottom w:val="single" w:sz="4" w:space="0" w:color="auto"/>
              <w:right w:val="single" w:sz="4" w:space="0" w:color="auto"/>
            </w:tcBorders>
            <w:vAlign w:val="center"/>
          </w:tcPr>
          <w:p w14:paraId="675593B3" w14:textId="77777777" w:rsidR="00A016EF" w:rsidRPr="005D3442" w:rsidRDefault="00A016EF" w:rsidP="00A016EF">
            <w:pPr>
              <w:spacing w:line="276" w:lineRule="auto"/>
              <w:rPr>
                <w:b/>
                <w:bCs/>
                <w:lang w:eastAsia="en-US"/>
              </w:rPr>
            </w:pPr>
          </w:p>
        </w:tc>
      </w:tr>
      <w:tr w:rsidR="00A016EF" w:rsidRPr="005D3442" w14:paraId="0A997E03" w14:textId="77777777" w:rsidTr="00A016EF">
        <w:trPr>
          <w:trHeight w:val="340"/>
          <w:jc w:val="center"/>
        </w:trPr>
        <w:tc>
          <w:tcPr>
            <w:tcW w:w="581" w:type="dxa"/>
            <w:tcBorders>
              <w:top w:val="single" w:sz="4" w:space="0" w:color="auto"/>
              <w:left w:val="single" w:sz="4" w:space="0" w:color="auto"/>
              <w:bottom w:val="single" w:sz="4" w:space="0" w:color="auto"/>
              <w:right w:val="single" w:sz="4" w:space="0" w:color="auto"/>
            </w:tcBorders>
            <w:vAlign w:val="center"/>
            <w:hideMark/>
          </w:tcPr>
          <w:p w14:paraId="5B6C1F93" w14:textId="77777777" w:rsidR="00A016EF" w:rsidRPr="005D3442" w:rsidRDefault="00A016EF" w:rsidP="00A016EF">
            <w:pPr>
              <w:spacing w:line="276" w:lineRule="auto"/>
              <w:jc w:val="center"/>
              <w:rPr>
                <w:lang w:eastAsia="en-US"/>
              </w:rPr>
            </w:pPr>
            <w:r w:rsidRPr="005D3442">
              <w:rPr>
                <w:lang w:eastAsia="en-US"/>
              </w:rPr>
              <w:t>4</w:t>
            </w:r>
          </w:p>
        </w:tc>
        <w:tc>
          <w:tcPr>
            <w:tcW w:w="5128" w:type="dxa"/>
            <w:tcBorders>
              <w:top w:val="single" w:sz="4" w:space="0" w:color="auto"/>
              <w:left w:val="single" w:sz="4" w:space="0" w:color="auto"/>
              <w:bottom w:val="single" w:sz="4" w:space="0" w:color="auto"/>
              <w:right w:val="single" w:sz="4" w:space="0" w:color="auto"/>
            </w:tcBorders>
            <w:vAlign w:val="center"/>
            <w:hideMark/>
          </w:tcPr>
          <w:p w14:paraId="5E042F08" w14:textId="04D75A3F" w:rsidR="00A016EF" w:rsidRPr="005D3442" w:rsidRDefault="00A016EF" w:rsidP="00A016EF">
            <w:pPr>
              <w:spacing w:line="276" w:lineRule="auto"/>
              <w:rPr>
                <w:lang w:eastAsia="en-US"/>
              </w:rPr>
            </w:pPr>
            <w:r w:rsidRPr="005D3442">
              <w:t>1.4 Pièces présentées dans l’ordre du DAO</w:t>
            </w:r>
          </w:p>
        </w:tc>
        <w:tc>
          <w:tcPr>
            <w:tcW w:w="1741" w:type="dxa"/>
            <w:tcBorders>
              <w:top w:val="single" w:sz="4" w:space="0" w:color="auto"/>
              <w:left w:val="single" w:sz="4" w:space="0" w:color="auto"/>
              <w:bottom w:val="single" w:sz="4" w:space="0" w:color="auto"/>
              <w:right w:val="single" w:sz="4" w:space="0" w:color="auto"/>
            </w:tcBorders>
            <w:vAlign w:val="center"/>
          </w:tcPr>
          <w:p w14:paraId="618D1D92" w14:textId="77777777" w:rsidR="00A016EF" w:rsidRPr="005D3442" w:rsidRDefault="00A016EF" w:rsidP="00A016EF">
            <w:pPr>
              <w:spacing w:line="276" w:lineRule="auto"/>
              <w:rPr>
                <w:b/>
                <w:bCs/>
                <w:lang w:eastAsia="en-US"/>
              </w:rPr>
            </w:pPr>
          </w:p>
        </w:tc>
        <w:tc>
          <w:tcPr>
            <w:tcW w:w="1985" w:type="dxa"/>
            <w:tcBorders>
              <w:top w:val="single" w:sz="4" w:space="0" w:color="auto"/>
              <w:left w:val="single" w:sz="4" w:space="0" w:color="auto"/>
              <w:bottom w:val="single" w:sz="4" w:space="0" w:color="auto"/>
              <w:right w:val="single" w:sz="4" w:space="0" w:color="auto"/>
            </w:tcBorders>
            <w:vAlign w:val="center"/>
          </w:tcPr>
          <w:p w14:paraId="7DB457CE" w14:textId="77777777" w:rsidR="00A016EF" w:rsidRPr="005D3442" w:rsidRDefault="00A016EF" w:rsidP="00A016EF">
            <w:pPr>
              <w:spacing w:line="276" w:lineRule="auto"/>
              <w:rPr>
                <w:b/>
                <w:bCs/>
                <w:lang w:eastAsia="en-US"/>
              </w:rPr>
            </w:pPr>
          </w:p>
        </w:tc>
      </w:tr>
      <w:tr w:rsidR="004607CC" w:rsidRPr="005D3442" w14:paraId="5D09224D" w14:textId="77777777" w:rsidTr="00A016EF">
        <w:trPr>
          <w:trHeight w:val="397"/>
          <w:jc w:val="center"/>
        </w:trPr>
        <w:tc>
          <w:tcPr>
            <w:tcW w:w="581" w:type="dxa"/>
            <w:tcBorders>
              <w:top w:val="single" w:sz="4" w:space="0" w:color="auto"/>
              <w:left w:val="single" w:sz="4" w:space="0" w:color="auto"/>
              <w:bottom w:val="single" w:sz="4" w:space="0" w:color="auto"/>
              <w:right w:val="single" w:sz="4" w:space="0" w:color="auto"/>
            </w:tcBorders>
            <w:vAlign w:val="center"/>
          </w:tcPr>
          <w:p w14:paraId="3D83FC73" w14:textId="77777777" w:rsidR="004607CC" w:rsidRPr="005D3442" w:rsidRDefault="004607CC">
            <w:pPr>
              <w:spacing w:line="276" w:lineRule="auto"/>
              <w:jc w:val="center"/>
              <w:rPr>
                <w:b/>
                <w:bCs/>
                <w:lang w:eastAsia="en-US"/>
              </w:rPr>
            </w:pPr>
          </w:p>
        </w:tc>
        <w:tc>
          <w:tcPr>
            <w:tcW w:w="512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B78ACEF" w14:textId="77777777" w:rsidR="004607CC" w:rsidRPr="005D3442" w:rsidRDefault="004607CC">
            <w:pPr>
              <w:spacing w:line="276" w:lineRule="auto"/>
              <w:jc w:val="center"/>
              <w:rPr>
                <w:b/>
                <w:lang w:eastAsia="en-US"/>
              </w:rPr>
            </w:pPr>
            <w:r w:rsidRPr="005D3442">
              <w:rPr>
                <w:b/>
                <w:lang w:eastAsia="en-US"/>
              </w:rPr>
              <w:t>TOTAL I  (Sur 04)</w:t>
            </w:r>
          </w:p>
        </w:tc>
        <w:tc>
          <w:tcPr>
            <w:tcW w:w="1741" w:type="dxa"/>
            <w:tcBorders>
              <w:top w:val="single" w:sz="4" w:space="0" w:color="auto"/>
              <w:left w:val="single" w:sz="4" w:space="0" w:color="auto"/>
              <w:bottom w:val="single" w:sz="4" w:space="0" w:color="auto"/>
              <w:right w:val="single" w:sz="4" w:space="0" w:color="auto"/>
            </w:tcBorders>
          </w:tcPr>
          <w:p w14:paraId="2F8F088B" w14:textId="77777777" w:rsidR="004607CC" w:rsidRPr="005D3442" w:rsidRDefault="004607CC">
            <w:pPr>
              <w:spacing w:line="276" w:lineRule="auto"/>
              <w:rPr>
                <w:b/>
                <w:bCs/>
                <w:lang w:eastAsia="en-US"/>
              </w:rPr>
            </w:pPr>
          </w:p>
        </w:tc>
        <w:tc>
          <w:tcPr>
            <w:tcW w:w="1985" w:type="dxa"/>
            <w:tcBorders>
              <w:top w:val="single" w:sz="4" w:space="0" w:color="auto"/>
              <w:left w:val="single" w:sz="4" w:space="0" w:color="auto"/>
              <w:bottom w:val="single" w:sz="4" w:space="0" w:color="auto"/>
              <w:right w:val="single" w:sz="4" w:space="0" w:color="auto"/>
            </w:tcBorders>
            <w:hideMark/>
          </w:tcPr>
          <w:p w14:paraId="1D478D6C" w14:textId="77777777" w:rsidR="004607CC" w:rsidRPr="005D3442" w:rsidRDefault="004607CC">
            <w:pPr>
              <w:spacing w:line="276" w:lineRule="auto"/>
              <w:rPr>
                <w:b/>
                <w:bCs/>
                <w:lang w:eastAsia="en-US"/>
              </w:rPr>
            </w:pPr>
            <w:r w:rsidRPr="005D3442">
              <w:rPr>
                <w:b/>
                <w:bCs/>
                <w:lang w:eastAsia="en-US"/>
              </w:rPr>
              <w:t xml:space="preserve">   </w:t>
            </w:r>
          </w:p>
        </w:tc>
      </w:tr>
    </w:tbl>
    <w:p w14:paraId="4275DB69" w14:textId="77777777" w:rsidR="004607CC" w:rsidRPr="005D3442" w:rsidRDefault="004607CC" w:rsidP="004607CC">
      <w:pPr>
        <w:rPr>
          <w:b/>
          <w:bCs/>
          <w:highlight w:val="lightGray"/>
        </w:rPr>
      </w:pPr>
    </w:p>
    <w:p w14:paraId="3E6F1327" w14:textId="77777777" w:rsidR="004607CC" w:rsidRPr="005D3442" w:rsidRDefault="004607CC" w:rsidP="004607CC">
      <w:pPr>
        <w:jc w:val="center"/>
        <w:rPr>
          <w:b/>
          <w:bCs/>
        </w:rPr>
      </w:pPr>
      <w:r w:rsidRPr="005D3442">
        <w:rPr>
          <w:b/>
          <w:bCs/>
          <w:highlight w:val="lightGray"/>
        </w:rPr>
        <w:t>II – PERSONNEL</w:t>
      </w:r>
      <w:r w:rsidRPr="005D3442">
        <w:rPr>
          <w:b/>
          <w:bCs/>
        </w:rPr>
        <w:t xml:space="preserve"> (10 critères)</w:t>
      </w:r>
    </w:p>
    <w:tbl>
      <w:tblPr>
        <w:tblW w:w="10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
        <w:gridCol w:w="6378"/>
        <w:gridCol w:w="850"/>
        <w:gridCol w:w="851"/>
        <w:gridCol w:w="1984"/>
      </w:tblGrid>
      <w:tr w:rsidR="004607CC" w:rsidRPr="005D3442" w14:paraId="19A00E92" w14:textId="77777777" w:rsidTr="009E5378">
        <w:trPr>
          <w:trHeight w:val="340"/>
          <w:jc w:val="center"/>
        </w:trPr>
        <w:tc>
          <w:tcPr>
            <w:tcW w:w="497" w:type="dxa"/>
            <w:vMerge w:val="restart"/>
            <w:tcBorders>
              <w:top w:val="single" w:sz="4" w:space="0" w:color="auto"/>
              <w:left w:val="single" w:sz="4" w:space="0" w:color="auto"/>
              <w:bottom w:val="single" w:sz="4" w:space="0" w:color="auto"/>
              <w:right w:val="single" w:sz="4" w:space="0" w:color="auto"/>
            </w:tcBorders>
            <w:vAlign w:val="center"/>
            <w:hideMark/>
          </w:tcPr>
          <w:p w14:paraId="463E8800" w14:textId="77777777" w:rsidR="004607CC" w:rsidRPr="005D3442" w:rsidRDefault="004607CC">
            <w:pPr>
              <w:spacing w:line="276" w:lineRule="auto"/>
              <w:jc w:val="center"/>
              <w:rPr>
                <w:b/>
                <w:bCs/>
                <w:lang w:eastAsia="en-US"/>
              </w:rPr>
            </w:pPr>
            <w:r w:rsidRPr="005D3442">
              <w:rPr>
                <w:b/>
                <w:bCs/>
                <w:lang w:eastAsia="en-US"/>
              </w:rPr>
              <w:t>N°</w:t>
            </w:r>
          </w:p>
        </w:tc>
        <w:tc>
          <w:tcPr>
            <w:tcW w:w="6378" w:type="dxa"/>
            <w:vMerge w:val="restart"/>
            <w:tcBorders>
              <w:top w:val="single" w:sz="4" w:space="0" w:color="auto"/>
              <w:left w:val="single" w:sz="4" w:space="0" w:color="auto"/>
              <w:bottom w:val="single" w:sz="4" w:space="0" w:color="auto"/>
              <w:right w:val="single" w:sz="4" w:space="0" w:color="auto"/>
            </w:tcBorders>
            <w:vAlign w:val="center"/>
            <w:hideMark/>
          </w:tcPr>
          <w:p w14:paraId="67F430C1" w14:textId="77777777" w:rsidR="004607CC" w:rsidRPr="005D3442" w:rsidRDefault="004607CC">
            <w:pPr>
              <w:spacing w:line="276" w:lineRule="auto"/>
              <w:jc w:val="center"/>
              <w:rPr>
                <w:b/>
                <w:bCs/>
                <w:lang w:eastAsia="en-US"/>
              </w:rPr>
            </w:pPr>
            <w:r w:rsidRPr="005D3442">
              <w:rPr>
                <w:b/>
                <w:bCs/>
                <w:lang w:eastAsia="en-US"/>
              </w:rPr>
              <w:t>DESIGNATION</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1DFF4444" w14:textId="77777777" w:rsidR="004607CC" w:rsidRPr="005D3442" w:rsidRDefault="004607CC">
            <w:pPr>
              <w:spacing w:line="276" w:lineRule="auto"/>
              <w:jc w:val="center"/>
              <w:rPr>
                <w:b/>
                <w:bCs/>
                <w:lang w:eastAsia="en-US"/>
              </w:rPr>
            </w:pPr>
            <w:r w:rsidRPr="005D3442">
              <w:rPr>
                <w:b/>
                <w:bCs/>
                <w:lang w:eastAsia="en-US"/>
              </w:rPr>
              <w:t>EXISTENCE</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64EAAA9C" w14:textId="77777777" w:rsidR="004607CC" w:rsidRPr="005D3442" w:rsidRDefault="004607CC">
            <w:pPr>
              <w:spacing w:line="276" w:lineRule="auto"/>
              <w:jc w:val="center"/>
              <w:rPr>
                <w:b/>
                <w:bCs/>
                <w:lang w:eastAsia="en-US"/>
              </w:rPr>
            </w:pPr>
            <w:r w:rsidRPr="005D3442">
              <w:rPr>
                <w:b/>
                <w:bCs/>
                <w:lang w:eastAsia="en-US"/>
              </w:rPr>
              <w:t>OBSERVATIONS</w:t>
            </w:r>
          </w:p>
        </w:tc>
      </w:tr>
      <w:tr w:rsidR="004607CC" w:rsidRPr="005D3442" w14:paraId="1C350644" w14:textId="77777777" w:rsidTr="009E5378">
        <w:trPr>
          <w:trHeight w:val="283"/>
          <w:jc w:val="center"/>
        </w:trPr>
        <w:tc>
          <w:tcPr>
            <w:tcW w:w="497" w:type="dxa"/>
            <w:vMerge/>
            <w:tcBorders>
              <w:top w:val="single" w:sz="4" w:space="0" w:color="auto"/>
              <w:left w:val="single" w:sz="4" w:space="0" w:color="auto"/>
              <w:bottom w:val="single" w:sz="4" w:space="0" w:color="auto"/>
              <w:right w:val="single" w:sz="4" w:space="0" w:color="auto"/>
            </w:tcBorders>
            <w:vAlign w:val="center"/>
            <w:hideMark/>
          </w:tcPr>
          <w:p w14:paraId="2C5BC018" w14:textId="77777777" w:rsidR="004607CC" w:rsidRPr="005D3442" w:rsidRDefault="004607CC">
            <w:pPr>
              <w:spacing w:line="276" w:lineRule="auto"/>
              <w:rPr>
                <w:b/>
                <w:bCs/>
                <w:lang w:eastAsia="en-US"/>
              </w:rPr>
            </w:pPr>
          </w:p>
        </w:tc>
        <w:tc>
          <w:tcPr>
            <w:tcW w:w="6378" w:type="dxa"/>
            <w:vMerge/>
            <w:tcBorders>
              <w:top w:val="single" w:sz="4" w:space="0" w:color="auto"/>
              <w:left w:val="single" w:sz="4" w:space="0" w:color="auto"/>
              <w:bottom w:val="single" w:sz="4" w:space="0" w:color="auto"/>
              <w:right w:val="single" w:sz="4" w:space="0" w:color="auto"/>
            </w:tcBorders>
            <w:vAlign w:val="center"/>
            <w:hideMark/>
          </w:tcPr>
          <w:p w14:paraId="56E53661" w14:textId="77777777" w:rsidR="004607CC" w:rsidRPr="005D3442" w:rsidRDefault="004607CC">
            <w:pPr>
              <w:spacing w:line="276" w:lineRule="auto"/>
              <w:rPr>
                <w:b/>
                <w:bCs/>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32640307" w14:textId="77777777" w:rsidR="004607CC" w:rsidRPr="005D3442" w:rsidRDefault="004607CC">
            <w:pPr>
              <w:spacing w:line="276" w:lineRule="auto"/>
              <w:jc w:val="center"/>
              <w:rPr>
                <w:b/>
                <w:bCs/>
                <w:lang w:eastAsia="en-US"/>
              </w:rPr>
            </w:pPr>
            <w:r w:rsidRPr="005D3442">
              <w:rPr>
                <w:b/>
                <w:bCs/>
                <w:lang w:eastAsia="en-US"/>
              </w:rPr>
              <w:t>NON</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D4EA93" w14:textId="77777777" w:rsidR="004607CC" w:rsidRPr="005D3442" w:rsidRDefault="004607CC">
            <w:pPr>
              <w:spacing w:line="276" w:lineRule="auto"/>
              <w:jc w:val="center"/>
              <w:rPr>
                <w:b/>
                <w:bCs/>
                <w:lang w:eastAsia="en-US"/>
              </w:rPr>
            </w:pPr>
            <w:r w:rsidRPr="005D3442">
              <w:rPr>
                <w:b/>
                <w:bCs/>
                <w:lang w:eastAsia="en-US"/>
              </w:rPr>
              <w:t>OUI</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037EABD" w14:textId="77777777" w:rsidR="004607CC" w:rsidRPr="005D3442" w:rsidRDefault="004607CC">
            <w:pPr>
              <w:spacing w:line="276" w:lineRule="auto"/>
              <w:rPr>
                <w:b/>
                <w:bCs/>
                <w:lang w:eastAsia="en-US"/>
              </w:rPr>
            </w:pPr>
          </w:p>
        </w:tc>
      </w:tr>
      <w:tr w:rsidR="004607CC" w:rsidRPr="005D3442" w14:paraId="1CC57FCE" w14:textId="77777777" w:rsidTr="009E5378">
        <w:trPr>
          <w:trHeight w:val="373"/>
          <w:jc w:val="center"/>
        </w:trPr>
        <w:tc>
          <w:tcPr>
            <w:tcW w:w="497" w:type="dxa"/>
            <w:tcBorders>
              <w:top w:val="single" w:sz="4" w:space="0" w:color="auto"/>
              <w:left w:val="single" w:sz="4" w:space="0" w:color="auto"/>
              <w:bottom w:val="single" w:sz="4" w:space="0" w:color="auto"/>
              <w:right w:val="single" w:sz="4" w:space="0" w:color="auto"/>
            </w:tcBorders>
            <w:shd w:val="clear" w:color="auto" w:fill="FFFFFF"/>
            <w:vAlign w:val="center"/>
          </w:tcPr>
          <w:p w14:paraId="393E1B9F" w14:textId="77777777" w:rsidR="004607CC" w:rsidRPr="005D3442" w:rsidRDefault="004607CC">
            <w:pPr>
              <w:spacing w:line="276" w:lineRule="auto"/>
              <w:jc w:val="center"/>
              <w:rPr>
                <w:b/>
                <w:bCs/>
                <w:lang w:eastAsia="en-US"/>
              </w:rPr>
            </w:pP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B67017" w14:textId="77777777" w:rsidR="004607CC" w:rsidRPr="005D3442" w:rsidRDefault="004607CC">
            <w:pPr>
              <w:spacing w:line="276" w:lineRule="auto"/>
              <w:jc w:val="center"/>
              <w:rPr>
                <w:b/>
                <w:bCs/>
                <w:lang w:eastAsia="en-US"/>
              </w:rPr>
            </w:pPr>
            <w:r w:rsidRPr="005D3442">
              <w:rPr>
                <w:b/>
                <w:bCs/>
                <w:lang w:eastAsia="en-US"/>
              </w:rPr>
              <w:t>Liste du Personnel clé</w:t>
            </w:r>
          </w:p>
        </w:tc>
        <w:tc>
          <w:tcPr>
            <w:tcW w:w="850" w:type="dxa"/>
            <w:tcBorders>
              <w:top w:val="single" w:sz="4" w:space="0" w:color="auto"/>
              <w:left w:val="single" w:sz="4" w:space="0" w:color="auto"/>
              <w:bottom w:val="single" w:sz="4" w:space="0" w:color="auto"/>
              <w:right w:val="single" w:sz="4" w:space="0" w:color="auto"/>
            </w:tcBorders>
            <w:shd w:val="clear" w:color="auto" w:fill="DDD9C3"/>
          </w:tcPr>
          <w:p w14:paraId="57F6E737" w14:textId="77777777" w:rsidR="004607CC" w:rsidRPr="005D3442" w:rsidRDefault="004607CC">
            <w:pPr>
              <w:spacing w:line="276" w:lineRule="auto"/>
              <w:rPr>
                <w:b/>
                <w:bCs/>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DDD9C3"/>
          </w:tcPr>
          <w:p w14:paraId="3611000C" w14:textId="77777777" w:rsidR="004607CC" w:rsidRPr="005D3442" w:rsidRDefault="004607CC">
            <w:pPr>
              <w:spacing w:line="276" w:lineRule="auto"/>
              <w:rPr>
                <w:b/>
                <w:bCs/>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DDD9C3"/>
          </w:tcPr>
          <w:p w14:paraId="453BA8BF" w14:textId="77777777" w:rsidR="004607CC" w:rsidRPr="005D3442" w:rsidRDefault="004607CC">
            <w:pPr>
              <w:spacing w:line="276" w:lineRule="auto"/>
              <w:rPr>
                <w:b/>
                <w:bCs/>
                <w:lang w:eastAsia="en-US"/>
              </w:rPr>
            </w:pPr>
          </w:p>
        </w:tc>
      </w:tr>
      <w:tr w:rsidR="004607CC" w:rsidRPr="005D3442" w14:paraId="2CB383FA" w14:textId="77777777" w:rsidTr="009E5378">
        <w:trPr>
          <w:trHeight w:val="397"/>
          <w:jc w:val="center"/>
        </w:trPr>
        <w:tc>
          <w:tcPr>
            <w:tcW w:w="497" w:type="dxa"/>
            <w:tcBorders>
              <w:top w:val="single" w:sz="4" w:space="0" w:color="auto"/>
              <w:left w:val="single" w:sz="4" w:space="0" w:color="auto"/>
              <w:bottom w:val="single" w:sz="4" w:space="0" w:color="auto"/>
              <w:right w:val="single" w:sz="4" w:space="0" w:color="auto"/>
            </w:tcBorders>
            <w:shd w:val="clear" w:color="auto" w:fill="948A54"/>
            <w:vAlign w:val="center"/>
            <w:hideMark/>
          </w:tcPr>
          <w:p w14:paraId="5FC4C233" w14:textId="77777777" w:rsidR="004607CC" w:rsidRPr="005D3442" w:rsidRDefault="004607CC">
            <w:pPr>
              <w:spacing w:line="276" w:lineRule="auto"/>
              <w:jc w:val="center"/>
              <w:rPr>
                <w:b/>
                <w:bCs/>
                <w:lang w:eastAsia="en-US"/>
              </w:rPr>
            </w:pPr>
            <w:r w:rsidRPr="005D3442">
              <w:rPr>
                <w:b/>
                <w:bCs/>
                <w:lang w:eastAsia="en-US"/>
              </w:rPr>
              <w:t xml:space="preserve">A </w:t>
            </w:r>
          </w:p>
        </w:tc>
        <w:tc>
          <w:tcPr>
            <w:tcW w:w="637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A5AF97E" w14:textId="77777777" w:rsidR="004607CC" w:rsidRPr="005D3442" w:rsidRDefault="004607CC">
            <w:pPr>
              <w:spacing w:line="276" w:lineRule="auto"/>
              <w:rPr>
                <w:lang w:eastAsia="en-US"/>
              </w:rPr>
            </w:pPr>
            <w:r w:rsidRPr="005D3442">
              <w:rPr>
                <w:b/>
                <w:bCs/>
                <w:lang w:eastAsia="en-US"/>
              </w:rPr>
              <w:t xml:space="preserve">Conducteur des Travaux </w:t>
            </w:r>
          </w:p>
        </w:tc>
        <w:tc>
          <w:tcPr>
            <w:tcW w:w="850" w:type="dxa"/>
            <w:tcBorders>
              <w:top w:val="single" w:sz="4" w:space="0" w:color="auto"/>
              <w:left w:val="single" w:sz="4" w:space="0" w:color="auto"/>
              <w:bottom w:val="single" w:sz="4" w:space="0" w:color="auto"/>
              <w:right w:val="single" w:sz="4" w:space="0" w:color="auto"/>
            </w:tcBorders>
            <w:shd w:val="clear" w:color="auto" w:fill="DDD9C3"/>
          </w:tcPr>
          <w:p w14:paraId="2F221DE2" w14:textId="77777777" w:rsidR="004607CC" w:rsidRPr="005D3442" w:rsidRDefault="004607CC">
            <w:pPr>
              <w:spacing w:line="276" w:lineRule="auto"/>
              <w:rPr>
                <w:b/>
                <w:bCs/>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DDD9C3"/>
          </w:tcPr>
          <w:p w14:paraId="4AE1290A" w14:textId="77777777" w:rsidR="004607CC" w:rsidRPr="005D3442" w:rsidRDefault="004607CC">
            <w:pPr>
              <w:spacing w:line="276" w:lineRule="auto"/>
              <w:rPr>
                <w:b/>
                <w:bCs/>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DDD9C3"/>
          </w:tcPr>
          <w:p w14:paraId="3AF0387A" w14:textId="77777777" w:rsidR="004607CC" w:rsidRPr="005D3442" w:rsidRDefault="004607CC">
            <w:pPr>
              <w:spacing w:line="276" w:lineRule="auto"/>
              <w:rPr>
                <w:b/>
                <w:bCs/>
                <w:lang w:eastAsia="en-US"/>
              </w:rPr>
            </w:pPr>
          </w:p>
        </w:tc>
      </w:tr>
      <w:tr w:rsidR="00A016EF" w:rsidRPr="005D3442" w14:paraId="7B869A8E" w14:textId="77777777" w:rsidTr="009E5378">
        <w:trPr>
          <w:trHeight w:val="340"/>
          <w:jc w:val="center"/>
        </w:trPr>
        <w:tc>
          <w:tcPr>
            <w:tcW w:w="497" w:type="dxa"/>
            <w:tcBorders>
              <w:top w:val="single" w:sz="4" w:space="0" w:color="auto"/>
              <w:left w:val="single" w:sz="4" w:space="0" w:color="auto"/>
              <w:bottom w:val="single" w:sz="4" w:space="0" w:color="auto"/>
              <w:right w:val="single" w:sz="4" w:space="0" w:color="auto"/>
            </w:tcBorders>
            <w:vAlign w:val="center"/>
            <w:hideMark/>
          </w:tcPr>
          <w:p w14:paraId="7DDAD79F" w14:textId="77777777" w:rsidR="00A016EF" w:rsidRPr="005D3442" w:rsidRDefault="00A016EF" w:rsidP="00A016EF">
            <w:pPr>
              <w:spacing w:line="276" w:lineRule="auto"/>
              <w:jc w:val="center"/>
              <w:rPr>
                <w:lang w:eastAsia="en-US"/>
              </w:rPr>
            </w:pPr>
            <w:r w:rsidRPr="005D3442">
              <w:rPr>
                <w:lang w:eastAsia="en-US"/>
              </w:rPr>
              <w:t>1</w:t>
            </w:r>
          </w:p>
        </w:tc>
        <w:tc>
          <w:tcPr>
            <w:tcW w:w="6378" w:type="dxa"/>
            <w:tcBorders>
              <w:top w:val="single" w:sz="4" w:space="0" w:color="auto"/>
              <w:left w:val="single" w:sz="4" w:space="0" w:color="auto"/>
              <w:bottom w:val="single" w:sz="4" w:space="0" w:color="auto"/>
              <w:right w:val="single" w:sz="4" w:space="0" w:color="auto"/>
            </w:tcBorders>
            <w:vAlign w:val="center"/>
            <w:hideMark/>
          </w:tcPr>
          <w:p w14:paraId="4F8EEBBE" w14:textId="4BAEFE21" w:rsidR="00A016EF" w:rsidRPr="005D3442" w:rsidRDefault="00A016EF" w:rsidP="00A016EF">
            <w:pPr>
              <w:spacing w:line="276" w:lineRule="auto"/>
              <w:rPr>
                <w:lang w:eastAsia="en-US"/>
              </w:rPr>
            </w:pPr>
            <w:r w:rsidRPr="005D3442">
              <w:t>4.2.1 qualification : formation en géologie, génie rural, BAC+2 au moins (copie certifié conforme du diplôme)</w:t>
            </w:r>
          </w:p>
        </w:tc>
        <w:tc>
          <w:tcPr>
            <w:tcW w:w="850" w:type="dxa"/>
            <w:tcBorders>
              <w:top w:val="single" w:sz="4" w:space="0" w:color="auto"/>
              <w:left w:val="single" w:sz="4" w:space="0" w:color="auto"/>
              <w:bottom w:val="single" w:sz="4" w:space="0" w:color="auto"/>
              <w:right w:val="single" w:sz="4" w:space="0" w:color="auto"/>
            </w:tcBorders>
          </w:tcPr>
          <w:p w14:paraId="38F6B0F7" w14:textId="77777777" w:rsidR="00A016EF" w:rsidRPr="005D3442" w:rsidRDefault="00A016EF" w:rsidP="00A016EF">
            <w:pPr>
              <w:spacing w:line="276" w:lineRule="auto"/>
              <w:rPr>
                <w:b/>
                <w:bCs/>
                <w:lang w:eastAsia="en-US"/>
              </w:rPr>
            </w:pPr>
          </w:p>
        </w:tc>
        <w:tc>
          <w:tcPr>
            <w:tcW w:w="851" w:type="dxa"/>
            <w:tcBorders>
              <w:top w:val="single" w:sz="4" w:space="0" w:color="auto"/>
              <w:left w:val="single" w:sz="4" w:space="0" w:color="auto"/>
              <w:bottom w:val="single" w:sz="4" w:space="0" w:color="auto"/>
              <w:right w:val="single" w:sz="4" w:space="0" w:color="auto"/>
            </w:tcBorders>
          </w:tcPr>
          <w:p w14:paraId="6AEFBE82" w14:textId="77777777" w:rsidR="00A016EF" w:rsidRPr="005D3442" w:rsidRDefault="00A016EF" w:rsidP="00A016EF">
            <w:pPr>
              <w:spacing w:line="276" w:lineRule="auto"/>
              <w:rPr>
                <w:b/>
                <w:bCs/>
                <w:lang w:eastAsia="en-US"/>
              </w:rPr>
            </w:pPr>
          </w:p>
        </w:tc>
        <w:tc>
          <w:tcPr>
            <w:tcW w:w="1984" w:type="dxa"/>
            <w:tcBorders>
              <w:top w:val="single" w:sz="4" w:space="0" w:color="auto"/>
              <w:left w:val="single" w:sz="4" w:space="0" w:color="auto"/>
              <w:bottom w:val="single" w:sz="4" w:space="0" w:color="auto"/>
              <w:right w:val="single" w:sz="4" w:space="0" w:color="auto"/>
            </w:tcBorders>
          </w:tcPr>
          <w:p w14:paraId="0A6C65B6" w14:textId="77777777" w:rsidR="00A016EF" w:rsidRPr="005D3442" w:rsidRDefault="00A016EF" w:rsidP="00A016EF">
            <w:pPr>
              <w:spacing w:line="276" w:lineRule="auto"/>
              <w:rPr>
                <w:b/>
                <w:bCs/>
                <w:lang w:eastAsia="en-US"/>
              </w:rPr>
            </w:pPr>
          </w:p>
        </w:tc>
      </w:tr>
      <w:tr w:rsidR="00A016EF" w:rsidRPr="005D3442" w14:paraId="0786A00F" w14:textId="77777777" w:rsidTr="009E5378">
        <w:trPr>
          <w:trHeight w:val="340"/>
          <w:jc w:val="center"/>
        </w:trPr>
        <w:tc>
          <w:tcPr>
            <w:tcW w:w="497" w:type="dxa"/>
            <w:tcBorders>
              <w:top w:val="single" w:sz="4" w:space="0" w:color="auto"/>
              <w:left w:val="single" w:sz="4" w:space="0" w:color="auto"/>
              <w:bottom w:val="single" w:sz="4" w:space="0" w:color="auto"/>
              <w:right w:val="single" w:sz="4" w:space="0" w:color="auto"/>
            </w:tcBorders>
            <w:vAlign w:val="center"/>
            <w:hideMark/>
          </w:tcPr>
          <w:p w14:paraId="75E43690" w14:textId="77777777" w:rsidR="00A016EF" w:rsidRPr="005D3442" w:rsidRDefault="00A016EF" w:rsidP="00A016EF">
            <w:pPr>
              <w:spacing w:line="276" w:lineRule="auto"/>
              <w:jc w:val="center"/>
              <w:rPr>
                <w:lang w:eastAsia="en-US"/>
              </w:rPr>
            </w:pPr>
            <w:r w:rsidRPr="005D3442">
              <w:rPr>
                <w:lang w:eastAsia="en-US"/>
              </w:rPr>
              <w:t>2</w:t>
            </w:r>
          </w:p>
        </w:tc>
        <w:tc>
          <w:tcPr>
            <w:tcW w:w="6378" w:type="dxa"/>
            <w:tcBorders>
              <w:top w:val="single" w:sz="4" w:space="0" w:color="auto"/>
              <w:left w:val="single" w:sz="4" w:space="0" w:color="auto"/>
              <w:bottom w:val="single" w:sz="4" w:space="0" w:color="auto"/>
              <w:right w:val="single" w:sz="4" w:space="0" w:color="auto"/>
            </w:tcBorders>
            <w:vAlign w:val="center"/>
            <w:hideMark/>
          </w:tcPr>
          <w:p w14:paraId="4F0E319D" w14:textId="37D2BF9B" w:rsidR="00A016EF" w:rsidRPr="005D3442" w:rsidRDefault="00A016EF" w:rsidP="00A016EF">
            <w:pPr>
              <w:spacing w:line="276" w:lineRule="auto"/>
              <w:rPr>
                <w:lang w:eastAsia="en-US"/>
              </w:rPr>
            </w:pPr>
            <w:r w:rsidRPr="005D3442">
              <w:t>4.2.2 expérience professionnelle : au moins cinq (05) ans dans le domaine de l’hydraulique villageoise</w:t>
            </w:r>
          </w:p>
        </w:tc>
        <w:tc>
          <w:tcPr>
            <w:tcW w:w="850" w:type="dxa"/>
            <w:tcBorders>
              <w:top w:val="single" w:sz="4" w:space="0" w:color="auto"/>
              <w:left w:val="single" w:sz="4" w:space="0" w:color="auto"/>
              <w:bottom w:val="single" w:sz="4" w:space="0" w:color="auto"/>
              <w:right w:val="single" w:sz="4" w:space="0" w:color="auto"/>
            </w:tcBorders>
          </w:tcPr>
          <w:p w14:paraId="6E924540" w14:textId="77777777" w:rsidR="00A016EF" w:rsidRPr="005D3442" w:rsidRDefault="00A016EF" w:rsidP="00A016EF">
            <w:pPr>
              <w:spacing w:line="276" w:lineRule="auto"/>
              <w:rPr>
                <w:b/>
                <w:bCs/>
                <w:lang w:eastAsia="en-US"/>
              </w:rPr>
            </w:pPr>
          </w:p>
        </w:tc>
        <w:tc>
          <w:tcPr>
            <w:tcW w:w="851" w:type="dxa"/>
            <w:tcBorders>
              <w:top w:val="single" w:sz="4" w:space="0" w:color="auto"/>
              <w:left w:val="single" w:sz="4" w:space="0" w:color="auto"/>
              <w:bottom w:val="single" w:sz="4" w:space="0" w:color="auto"/>
              <w:right w:val="single" w:sz="4" w:space="0" w:color="auto"/>
            </w:tcBorders>
          </w:tcPr>
          <w:p w14:paraId="7C7793B2" w14:textId="77777777" w:rsidR="00A016EF" w:rsidRPr="005D3442" w:rsidRDefault="00A016EF" w:rsidP="00A016EF">
            <w:pPr>
              <w:spacing w:line="276" w:lineRule="auto"/>
              <w:rPr>
                <w:b/>
                <w:bCs/>
                <w:lang w:eastAsia="en-US"/>
              </w:rPr>
            </w:pPr>
          </w:p>
        </w:tc>
        <w:tc>
          <w:tcPr>
            <w:tcW w:w="1984" w:type="dxa"/>
            <w:tcBorders>
              <w:top w:val="single" w:sz="4" w:space="0" w:color="auto"/>
              <w:left w:val="single" w:sz="4" w:space="0" w:color="auto"/>
              <w:bottom w:val="single" w:sz="4" w:space="0" w:color="auto"/>
              <w:right w:val="single" w:sz="4" w:space="0" w:color="auto"/>
            </w:tcBorders>
          </w:tcPr>
          <w:p w14:paraId="1269FFCA" w14:textId="77777777" w:rsidR="00A016EF" w:rsidRPr="005D3442" w:rsidRDefault="00A016EF" w:rsidP="00A016EF">
            <w:pPr>
              <w:spacing w:line="276" w:lineRule="auto"/>
              <w:rPr>
                <w:b/>
                <w:bCs/>
                <w:lang w:eastAsia="en-US"/>
              </w:rPr>
            </w:pPr>
          </w:p>
        </w:tc>
      </w:tr>
      <w:tr w:rsidR="004607CC" w:rsidRPr="005D3442" w14:paraId="7C710960" w14:textId="77777777" w:rsidTr="009E5378">
        <w:trPr>
          <w:trHeight w:val="340"/>
          <w:jc w:val="center"/>
        </w:trPr>
        <w:tc>
          <w:tcPr>
            <w:tcW w:w="497" w:type="dxa"/>
            <w:tcBorders>
              <w:top w:val="single" w:sz="4" w:space="0" w:color="auto"/>
              <w:left w:val="single" w:sz="4" w:space="0" w:color="auto"/>
              <w:bottom w:val="single" w:sz="4" w:space="0" w:color="auto"/>
              <w:right w:val="single" w:sz="4" w:space="0" w:color="auto"/>
            </w:tcBorders>
            <w:vAlign w:val="center"/>
            <w:hideMark/>
          </w:tcPr>
          <w:p w14:paraId="52B7115A" w14:textId="77777777" w:rsidR="004607CC" w:rsidRPr="005D3442" w:rsidRDefault="004607CC">
            <w:pPr>
              <w:spacing w:line="276" w:lineRule="auto"/>
              <w:jc w:val="center"/>
              <w:rPr>
                <w:lang w:eastAsia="en-US"/>
              </w:rPr>
            </w:pPr>
            <w:r w:rsidRPr="005D3442">
              <w:rPr>
                <w:lang w:eastAsia="en-US"/>
              </w:rPr>
              <w:t>3</w:t>
            </w:r>
          </w:p>
        </w:tc>
        <w:tc>
          <w:tcPr>
            <w:tcW w:w="6378" w:type="dxa"/>
            <w:tcBorders>
              <w:top w:val="single" w:sz="4" w:space="0" w:color="auto"/>
              <w:left w:val="single" w:sz="4" w:space="0" w:color="auto"/>
              <w:bottom w:val="single" w:sz="4" w:space="0" w:color="auto"/>
              <w:right w:val="single" w:sz="4" w:space="0" w:color="auto"/>
            </w:tcBorders>
            <w:vAlign w:val="center"/>
            <w:hideMark/>
          </w:tcPr>
          <w:p w14:paraId="5421827C" w14:textId="43808D77" w:rsidR="004607CC" w:rsidRPr="005D3442" w:rsidRDefault="00A016EF">
            <w:pPr>
              <w:spacing w:line="276" w:lineRule="auto"/>
              <w:rPr>
                <w:lang w:eastAsia="en-US"/>
              </w:rPr>
            </w:pPr>
            <w:r w:rsidRPr="005D3442">
              <w:rPr>
                <w:lang w:val="fr-CM"/>
              </w:rPr>
              <w:t xml:space="preserve">.1.1 qualification : formation en hydrogéologie, génie rural, logisticien BAC+3 au moins (copie certifié conforme du diplôme et attestation de </w:t>
            </w:r>
            <w:proofErr w:type="spellStart"/>
            <w:r w:rsidRPr="005D3442">
              <w:rPr>
                <w:lang w:val="fr-CM"/>
              </w:rPr>
              <w:t>présenation</w:t>
            </w:r>
            <w:proofErr w:type="spellEnd"/>
            <w:r w:rsidRPr="005D3442">
              <w:rPr>
                <w:lang w:val="fr-CM"/>
              </w:rPr>
              <w:t xml:space="preserve"> de l’</w:t>
            </w:r>
            <w:proofErr w:type="spellStart"/>
            <w:r w:rsidRPr="005D3442">
              <w:rPr>
                <w:lang w:val="fr-CM"/>
              </w:rPr>
              <w:t>orinal</w:t>
            </w:r>
            <w:proofErr w:type="spellEnd"/>
            <w:r w:rsidRPr="005D3442">
              <w:rPr>
                <w:lang w:val="fr-CM"/>
              </w:rPr>
              <w:t xml:space="preserve"> du diplôme</w:t>
            </w:r>
          </w:p>
        </w:tc>
        <w:tc>
          <w:tcPr>
            <w:tcW w:w="850" w:type="dxa"/>
            <w:tcBorders>
              <w:top w:val="single" w:sz="4" w:space="0" w:color="auto"/>
              <w:left w:val="single" w:sz="4" w:space="0" w:color="auto"/>
              <w:bottom w:val="single" w:sz="4" w:space="0" w:color="auto"/>
              <w:right w:val="single" w:sz="4" w:space="0" w:color="auto"/>
            </w:tcBorders>
          </w:tcPr>
          <w:p w14:paraId="2497B241" w14:textId="77777777" w:rsidR="004607CC" w:rsidRPr="005D3442" w:rsidRDefault="004607CC">
            <w:pPr>
              <w:spacing w:line="276" w:lineRule="auto"/>
              <w:rPr>
                <w:b/>
                <w:bCs/>
                <w:lang w:eastAsia="en-US"/>
              </w:rPr>
            </w:pPr>
          </w:p>
        </w:tc>
        <w:tc>
          <w:tcPr>
            <w:tcW w:w="851" w:type="dxa"/>
            <w:tcBorders>
              <w:top w:val="single" w:sz="4" w:space="0" w:color="auto"/>
              <w:left w:val="single" w:sz="4" w:space="0" w:color="auto"/>
              <w:bottom w:val="single" w:sz="4" w:space="0" w:color="auto"/>
              <w:right w:val="single" w:sz="4" w:space="0" w:color="auto"/>
            </w:tcBorders>
          </w:tcPr>
          <w:p w14:paraId="6A9E2DF8" w14:textId="77777777" w:rsidR="004607CC" w:rsidRPr="005D3442" w:rsidRDefault="004607CC">
            <w:pPr>
              <w:spacing w:line="276" w:lineRule="auto"/>
              <w:rPr>
                <w:b/>
                <w:bCs/>
                <w:lang w:eastAsia="en-US"/>
              </w:rPr>
            </w:pPr>
          </w:p>
        </w:tc>
        <w:tc>
          <w:tcPr>
            <w:tcW w:w="1984" w:type="dxa"/>
            <w:tcBorders>
              <w:top w:val="single" w:sz="4" w:space="0" w:color="auto"/>
              <w:left w:val="single" w:sz="4" w:space="0" w:color="auto"/>
              <w:bottom w:val="single" w:sz="4" w:space="0" w:color="auto"/>
              <w:right w:val="single" w:sz="4" w:space="0" w:color="auto"/>
            </w:tcBorders>
          </w:tcPr>
          <w:p w14:paraId="51567270" w14:textId="77777777" w:rsidR="004607CC" w:rsidRPr="005D3442" w:rsidRDefault="004607CC">
            <w:pPr>
              <w:spacing w:line="276" w:lineRule="auto"/>
              <w:rPr>
                <w:b/>
                <w:bCs/>
                <w:lang w:eastAsia="en-US"/>
              </w:rPr>
            </w:pPr>
          </w:p>
        </w:tc>
      </w:tr>
      <w:tr w:rsidR="004607CC" w:rsidRPr="005D3442" w14:paraId="11C66AF2" w14:textId="77777777" w:rsidTr="00A016EF">
        <w:trPr>
          <w:trHeight w:val="340"/>
          <w:jc w:val="center"/>
        </w:trPr>
        <w:tc>
          <w:tcPr>
            <w:tcW w:w="497" w:type="dxa"/>
            <w:tcBorders>
              <w:top w:val="single" w:sz="4" w:space="0" w:color="auto"/>
              <w:left w:val="single" w:sz="4" w:space="0" w:color="auto"/>
              <w:bottom w:val="single" w:sz="4" w:space="0" w:color="auto"/>
              <w:right w:val="single" w:sz="4" w:space="0" w:color="auto"/>
            </w:tcBorders>
            <w:vAlign w:val="center"/>
            <w:hideMark/>
          </w:tcPr>
          <w:p w14:paraId="1781AE26" w14:textId="77777777" w:rsidR="004607CC" w:rsidRPr="005D3442" w:rsidRDefault="004607CC">
            <w:pPr>
              <w:spacing w:line="276" w:lineRule="auto"/>
              <w:jc w:val="center"/>
              <w:rPr>
                <w:lang w:eastAsia="en-US"/>
              </w:rPr>
            </w:pPr>
            <w:r w:rsidRPr="005D3442">
              <w:rPr>
                <w:lang w:eastAsia="en-US"/>
              </w:rPr>
              <w:t>4</w:t>
            </w:r>
          </w:p>
        </w:tc>
        <w:tc>
          <w:tcPr>
            <w:tcW w:w="6378" w:type="dxa"/>
            <w:tcBorders>
              <w:top w:val="single" w:sz="4" w:space="0" w:color="auto"/>
              <w:left w:val="single" w:sz="4" w:space="0" w:color="auto"/>
              <w:bottom w:val="single" w:sz="4" w:space="0" w:color="auto"/>
              <w:right w:val="single" w:sz="4" w:space="0" w:color="auto"/>
            </w:tcBorders>
            <w:vAlign w:val="center"/>
          </w:tcPr>
          <w:p w14:paraId="6502AE76" w14:textId="2BC986CA" w:rsidR="004607CC" w:rsidRPr="005D3442" w:rsidRDefault="004607CC">
            <w:p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tcPr>
          <w:p w14:paraId="32EBC9B9" w14:textId="77777777" w:rsidR="004607CC" w:rsidRPr="005D3442" w:rsidRDefault="004607CC">
            <w:pPr>
              <w:spacing w:line="276" w:lineRule="auto"/>
              <w:rPr>
                <w:b/>
                <w:bCs/>
                <w:lang w:eastAsia="en-US"/>
              </w:rPr>
            </w:pPr>
          </w:p>
        </w:tc>
        <w:tc>
          <w:tcPr>
            <w:tcW w:w="851" w:type="dxa"/>
            <w:tcBorders>
              <w:top w:val="single" w:sz="4" w:space="0" w:color="auto"/>
              <w:left w:val="single" w:sz="4" w:space="0" w:color="auto"/>
              <w:bottom w:val="single" w:sz="4" w:space="0" w:color="auto"/>
              <w:right w:val="single" w:sz="4" w:space="0" w:color="auto"/>
            </w:tcBorders>
          </w:tcPr>
          <w:p w14:paraId="1AA6846B" w14:textId="77777777" w:rsidR="004607CC" w:rsidRPr="005D3442" w:rsidRDefault="004607CC">
            <w:pPr>
              <w:spacing w:line="276" w:lineRule="auto"/>
              <w:rPr>
                <w:b/>
                <w:bCs/>
                <w:lang w:eastAsia="en-US"/>
              </w:rPr>
            </w:pPr>
          </w:p>
        </w:tc>
        <w:tc>
          <w:tcPr>
            <w:tcW w:w="1984" w:type="dxa"/>
            <w:tcBorders>
              <w:top w:val="single" w:sz="4" w:space="0" w:color="auto"/>
              <w:left w:val="single" w:sz="4" w:space="0" w:color="auto"/>
              <w:bottom w:val="single" w:sz="4" w:space="0" w:color="auto"/>
              <w:right w:val="single" w:sz="4" w:space="0" w:color="auto"/>
            </w:tcBorders>
          </w:tcPr>
          <w:p w14:paraId="0132B7EB" w14:textId="77777777" w:rsidR="004607CC" w:rsidRPr="005D3442" w:rsidRDefault="004607CC">
            <w:pPr>
              <w:spacing w:line="276" w:lineRule="auto"/>
              <w:rPr>
                <w:b/>
                <w:bCs/>
                <w:lang w:eastAsia="en-US"/>
              </w:rPr>
            </w:pPr>
          </w:p>
        </w:tc>
      </w:tr>
      <w:tr w:rsidR="004607CC" w:rsidRPr="005D3442" w14:paraId="64814322" w14:textId="77777777" w:rsidTr="00A016EF">
        <w:trPr>
          <w:trHeight w:val="340"/>
          <w:jc w:val="center"/>
        </w:trPr>
        <w:tc>
          <w:tcPr>
            <w:tcW w:w="497" w:type="dxa"/>
            <w:tcBorders>
              <w:top w:val="single" w:sz="4" w:space="0" w:color="auto"/>
              <w:left w:val="single" w:sz="4" w:space="0" w:color="auto"/>
              <w:bottom w:val="single" w:sz="4" w:space="0" w:color="auto"/>
              <w:right w:val="single" w:sz="4" w:space="0" w:color="auto"/>
            </w:tcBorders>
            <w:vAlign w:val="center"/>
            <w:hideMark/>
          </w:tcPr>
          <w:p w14:paraId="04017EB7" w14:textId="77777777" w:rsidR="004607CC" w:rsidRPr="005D3442" w:rsidRDefault="004607CC">
            <w:pPr>
              <w:spacing w:line="276" w:lineRule="auto"/>
              <w:jc w:val="center"/>
              <w:rPr>
                <w:lang w:eastAsia="en-US"/>
              </w:rPr>
            </w:pPr>
            <w:r w:rsidRPr="005D3442">
              <w:rPr>
                <w:lang w:eastAsia="en-US"/>
              </w:rPr>
              <w:t>5</w:t>
            </w:r>
          </w:p>
        </w:tc>
        <w:tc>
          <w:tcPr>
            <w:tcW w:w="6378" w:type="dxa"/>
            <w:tcBorders>
              <w:top w:val="single" w:sz="4" w:space="0" w:color="auto"/>
              <w:left w:val="single" w:sz="4" w:space="0" w:color="auto"/>
              <w:bottom w:val="single" w:sz="4" w:space="0" w:color="auto"/>
              <w:right w:val="single" w:sz="4" w:space="0" w:color="auto"/>
            </w:tcBorders>
            <w:vAlign w:val="center"/>
          </w:tcPr>
          <w:p w14:paraId="4866E552" w14:textId="6D44BADD" w:rsidR="004607CC" w:rsidRPr="005D3442" w:rsidRDefault="004607CC">
            <w:p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tcPr>
          <w:p w14:paraId="2E784AC7" w14:textId="77777777" w:rsidR="004607CC" w:rsidRPr="005D3442" w:rsidRDefault="004607CC">
            <w:pPr>
              <w:spacing w:line="276" w:lineRule="auto"/>
              <w:rPr>
                <w:b/>
                <w:bCs/>
                <w:lang w:eastAsia="en-US"/>
              </w:rPr>
            </w:pPr>
          </w:p>
        </w:tc>
        <w:tc>
          <w:tcPr>
            <w:tcW w:w="851" w:type="dxa"/>
            <w:tcBorders>
              <w:top w:val="single" w:sz="4" w:space="0" w:color="auto"/>
              <w:left w:val="single" w:sz="4" w:space="0" w:color="auto"/>
              <w:bottom w:val="single" w:sz="4" w:space="0" w:color="auto"/>
              <w:right w:val="single" w:sz="4" w:space="0" w:color="auto"/>
            </w:tcBorders>
          </w:tcPr>
          <w:p w14:paraId="57D97721" w14:textId="77777777" w:rsidR="004607CC" w:rsidRPr="005D3442" w:rsidRDefault="004607CC">
            <w:pPr>
              <w:spacing w:line="276" w:lineRule="auto"/>
              <w:rPr>
                <w:b/>
                <w:bCs/>
                <w:lang w:eastAsia="en-US"/>
              </w:rPr>
            </w:pPr>
          </w:p>
        </w:tc>
        <w:tc>
          <w:tcPr>
            <w:tcW w:w="1984" w:type="dxa"/>
            <w:tcBorders>
              <w:top w:val="single" w:sz="4" w:space="0" w:color="auto"/>
              <w:left w:val="single" w:sz="4" w:space="0" w:color="auto"/>
              <w:bottom w:val="single" w:sz="4" w:space="0" w:color="auto"/>
              <w:right w:val="single" w:sz="4" w:space="0" w:color="auto"/>
            </w:tcBorders>
          </w:tcPr>
          <w:p w14:paraId="4CBC07BA" w14:textId="77777777" w:rsidR="004607CC" w:rsidRPr="005D3442" w:rsidRDefault="004607CC">
            <w:pPr>
              <w:spacing w:line="276" w:lineRule="auto"/>
              <w:rPr>
                <w:b/>
                <w:bCs/>
                <w:lang w:eastAsia="en-US"/>
              </w:rPr>
            </w:pPr>
          </w:p>
        </w:tc>
      </w:tr>
      <w:tr w:rsidR="004607CC" w:rsidRPr="005D3442" w14:paraId="7C7AADC3" w14:textId="77777777" w:rsidTr="009E5378">
        <w:trPr>
          <w:trHeight w:val="397"/>
          <w:jc w:val="center"/>
        </w:trPr>
        <w:tc>
          <w:tcPr>
            <w:tcW w:w="497" w:type="dxa"/>
            <w:tcBorders>
              <w:top w:val="single" w:sz="4" w:space="0" w:color="auto"/>
              <w:left w:val="single" w:sz="4" w:space="0" w:color="auto"/>
              <w:bottom w:val="single" w:sz="4" w:space="0" w:color="auto"/>
              <w:right w:val="single" w:sz="4" w:space="0" w:color="auto"/>
            </w:tcBorders>
            <w:shd w:val="clear" w:color="auto" w:fill="948A54"/>
            <w:vAlign w:val="center"/>
            <w:hideMark/>
          </w:tcPr>
          <w:p w14:paraId="4DF96404" w14:textId="77777777" w:rsidR="004607CC" w:rsidRPr="005D3442" w:rsidRDefault="004607CC">
            <w:pPr>
              <w:spacing w:line="276" w:lineRule="auto"/>
              <w:jc w:val="center"/>
              <w:rPr>
                <w:b/>
                <w:bCs/>
                <w:lang w:eastAsia="en-US"/>
              </w:rPr>
            </w:pPr>
            <w:r w:rsidRPr="005D3442">
              <w:rPr>
                <w:b/>
                <w:bCs/>
                <w:lang w:eastAsia="en-US"/>
              </w:rPr>
              <w:t>B</w:t>
            </w:r>
          </w:p>
        </w:tc>
        <w:tc>
          <w:tcPr>
            <w:tcW w:w="637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37EC02C" w14:textId="77777777" w:rsidR="004607CC" w:rsidRPr="005D3442" w:rsidRDefault="004607CC">
            <w:pPr>
              <w:spacing w:line="276" w:lineRule="auto"/>
              <w:rPr>
                <w:lang w:eastAsia="en-US"/>
              </w:rPr>
            </w:pPr>
            <w:r w:rsidRPr="005D3442">
              <w:rPr>
                <w:b/>
                <w:bCs/>
                <w:lang w:eastAsia="en-US"/>
              </w:rPr>
              <w:t xml:space="preserve">Chef chantier </w:t>
            </w:r>
          </w:p>
        </w:tc>
        <w:tc>
          <w:tcPr>
            <w:tcW w:w="850" w:type="dxa"/>
            <w:tcBorders>
              <w:top w:val="single" w:sz="4" w:space="0" w:color="auto"/>
              <w:left w:val="single" w:sz="4" w:space="0" w:color="auto"/>
              <w:bottom w:val="single" w:sz="4" w:space="0" w:color="auto"/>
              <w:right w:val="single" w:sz="4" w:space="0" w:color="auto"/>
            </w:tcBorders>
            <w:shd w:val="clear" w:color="auto" w:fill="DDD9C3"/>
          </w:tcPr>
          <w:p w14:paraId="609F4634" w14:textId="77777777" w:rsidR="004607CC" w:rsidRPr="005D3442" w:rsidRDefault="004607CC">
            <w:pPr>
              <w:spacing w:line="276" w:lineRule="auto"/>
              <w:rPr>
                <w:b/>
                <w:bCs/>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DDD9C3"/>
          </w:tcPr>
          <w:p w14:paraId="59551A39" w14:textId="77777777" w:rsidR="004607CC" w:rsidRPr="005D3442" w:rsidRDefault="004607CC">
            <w:pPr>
              <w:spacing w:line="276" w:lineRule="auto"/>
              <w:rPr>
                <w:b/>
                <w:bCs/>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DDD9C3"/>
          </w:tcPr>
          <w:p w14:paraId="30DBD4AD" w14:textId="77777777" w:rsidR="004607CC" w:rsidRPr="005D3442" w:rsidRDefault="004607CC">
            <w:pPr>
              <w:spacing w:line="276" w:lineRule="auto"/>
              <w:rPr>
                <w:b/>
                <w:bCs/>
                <w:lang w:eastAsia="en-US"/>
              </w:rPr>
            </w:pPr>
          </w:p>
        </w:tc>
      </w:tr>
      <w:tr w:rsidR="004607CC" w:rsidRPr="005D3442" w14:paraId="10A617D1" w14:textId="77777777" w:rsidTr="009E5378">
        <w:trPr>
          <w:trHeight w:val="340"/>
          <w:jc w:val="center"/>
        </w:trPr>
        <w:tc>
          <w:tcPr>
            <w:tcW w:w="497" w:type="dxa"/>
            <w:tcBorders>
              <w:top w:val="single" w:sz="4" w:space="0" w:color="auto"/>
              <w:left w:val="single" w:sz="4" w:space="0" w:color="auto"/>
              <w:bottom w:val="single" w:sz="4" w:space="0" w:color="auto"/>
              <w:right w:val="single" w:sz="4" w:space="0" w:color="auto"/>
            </w:tcBorders>
            <w:vAlign w:val="center"/>
            <w:hideMark/>
          </w:tcPr>
          <w:p w14:paraId="09690588" w14:textId="77777777" w:rsidR="004607CC" w:rsidRPr="005D3442" w:rsidRDefault="004607CC">
            <w:pPr>
              <w:spacing w:line="276" w:lineRule="auto"/>
              <w:jc w:val="center"/>
              <w:rPr>
                <w:lang w:eastAsia="en-US"/>
              </w:rPr>
            </w:pPr>
            <w:r w:rsidRPr="005D3442">
              <w:rPr>
                <w:lang w:eastAsia="en-US"/>
              </w:rPr>
              <w:t>1</w:t>
            </w:r>
          </w:p>
        </w:tc>
        <w:tc>
          <w:tcPr>
            <w:tcW w:w="6378" w:type="dxa"/>
            <w:tcBorders>
              <w:top w:val="single" w:sz="4" w:space="0" w:color="auto"/>
              <w:left w:val="single" w:sz="4" w:space="0" w:color="auto"/>
              <w:bottom w:val="single" w:sz="4" w:space="0" w:color="auto"/>
              <w:right w:val="single" w:sz="4" w:space="0" w:color="auto"/>
            </w:tcBorders>
            <w:vAlign w:val="center"/>
            <w:hideMark/>
          </w:tcPr>
          <w:p w14:paraId="1D05F745" w14:textId="77777777" w:rsidR="004607CC" w:rsidRPr="005D3442" w:rsidRDefault="004607CC">
            <w:pPr>
              <w:spacing w:line="276" w:lineRule="auto"/>
              <w:rPr>
                <w:lang w:eastAsia="en-US"/>
              </w:rPr>
            </w:pPr>
            <w:r w:rsidRPr="005D3442">
              <w:rPr>
                <w:lang w:eastAsia="en-US"/>
              </w:rPr>
              <w:t xml:space="preserve">Copie certifiée conforme du diplôme de Technicien de Génie-Civil </w:t>
            </w:r>
          </w:p>
        </w:tc>
        <w:tc>
          <w:tcPr>
            <w:tcW w:w="850" w:type="dxa"/>
            <w:tcBorders>
              <w:top w:val="single" w:sz="4" w:space="0" w:color="auto"/>
              <w:left w:val="single" w:sz="4" w:space="0" w:color="auto"/>
              <w:bottom w:val="single" w:sz="4" w:space="0" w:color="auto"/>
              <w:right w:val="single" w:sz="4" w:space="0" w:color="auto"/>
            </w:tcBorders>
          </w:tcPr>
          <w:p w14:paraId="08EBC2C6" w14:textId="77777777" w:rsidR="004607CC" w:rsidRPr="005D3442" w:rsidRDefault="004607CC">
            <w:pPr>
              <w:spacing w:line="276" w:lineRule="auto"/>
              <w:rPr>
                <w:b/>
                <w:bCs/>
                <w:lang w:eastAsia="en-US"/>
              </w:rPr>
            </w:pPr>
          </w:p>
        </w:tc>
        <w:tc>
          <w:tcPr>
            <w:tcW w:w="851" w:type="dxa"/>
            <w:tcBorders>
              <w:top w:val="single" w:sz="4" w:space="0" w:color="auto"/>
              <w:left w:val="single" w:sz="4" w:space="0" w:color="auto"/>
              <w:bottom w:val="single" w:sz="4" w:space="0" w:color="auto"/>
              <w:right w:val="single" w:sz="4" w:space="0" w:color="auto"/>
            </w:tcBorders>
          </w:tcPr>
          <w:p w14:paraId="579BDBF4" w14:textId="77777777" w:rsidR="004607CC" w:rsidRPr="005D3442" w:rsidRDefault="004607CC">
            <w:pPr>
              <w:spacing w:line="276" w:lineRule="auto"/>
              <w:rPr>
                <w:b/>
                <w:bCs/>
                <w:lang w:eastAsia="en-US"/>
              </w:rPr>
            </w:pPr>
          </w:p>
        </w:tc>
        <w:tc>
          <w:tcPr>
            <w:tcW w:w="1984" w:type="dxa"/>
            <w:tcBorders>
              <w:top w:val="single" w:sz="4" w:space="0" w:color="auto"/>
              <w:left w:val="single" w:sz="4" w:space="0" w:color="auto"/>
              <w:bottom w:val="single" w:sz="4" w:space="0" w:color="auto"/>
              <w:right w:val="single" w:sz="4" w:space="0" w:color="auto"/>
            </w:tcBorders>
          </w:tcPr>
          <w:p w14:paraId="1151F80F" w14:textId="77777777" w:rsidR="004607CC" w:rsidRPr="005D3442" w:rsidRDefault="004607CC">
            <w:pPr>
              <w:spacing w:line="276" w:lineRule="auto"/>
              <w:rPr>
                <w:b/>
                <w:bCs/>
                <w:lang w:eastAsia="en-US"/>
              </w:rPr>
            </w:pPr>
          </w:p>
        </w:tc>
      </w:tr>
      <w:tr w:rsidR="004607CC" w:rsidRPr="005D3442" w14:paraId="6FFCC3F4" w14:textId="77777777" w:rsidTr="009E5378">
        <w:trPr>
          <w:trHeight w:val="340"/>
          <w:jc w:val="center"/>
        </w:trPr>
        <w:tc>
          <w:tcPr>
            <w:tcW w:w="497" w:type="dxa"/>
            <w:tcBorders>
              <w:top w:val="single" w:sz="4" w:space="0" w:color="auto"/>
              <w:left w:val="single" w:sz="4" w:space="0" w:color="auto"/>
              <w:bottom w:val="single" w:sz="4" w:space="0" w:color="auto"/>
              <w:right w:val="single" w:sz="4" w:space="0" w:color="auto"/>
            </w:tcBorders>
            <w:vAlign w:val="center"/>
            <w:hideMark/>
          </w:tcPr>
          <w:p w14:paraId="4EEC6186" w14:textId="77777777" w:rsidR="004607CC" w:rsidRPr="005D3442" w:rsidRDefault="004607CC">
            <w:pPr>
              <w:spacing w:line="276" w:lineRule="auto"/>
              <w:jc w:val="center"/>
              <w:rPr>
                <w:lang w:eastAsia="en-US"/>
              </w:rPr>
            </w:pPr>
            <w:r w:rsidRPr="005D3442">
              <w:rPr>
                <w:lang w:eastAsia="en-US"/>
              </w:rPr>
              <w:t>2</w:t>
            </w:r>
          </w:p>
        </w:tc>
        <w:tc>
          <w:tcPr>
            <w:tcW w:w="6378" w:type="dxa"/>
            <w:tcBorders>
              <w:top w:val="single" w:sz="4" w:space="0" w:color="auto"/>
              <w:left w:val="single" w:sz="4" w:space="0" w:color="auto"/>
              <w:bottom w:val="single" w:sz="4" w:space="0" w:color="auto"/>
              <w:right w:val="single" w:sz="4" w:space="0" w:color="auto"/>
            </w:tcBorders>
            <w:vAlign w:val="center"/>
            <w:hideMark/>
          </w:tcPr>
          <w:p w14:paraId="5D663F26" w14:textId="77777777" w:rsidR="004607CC" w:rsidRPr="005D3442" w:rsidRDefault="004607CC">
            <w:pPr>
              <w:spacing w:line="276" w:lineRule="auto"/>
              <w:rPr>
                <w:lang w:eastAsia="en-US"/>
              </w:rPr>
            </w:pPr>
            <w:r w:rsidRPr="005D3442">
              <w:rPr>
                <w:lang w:eastAsia="en-US"/>
              </w:rPr>
              <w:t>Attestation de disponibilité</w:t>
            </w:r>
          </w:p>
        </w:tc>
        <w:tc>
          <w:tcPr>
            <w:tcW w:w="850" w:type="dxa"/>
            <w:tcBorders>
              <w:top w:val="single" w:sz="4" w:space="0" w:color="auto"/>
              <w:left w:val="single" w:sz="4" w:space="0" w:color="auto"/>
              <w:bottom w:val="single" w:sz="4" w:space="0" w:color="auto"/>
              <w:right w:val="single" w:sz="4" w:space="0" w:color="auto"/>
            </w:tcBorders>
          </w:tcPr>
          <w:p w14:paraId="36917D1B" w14:textId="77777777" w:rsidR="004607CC" w:rsidRPr="005D3442" w:rsidRDefault="004607CC">
            <w:pPr>
              <w:spacing w:line="276" w:lineRule="auto"/>
              <w:rPr>
                <w:b/>
                <w:bCs/>
                <w:lang w:eastAsia="en-US"/>
              </w:rPr>
            </w:pPr>
          </w:p>
        </w:tc>
        <w:tc>
          <w:tcPr>
            <w:tcW w:w="851" w:type="dxa"/>
            <w:tcBorders>
              <w:top w:val="single" w:sz="4" w:space="0" w:color="auto"/>
              <w:left w:val="single" w:sz="4" w:space="0" w:color="auto"/>
              <w:bottom w:val="single" w:sz="4" w:space="0" w:color="auto"/>
              <w:right w:val="single" w:sz="4" w:space="0" w:color="auto"/>
            </w:tcBorders>
          </w:tcPr>
          <w:p w14:paraId="067948A8" w14:textId="77777777" w:rsidR="004607CC" w:rsidRPr="005D3442" w:rsidRDefault="004607CC">
            <w:pPr>
              <w:spacing w:line="276" w:lineRule="auto"/>
              <w:rPr>
                <w:b/>
                <w:bCs/>
                <w:lang w:eastAsia="en-US"/>
              </w:rPr>
            </w:pPr>
          </w:p>
        </w:tc>
        <w:tc>
          <w:tcPr>
            <w:tcW w:w="1984" w:type="dxa"/>
            <w:tcBorders>
              <w:top w:val="single" w:sz="4" w:space="0" w:color="auto"/>
              <w:left w:val="single" w:sz="4" w:space="0" w:color="auto"/>
              <w:bottom w:val="single" w:sz="4" w:space="0" w:color="auto"/>
              <w:right w:val="single" w:sz="4" w:space="0" w:color="auto"/>
            </w:tcBorders>
          </w:tcPr>
          <w:p w14:paraId="75E51252" w14:textId="77777777" w:rsidR="004607CC" w:rsidRPr="005D3442" w:rsidRDefault="004607CC">
            <w:pPr>
              <w:spacing w:line="276" w:lineRule="auto"/>
              <w:rPr>
                <w:b/>
                <w:bCs/>
                <w:lang w:eastAsia="en-US"/>
              </w:rPr>
            </w:pPr>
          </w:p>
        </w:tc>
      </w:tr>
      <w:tr w:rsidR="004607CC" w:rsidRPr="005D3442" w14:paraId="7E66956B" w14:textId="77777777" w:rsidTr="009E5378">
        <w:trPr>
          <w:trHeight w:val="340"/>
          <w:jc w:val="center"/>
        </w:trPr>
        <w:tc>
          <w:tcPr>
            <w:tcW w:w="497" w:type="dxa"/>
            <w:tcBorders>
              <w:top w:val="single" w:sz="4" w:space="0" w:color="auto"/>
              <w:left w:val="single" w:sz="4" w:space="0" w:color="auto"/>
              <w:bottom w:val="single" w:sz="4" w:space="0" w:color="auto"/>
              <w:right w:val="single" w:sz="4" w:space="0" w:color="auto"/>
            </w:tcBorders>
            <w:vAlign w:val="center"/>
            <w:hideMark/>
          </w:tcPr>
          <w:p w14:paraId="4EF664B2" w14:textId="77777777" w:rsidR="004607CC" w:rsidRPr="005D3442" w:rsidRDefault="004607CC">
            <w:pPr>
              <w:spacing w:line="276" w:lineRule="auto"/>
              <w:jc w:val="center"/>
              <w:rPr>
                <w:lang w:eastAsia="en-US"/>
              </w:rPr>
            </w:pPr>
            <w:r w:rsidRPr="005D3442">
              <w:rPr>
                <w:lang w:eastAsia="en-US"/>
              </w:rPr>
              <w:t>3</w:t>
            </w:r>
          </w:p>
        </w:tc>
        <w:tc>
          <w:tcPr>
            <w:tcW w:w="6378" w:type="dxa"/>
            <w:tcBorders>
              <w:top w:val="single" w:sz="4" w:space="0" w:color="auto"/>
              <w:left w:val="single" w:sz="4" w:space="0" w:color="auto"/>
              <w:bottom w:val="single" w:sz="4" w:space="0" w:color="auto"/>
              <w:right w:val="single" w:sz="4" w:space="0" w:color="auto"/>
            </w:tcBorders>
            <w:vAlign w:val="center"/>
            <w:hideMark/>
          </w:tcPr>
          <w:p w14:paraId="5D81E0A5" w14:textId="77777777" w:rsidR="004607CC" w:rsidRPr="005D3442" w:rsidRDefault="004607CC">
            <w:pPr>
              <w:spacing w:line="276" w:lineRule="auto"/>
              <w:rPr>
                <w:lang w:eastAsia="en-US"/>
              </w:rPr>
            </w:pPr>
            <w:r w:rsidRPr="005D3442">
              <w:rPr>
                <w:lang w:eastAsia="en-US"/>
              </w:rPr>
              <w:t>C.V daté et signé</w:t>
            </w:r>
          </w:p>
        </w:tc>
        <w:tc>
          <w:tcPr>
            <w:tcW w:w="850" w:type="dxa"/>
            <w:tcBorders>
              <w:top w:val="single" w:sz="4" w:space="0" w:color="auto"/>
              <w:left w:val="single" w:sz="4" w:space="0" w:color="auto"/>
              <w:bottom w:val="single" w:sz="4" w:space="0" w:color="auto"/>
              <w:right w:val="single" w:sz="4" w:space="0" w:color="auto"/>
            </w:tcBorders>
          </w:tcPr>
          <w:p w14:paraId="5A940DEE" w14:textId="77777777" w:rsidR="004607CC" w:rsidRPr="005D3442" w:rsidRDefault="004607CC">
            <w:pPr>
              <w:spacing w:line="276" w:lineRule="auto"/>
              <w:rPr>
                <w:b/>
                <w:bCs/>
                <w:lang w:eastAsia="en-US"/>
              </w:rPr>
            </w:pPr>
          </w:p>
        </w:tc>
        <w:tc>
          <w:tcPr>
            <w:tcW w:w="851" w:type="dxa"/>
            <w:tcBorders>
              <w:top w:val="single" w:sz="4" w:space="0" w:color="auto"/>
              <w:left w:val="single" w:sz="4" w:space="0" w:color="auto"/>
              <w:bottom w:val="single" w:sz="4" w:space="0" w:color="auto"/>
              <w:right w:val="single" w:sz="4" w:space="0" w:color="auto"/>
            </w:tcBorders>
          </w:tcPr>
          <w:p w14:paraId="7CE74431" w14:textId="77777777" w:rsidR="004607CC" w:rsidRPr="005D3442" w:rsidRDefault="004607CC">
            <w:pPr>
              <w:spacing w:line="276" w:lineRule="auto"/>
              <w:rPr>
                <w:b/>
                <w:bCs/>
                <w:lang w:eastAsia="en-US"/>
              </w:rPr>
            </w:pPr>
          </w:p>
        </w:tc>
        <w:tc>
          <w:tcPr>
            <w:tcW w:w="1984" w:type="dxa"/>
            <w:tcBorders>
              <w:top w:val="single" w:sz="4" w:space="0" w:color="auto"/>
              <w:left w:val="single" w:sz="4" w:space="0" w:color="auto"/>
              <w:bottom w:val="single" w:sz="4" w:space="0" w:color="auto"/>
              <w:right w:val="single" w:sz="4" w:space="0" w:color="auto"/>
            </w:tcBorders>
          </w:tcPr>
          <w:p w14:paraId="4F2FF8BF" w14:textId="77777777" w:rsidR="004607CC" w:rsidRPr="005D3442" w:rsidRDefault="004607CC">
            <w:pPr>
              <w:spacing w:line="276" w:lineRule="auto"/>
              <w:rPr>
                <w:b/>
                <w:bCs/>
                <w:lang w:eastAsia="en-US"/>
              </w:rPr>
            </w:pPr>
          </w:p>
        </w:tc>
      </w:tr>
      <w:tr w:rsidR="004607CC" w:rsidRPr="005D3442" w14:paraId="7EC40E4B" w14:textId="77777777" w:rsidTr="009E5378">
        <w:trPr>
          <w:trHeight w:val="340"/>
          <w:jc w:val="center"/>
        </w:trPr>
        <w:tc>
          <w:tcPr>
            <w:tcW w:w="497" w:type="dxa"/>
            <w:tcBorders>
              <w:top w:val="single" w:sz="4" w:space="0" w:color="auto"/>
              <w:left w:val="single" w:sz="4" w:space="0" w:color="auto"/>
              <w:bottom w:val="single" w:sz="4" w:space="0" w:color="auto"/>
              <w:right w:val="single" w:sz="4" w:space="0" w:color="auto"/>
            </w:tcBorders>
            <w:vAlign w:val="center"/>
            <w:hideMark/>
          </w:tcPr>
          <w:p w14:paraId="407F2880" w14:textId="77777777" w:rsidR="004607CC" w:rsidRPr="005D3442" w:rsidRDefault="004607CC">
            <w:pPr>
              <w:spacing w:line="276" w:lineRule="auto"/>
              <w:jc w:val="center"/>
              <w:rPr>
                <w:lang w:eastAsia="en-US"/>
              </w:rPr>
            </w:pPr>
            <w:r w:rsidRPr="005D3442">
              <w:rPr>
                <w:lang w:eastAsia="en-US"/>
              </w:rPr>
              <w:t>4</w:t>
            </w:r>
          </w:p>
        </w:tc>
        <w:tc>
          <w:tcPr>
            <w:tcW w:w="6378" w:type="dxa"/>
            <w:tcBorders>
              <w:top w:val="single" w:sz="4" w:space="0" w:color="auto"/>
              <w:left w:val="single" w:sz="4" w:space="0" w:color="auto"/>
              <w:bottom w:val="single" w:sz="4" w:space="0" w:color="auto"/>
              <w:right w:val="single" w:sz="4" w:space="0" w:color="auto"/>
            </w:tcBorders>
            <w:vAlign w:val="center"/>
            <w:hideMark/>
          </w:tcPr>
          <w:p w14:paraId="69418F70" w14:textId="77777777" w:rsidR="004607CC" w:rsidRPr="005D3442" w:rsidRDefault="004607CC">
            <w:pPr>
              <w:spacing w:line="276" w:lineRule="auto"/>
              <w:rPr>
                <w:lang w:eastAsia="en-US"/>
              </w:rPr>
            </w:pPr>
            <w:r w:rsidRPr="005D3442">
              <w:rPr>
                <w:lang w:eastAsia="en-US"/>
              </w:rPr>
              <w:t>Expérience comme Chef</w:t>
            </w:r>
            <w:r w:rsidR="00DF2B44" w:rsidRPr="005D3442">
              <w:rPr>
                <w:lang w:eastAsia="en-US"/>
              </w:rPr>
              <w:t xml:space="preserve"> de chantier de Génie Civil ≥ 05</w:t>
            </w:r>
            <w:r w:rsidRPr="005D3442">
              <w:rPr>
                <w:lang w:eastAsia="en-US"/>
              </w:rPr>
              <w:t xml:space="preserve"> ans</w:t>
            </w:r>
          </w:p>
        </w:tc>
        <w:tc>
          <w:tcPr>
            <w:tcW w:w="850" w:type="dxa"/>
            <w:tcBorders>
              <w:top w:val="single" w:sz="4" w:space="0" w:color="auto"/>
              <w:left w:val="single" w:sz="4" w:space="0" w:color="auto"/>
              <w:bottom w:val="single" w:sz="4" w:space="0" w:color="auto"/>
              <w:right w:val="single" w:sz="4" w:space="0" w:color="auto"/>
            </w:tcBorders>
          </w:tcPr>
          <w:p w14:paraId="1328ACD5" w14:textId="77777777" w:rsidR="004607CC" w:rsidRPr="005D3442" w:rsidRDefault="004607CC">
            <w:pPr>
              <w:spacing w:line="276" w:lineRule="auto"/>
              <w:rPr>
                <w:b/>
                <w:bCs/>
                <w:lang w:eastAsia="en-US"/>
              </w:rPr>
            </w:pPr>
          </w:p>
        </w:tc>
        <w:tc>
          <w:tcPr>
            <w:tcW w:w="851" w:type="dxa"/>
            <w:tcBorders>
              <w:top w:val="single" w:sz="4" w:space="0" w:color="auto"/>
              <w:left w:val="single" w:sz="4" w:space="0" w:color="auto"/>
              <w:bottom w:val="single" w:sz="4" w:space="0" w:color="auto"/>
              <w:right w:val="single" w:sz="4" w:space="0" w:color="auto"/>
            </w:tcBorders>
          </w:tcPr>
          <w:p w14:paraId="1A7B257F" w14:textId="77777777" w:rsidR="004607CC" w:rsidRPr="005D3442" w:rsidRDefault="004607CC">
            <w:pPr>
              <w:spacing w:line="276" w:lineRule="auto"/>
              <w:rPr>
                <w:b/>
                <w:bCs/>
                <w:lang w:eastAsia="en-US"/>
              </w:rPr>
            </w:pPr>
          </w:p>
        </w:tc>
        <w:tc>
          <w:tcPr>
            <w:tcW w:w="1984" w:type="dxa"/>
            <w:tcBorders>
              <w:top w:val="single" w:sz="4" w:space="0" w:color="auto"/>
              <w:left w:val="single" w:sz="4" w:space="0" w:color="auto"/>
              <w:bottom w:val="single" w:sz="4" w:space="0" w:color="auto"/>
              <w:right w:val="single" w:sz="4" w:space="0" w:color="auto"/>
            </w:tcBorders>
          </w:tcPr>
          <w:p w14:paraId="015A42DF" w14:textId="77777777" w:rsidR="004607CC" w:rsidRPr="005D3442" w:rsidRDefault="004607CC">
            <w:pPr>
              <w:spacing w:line="276" w:lineRule="auto"/>
              <w:rPr>
                <w:b/>
                <w:bCs/>
                <w:lang w:eastAsia="en-US"/>
              </w:rPr>
            </w:pPr>
          </w:p>
        </w:tc>
      </w:tr>
      <w:tr w:rsidR="004607CC" w:rsidRPr="005D3442" w14:paraId="4F8B7645" w14:textId="77777777" w:rsidTr="009E5378">
        <w:trPr>
          <w:trHeight w:val="340"/>
          <w:jc w:val="center"/>
        </w:trPr>
        <w:tc>
          <w:tcPr>
            <w:tcW w:w="497" w:type="dxa"/>
            <w:tcBorders>
              <w:top w:val="single" w:sz="4" w:space="0" w:color="auto"/>
              <w:left w:val="single" w:sz="4" w:space="0" w:color="auto"/>
              <w:bottom w:val="single" w:sz="4" w:space="0" w:color="auto"/>
              <w:right w:val="single" w:sz="4" w:space="0" w:color="auto"/>
            </w:tcBorders>
            <w:vAlign w:val="center"/>
            <w:hideMark/>
          </w:tcPr>
          <w:p w14:paraId="426556AC" w14:textId="77777777" w:rsidR="004607CC" w:rsidRPr="005D3442" w:rsidRDefault="004607CC">
            <w:pPr>
              <w:spacing w:line="276" w:lineRule="auto"/>
              <w:jc w:val="center"/>
              <w:rPr>
                <w:lang w:eastAsia="en-US"/>
              </w:rPr>
            </w:pPr>
            <w:r w:rsidRPr="005D3442">
              <w:rPr>
                <w:lang w:eastAsia="en-US"/>
              </w:rPr>
              <w:t>5</w:t>
            </w:r>
          </w:p>
        </w:tc>
        <w:tc>
          <w:tcPr>
            <w:tcW w:w="6378" w:type="dxa"/>
            <w:tcBorders>
              <w:top w:val="single" w:sz="4" w:space="0" w:color="auto"/>
              <w:left w:val="single" w:sz="4" w:space="0" w:color="auto"/>
              <w:bottom w:val="single" w:sz="4" w:space="0" w:color="auto"/>
              <w:right w:val="single" w:sz="4" w:space="0" w:color="auto"/>
            </w:tcBorders>
            <w:vAlign w:val="center"/>
            <w:hideMark/>
          </w:tcPr>
          <w:p w14:paraId="44BADA6D" w14:textId="77777777" w:rsidR="004607CC" w:rsidRPr="005D3442" w:rsidRDefault="004607CC">
            <w:pPr>
              <w:spacing w:line="276" w:lineRule="auto"/>
              <w:rPr>
                <w:lang w:eastAsia="en-US"/>
              </w:rPr>
            </w:pPr>
            <w:r w:rsidRPr="005D3442">
              <w:rPr>
                <w:lang w:eastAsia="en-US"/>
              </w:rPr>
              <w:t xml:space="preserve">Expérience générale dans le bâtiment  </w:t>
            </w:r>
            <w:r w:rsidRPr="005D3442">
              <w:rPr>
                <w:b/>
                <w:bCs/>
                <w:lang w:eastAsia="en-US"/>
              </w:rPr>
              <w:t xml:space="preserve">≥ </w:t>
            </w:r>
            <w:r w:rsidR="00DF2B44" w:rsidRPr="005D3442">
              <w:rPr>
                <w:lang w:eastAsia="en-US"/>
              </w:rPr>
              <w:t>5</w:t>
            </w:r>
            <w:r w:rsidRPr="005D3442">
              <w:rPr>
                <w:lang w:eastAsia="en-US"/>
              </w:rPr>
              <w:t xml:space="preserve"> ans</w:t>
            </w:r>
          </w:p>
        </w:tc>
        <w:tc>
          <w:tcPr>
            <w:tcW w:w="850" w:type="dxa"/>
            <w:tcBorders>
              <w:top w:val="single" w:sz="4" w:space="0" w:color="auto"/>
              <w:left w:val="single" w:sz="4" w:space="0" w:color="auto"/>
              <w:bottom w:val="single" w:sz="4" w:space="0" w:color="auto"/>
              <w:right w:val="single" w:sz="4" w:space="0" w:color="auto"/>
            </w:tcBorders>
          </w:tcPr>
          <w:p w14:paraId="4F5A6E8C" w14:textId="77777777" w:rsidR="004607CC" w:rsidRPr="005D3442" w:rsidRDefault="004607CC">
            <w:pPr>
              <w:spacing w:line="276" w:lineRule="auto"/>
              <w:rPr>
                <w:b/>
                <w:bCs/>
                <w:lang w:eastAsia="en-US"/>
              </w:rPr>
            </w:pPr>
          </w:p>
        </w:tc>
        <w:tc>
          <w:tcPr>
            <w:tcW w:w="851" w:type="dxa"/>
            <w:tcBorders>
              <w:top w:val="single" w:sz="4" w:space="0" w:color="auto"/>
              <w:left w:val="single" w:sz="4" w:space="0" w:color="auto"/>
              <w:bottom w:val="single" w:sz="4" w:space="0" w:color="auto"/>
              <w:right w:val="single" w:sz="4" w:space="0" w:color="auto"/>
            </w:tcBorders>
          </w:tcPr>
          <w:p w14:paraId="5B4FE0BA" w14:textId="77777777" w:rsidR="004607CC" w:rsidRPr="005D3442" w:rsidRDefault="004607CC">
            <w:pPr>
              <w:spacing w:line="276" w:lineRule="auto"/>
              <w:rPr>
                <w:b/>
                <w:bCs/>
                <w:lang w:eastAsia="en-US"/>
              </w:rPr>
            </w:pPr>
          </w:p>
        </w:tc>
        <w:tc>
          <w:tcPr>
            <w:tcW w:w="1984" w:type="dxa"/>
            <w:tcBorders>
              <w:top w:val="single" w:sz="4" w:space="0" w:color="auto"/>
              <w:left w:val="single" w:sz="4" w:space="0" w:color="auto"/>
              <w:bottom w:val="single" w:sz="4" w:space="0" w:color="auto"/>
              <w:right w:val="single" w:sz="4" w:space="0" w:color="auto"/>
            </w:tcBorders>
          </w:tcPr>
          <w:p w14:paraId="226D20AE" w14:textId="77777777" w:rsidR="004607CC" w:rsidRPr="005D3442" w:rsidRDefault="004607CC">
            <w:pPr>
              <w:spacing w:line="276" w:lineRule="auto"/>
              <w:rPr>
                <w:b/>
                <w:bCs/>
                <w:lang w:eastAsia="en-US"/>
              </w:rPr>
            </w:pPr>
          </w:p>
        </w:tc>
      </w:tr>
      <w:tr w:rsidR="004607CC" w:rsidRPr="005D3442" w14:paraId="4E2B2F8F" w14:textId="77777777" w:rsidTr="009E5378">
        <w:trPr>
          <w:trHeight w:val="454"/>
          <w:jc w:val="center"/>
        </w:trPr>
        <w:tc>
          <w:tcPr>
            <w:tcW w:w="497" w:type="dxa"/>
            <w:tcBorders>
              <w:top w:val="single" w:sz="4" w:space="0" w:color="auto"/>
              <w:left w:val="single" w:sz="4" w:space="0" w:color="auto"/>
              <w:bottom w:val="single" w:sz="4" w:space="0" w:color="auto"/>
              <w:right w:val="single" w:sz="4" w:space="0" w:color="auto"/>
            </w:tcBorders>
            <w:vAlign w:val="center"/>
          </w:tcPr>
          <w:p w14:paraId="344524B6" w14:textId="77777777" w:rsidR="004607CC" w:rsidRPr="005D3442" w:rsidRDefault="004607CC">
            <w:pPr>
              <w:spacing w:line="276" w:lineRule="auto"/>
              <w:jc w:val="center"/>
              <w:rPr>
                <w:b/>
                <w:bCs/>
                <w:lang w:eastAsia="en-US"/>
              </w:rPr>
            </w:pPr>
          </w:p>
        </w:tc>
        <w:tc>
          <w:tcPr>
            <w:tcW w:w="637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B9E2651" w14:textId="77777777" w:rsidR="004607CC" w:rsidRPr="005D3442" w:rsidRDefault="004607CC">
            <w:pPr>
              <w:spacing w:line="276" w:lineRule="auto"/>
              <w:jc w:val="center"/>
              <w:rPr>
                <w:b/>
                <w:bCs/>
                <w:lang w:eastAsia="en-US"/>
              </w:rPr>
            </w:pPr>
            <w:r w:rsidRPr="005D3442">
              <w:rPr>
                <w:b/>
                <w:bCs/>
                <w:lang w:eastAsia="en-US"/>
              </w:rPr>
              <w:t>TOTAL II  (Sur 10)</w:t>
            </w:r>
          </w:p>
        </w:tc>
        <w:tc>
          <w:tcPr>
            <w:tcW w:w="850" w:type="dxa"/>
            <w:tcBorders>
              <w:top w:val="single" w:sz="4" w:space="0" w:color="auto"/>
              <w:left w:val="single" w:sz="4" w:space="0" w:color="auto"/>
              <w:bottom w:val="single" w:sz="4" w:space="0" w:color="auto"/>
              <w:right w:val="single" w:sz="4" w:space="0" w:color="auto"/>
            </w:tcBorders>
          </w:tcPr>
          <w:p w14:paraId="5D30E736" w14:textId="77777777" w:rsidR="004607CC" w:rsidRPr="005D3442" w:rsidRDefault="004607CC">
            <w:pPr>
              <w:spacing w:line="276" w:lineRule="auto"/>
              <w:rPr>
                <w:b/>
                <w:bCs/>
                <w:lang w:eastAsia="en-US"/>
              </w:rPr>
            </w:pPr>
          </w:p>
        </w:tc>
        <w:tc>
          <w:tcPr>
            <w:tcW w:w="851" w:type="dxa"/>
            <w:tcBorders>
              <w:top w:val="single" w:sz="4" w:space="0" w:color="auto"/>
              <w:left w:val="single" w:sz="4" w:space="0" w:color="auto"/>
              <w:bottom w:val="single" w:sz="4" w:space="0" w:color="auto"/>
              <w:right w:val="single" w:sz="4" w:space="0" w:color="auto"/>
            </w:tcBorders>
          </w:tcPr>
          <w:p w14:paraId="3822F123" w14:textId="77777777" w:rsidR="004607CC" w:rsidRPr="005D3442" w:rsidRDefault="004607CC">
            <w:pPr>
              <w:spacing w:line="276" w:lineRule="auto"/>
              <w:rPr>
                <w:b/>
                <w:bCs/>
                <w:lang w:eastAsia="en-US"/>
              </w:rPr>
            </w:pPr>
          </w:p>
        </w:tc>
        <w:tc>
          <w:tcPr>
            <w:tcW w:w="1984" w:type="dxa"/>
            <w:tcBorders>
              <w:top w:val="single" w:sz="4" w:space="0" w:color="auto"/>
              <w:left w:val="single" w:sz="4" w:space="0" w:color="auto"/>
              <w:bottom w:val="single" w:sz="4" w:space="0" w:color="auto"/>
              <w:right w:val="single" w:sz="4" w:space="0" w:color="auto"/>
            </w:tcBorders>
            <w:hideMark/>
          </w:tcPr>
          <w:p w14:paraId="2F89A27C" w14:textId="77777777" w:rsidR="004607CC" w:rsidRPr="005D3442" w:rsidRDefault="004607CC">
            <w:pPr>
              <w:spacing w:line="276" w:lineRule="auto"/>
              <w:rPr>
                <w:b/>
                <w:bCs/>
                <w:lang w:eastAsia="en-US"/>
              </w:rPr>
            </w:pPr>
            <w:r w:rsidRPr="005D3442">
              <w:rPr>
                <w:b/>
                <w:bCs/>
                <w:lang w:eastAsia="en-US"/>
              </w:rPr>
              <w:t xml:space="preserve">   </w:t>
            </w:r>
          </w:p>
        </w:tc>
      </w:tr>
    </w:tbl>
    <w:p w14:paraId="69CC69D9" w14:textId="77777777" w:rsidR="00550D8E" w:rsidRPr="005D3442" w:rsidRDefault="00550D8E" w:rsidP="009E5378">
      <w:pPr>
        <w:rPr>
          <w:b/>
          <w:bCs/>
          <w:highlight w:val="lightGray"/>
        </w:rPr>
      </w:pPr>
    </w:p>
    <w:p w14:paraId="62058F0F" w14:textId="77777777" w:rsidR="004607CC" w:rsidRPr="005D3442" w:rsidRDefault="004607CC" w:rsidP="00550D8E">
      <w:pPr>
        <w:jc w:val="center"/>
        <w:rPr>
          <w:b/>
          <w:bCs/>
        </w:rPr>
      </w:pPr>
      <w:r w:rsidRPr="005D3442">
        <w:rPr>
          <w:b/>
          <w:bCs/>
          <w:highlight w:val="lightGray"/>
        </w:rPr>
        <w:t>III –  MOYENS MATERIEL</w:t>
      </w:r>
      <w:r w:rsidRPr="005D3442">
        <w:rPr>
          <w:b/>
          <w:bCs/>
          <w:shd w:val="clear" w:color="auto" w:fill="DDD9C3"/>
        </w:rPr>
        <w:tab/>
        <w:t>(10 critères)</w:t>
      </w:r>
    </w:p>
    <w:tbl>
      <w:tblPr>
        <w:tblpPr w:leftFromText="180" w:rightFromText="180" w:bottomFromText="200" w:vertAnchor="text" w:horzAnchor="margin" w:tblpXSpec="center" w:tblpY="15"/>
        <w:tblW w:w="10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5625"/>
        <w:gridCol w:w="567"/>
        <w:gridCol w:w="851"/>
        <w:gridCol w:w="709"/>
        <w:gridCol w:w="1923"/>
      </w:tblGrid>
      <w:tr w:rsidR="004607CC" w:rsidRPr="005D3442" w14:paraId="4606BB85" w14:textId="77777777" w:rsidTr="009E5378">
        <w:tc>
          <w:tcPr>
            <w:tcW w:w="720" w:type="dxa"/>
            <w:vMerge w:val="restart"/>
            <w:tcBorders>
              <w:top w:val="single" w:sz="4" w:space="0" w:color="auto"/>
              <w:left w:val="single" w:sz="4" w:space="0" w:color="auto"/>
              <w:bottom w:val="single" w:sz="4" w:space="0" w:color="auto"/>
              <w:right w:val="single" w:sz="4" w:space="0" w:color="auto"/>
            </w:tcBorders>
            <w:vAlign w:val="center"/>
            <w:hideMark/>
          </w:tcPr>
          <w:p w14:paraId="0A4E1B81" w14:textId="77777777" w:rsidR="004607CC" w:rsidRPr="005D3442" w:rsidRDefault="004607CC">
            <w:pPr>
              <w:spacing w:line="276" w:lineRule="auto"/>
              <w:jc w:val="center"/>
              <w:rPr>
                <w:b/>
                <w:bCs/>
                <w:lang w:eastAsia="en-US"/>
              </w:rPr>
            </w:pPr>
            <w:r w:rsidRPr="005D3442">
              <w:rPr>
                <w:b/>
                <w:bCs/>
                <w:lang w:eastAsia="en-US"/>
              </w:rPr>
              <w:t>N°</w:t>
            </w:r>
          </w:p>
        </w:tc>
        <w:tc>
          <w:tcPr>
            <w:tcW w:w="5625" w:type="dxa"/>
            <w:vMerge w:val="restart"/>
            <w:tcBorders>
              <w:top w:val="single" w:sz="4" w:space="0" w:color="auto"/>
              <w:left w:val="single" w:sz="4" w:space="0" w:color="auto"/>
              <w:bottom w:val="single" w:sz="4" w:space="0" w:color="auto"/>
              <w:right w:val="single" w:sz="4" w:space="0" w:color="auto"/>
            </w:tcBorders>
            <w:vAlign w:val="center"/>
            <w:hideMark/>
          </w:tcPr>
          <w:p w14:paraId="7181CA4C" w14:textId="77777777" w:rsidR="004607CC" w:rsidRPr="005D3442" w:rsidRDefault="004607CC">
            <w:pPr>
              <w:spacing w:line="276" w:lineRule="auto"/>
              <w:jc w:val="center"/>
              <w:rPr>
                <w:b/>
                <w:bCs/>
                <w:lang w:eastAsia="en-US"/>
              </w:rPr>
            </w:pPr>
            <w:r w:rsidRPr="005D3442">
              <w:rPr>
                <w:b/>
                <w:bCs/>
                <w:lang w:eastAsia="en-US"/>
              </w:rPr>
              <w:t>DESIGNATION</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1B3ACCC8" w14:textId="77777777" w:rsidR="004607CC" w:rsidRPr="005D3442" w:rsidRDefault="004607CC">
            <w:pPr>
              <w:spacing w:line="276" w:lineRule="auto"/>
              <w:jc w:val="center"/>
              <w:rPr>
                <w:b/>
                <w:bCs/>
                <w:lang w:eastAsia="en-US"/>
              </w:rPr>
            </w:pPr>
            <w:proofErr w:type="spellStart"/>
            <w:r w:rsidRPr="005D3442">
              <w:rPr>
                <w:b/>
                <w:bCs/>
                <w:lang w:eastAsia="en-US"/>
              </w:rPr>
              <w:t>Qté</w:t>
            </w:r>
            <w:proofErr w:type="spellEnd"/>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39CEE235" w14:textId="77777777" w:rsidR="004607CC" w:rsidRPr="005D3442" w:rsidRDefault="004607CC">
            <w:pPr>
              <w:spacing w:line="276" w:lineRule="auto"/>
              <w:jc w:val="center"/>
              <w:rPr>
                <w:b/>
                <w:bCs/>
                <w:lang w:eastAsia="en-US"/>
              </w:rPr>
            </w:pPr>
            <w:r w:rsidRPr="005D3442">
              <w:rPr>
                <w:b/>
                <w:bCs/>
                <w:lang w:eastAsia="en-US"/>
              </w:rPr>
              <w:t>EXISTENCE</w:t>
            </w:r>
          </w:p>
        </w:tc>
        <w:tc>
          <w:tcPr>
            <w:tcW w:w="1923" w:type="dxa"/>
            <w:vMerge w:val="restart"/>
            <w:tcBorders>
              <w:top w:val="single" w:sz="4" w:space="0" w:color="auto"/>
              <w:left w:val="single" w:sz="4" w:space="0" w:color="auto"/>
              <w:bottom w:val="single" w:sz="4" w:space="0" w:color="auto"/>
              <w:right w:val="single" w:sz="4" w:space="0" w:color="auto"/>
            </w:tcBorders>
            <w:vAlign w:val="center"/>
            <w:hideMark/>
          </w:tcPr>
          <w:p w14:paraId="50C8E504" w14:textId="77777777" w:rsidR="004607CC" w:rsidRPr="005D3442" w:rsidRDefault="004607CC">
            <w:pPr>
              <w:spacing w:line="276" w:lineRule="auto"/>
              <w:jc w:val="center"/>
              <w:rPr>
                <w:b/>
                <w:bCs/>
                <w:lang w:eastAsia="en-US"/>
              </w:rPr>
            </w:pPr>
            <w:r w:rsidRPr="005D3442">
              <w:rPr>
                <w:b/>
                <w:bCs/>
                <w:lang w:eastAsia="en-US"/>
              </w:rPr>
              <w:t>OBSERVATIONS</w:t>
            </w:r>
          </w:p>
        </w:tc>
      </w:tr>
      <w:tr w:rsidR="004607CC" w:rsidRPr="005D3442" w14:paraId="32AA32CC" w14:textId="77777777" w:rsidTr="009E5378">
        <w:tc>
          <w:tcPr>
            <w:tcW w:w="720" w:type="dxa"/>
            <w:vMerge/>
            <w:tcBorders>
              <w:top w:val="single" w:sz="4" w:space="0" w:color="auto"/>
              <w:left w:val="single" w:sz="4" w:space="0" w:color="auto"/>
              <w:bottom w:val="single" w:sz="4" w:space="0" w:color="auto"/>
              <w:right w:val="single" w:sz="4" w:space="0" w:color="auto"/>
            </w:tcBorders>
            <w:vAlign w:val="center"/>
            <w:hideMark/>
          </w:tcPr>
          <w:p w14:paraId="0B54BAD5" w14:textId="77777777" w:rsidR="004607CC" w:rsidRPr="005D3442" w:rsidRDefault="004607CC">
            <w:pPr>
              <w:spacing w:line="276" w:lineRule="auto"/>
              <w:rPr>
                <w:b/>
                <w:bCs/>
                <w:lang w:eastAsia="en-US"/>
              </w:rPr>
            </w:pPr>
          </w:p>
        </w:tc>
        <w:tc>
          <w:tcPr>
            <w:tcW w:w="5625" w:type="dxa"/>
            <w:vMerge/>
            <w:tcBorders>
              <w:top w:val="single" w:sz="4" w:space="0" w:color="auto"/>
              <w:left w:val="single" w:sz="4" w:space="0" w:color="auto"/>
              <w:bottom w:val="single" w:sz="4" w:space="0" w:color="auto"/>
              <w:right w:val="single" w:sz="4" w:space="0" w:color="auto"/>
            </w:tcBorders>
            <w:vAlign w:val="center"/>
            <w:hideMark/>
          </w:tcPr>
          <w:p w14:paraId="4C9024DE" w14:textId="77777777" w:rsidR="004607CC" w:rsidRPr="005D3442" w:rsidRDefault="004607CC">
            <w:pPr>
              <w:spacing w:line="276" w:lineRule="auto"/>
              <w:rPr>
                <w:b/>
                <w:bCs/>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0E327EC" w14:textId="77777777" w:rsidR="004607CC" w:rsidRPr="005D3442" w:rsidRDefault="004607CC">
            <w:pPr>
              <w:spacing w:line="276" w:lineRule="auto"/>
              <w:rPr>
                <w:b/>
                <w:bCs/>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57F6951" w14:textId="77777777" w:rsidR="004607CC" w:rsidRPr="005D3442" w:rsidRDefault="004607CC">
            <w:pPr>
              <w:spacing w:line="276" w:lineRule="auto"/>
              <w:jc w:val="center"/>
              <w:rPr>
                <w:b/>
                <w:bCs/>
                <w:lang w:eastAsia="en-US"/>
              </w:rPr>
            </w:pPr>
            <w:r w:rsidRPr="005D3442">
              <w:rPr>
                <w:b/>
                <w:bCs/>
                <w:lang w:eastAsia="en-US"/>
              </w:rPr>
              <w:t>NON</w:t>
            </w:r>
          </w:p>
        </w:tc>
        <w:tc>
          <w:tcPr>
            <w:tcW w:w="709" w:type="dxa"/>
            <w:tcBorders>
              <w:top w:val="single" w:sz="4" w:space="0" w:color="auto"/>
              <w:left w:val="single" w:sz="4" w:space="0" w:color="auto"/>
              <w:bottom w:val="single" w:sz="4" w:space="0" w:color="auto"/>
              <w:right w:val="single" w:sz="4" w:space="0" w:color="auto"/>
            </w:tcBorders>
            <w:vAlign w:val="center"/>
            <w:hideMark/>
          </w:tcPr>
          <w:p w14:paraId="73F8276F" w14:textId="77777777" w:rsidR="004607CC" w:rsidRPr="005D3442" w:rsidRDefault="004607CC">
            <w:pPr>
              <w:spacing w:line="276" w:lineRule="auto"/>
              <w:jc w:val="center"/>
              <w:rPr>
                <w:b/>
                <w:bCs/>
                <w:lang w:eastAsia="en-US"/>
              </w:rPr>
            </w:pPr>
            <w:r w:rsidRPr="005D3442">
              <w:rPr>
                <w:b/>
                <w:bCs/>
                <w:lang w:eastAsia="en-US"/>
              </w:rPr>
              <w:t>OUI</w:t>
            </w:r>
          </w:p>
        </w:tc>
        <w:tc>
          <w:tcPr>
            <w:tcW w:w="1923" w:type="dxa"/>
            <w:vMerge/>
            <w:tcBorders>
              <w:top w:val="single" w:sz="4" w:space="0" w:color="auto"/>
              <w:left w:val="single" w:sz="4" w:space="0" w:color="auto"/>
              <w:bottom w:val="single" w:sz="4" w:space="0" w:color="auto"/>
              <w:right w:val="single" w:sz="4" w:space="0" w:color="auto"/>
            </w:tcBorders>
            <w:vAlign w:val="center"/>
            <w:hideMark/>
          </w:tcPr>
          <w:p w14:paraId="120DB374" w14:textId="77777777" w:rsidR="004607CC" w:rsidRPr="005D3442" w:rsidRDefault="004607CC">
            <w:pPr>
              <w:spacing w:line="276" w:lineRule="auto"/>
              <w:rPr>
                <w:b/>
                <w:bCs/>
                <w:lang w:eastAsia="en-US"/>
              </w:rPr>
            </w:pPr>
          </w:p>
        </w:tc>
      </w:tr>
      <w:tr w:rsidR="004607CC" w:rsidRPr="005D3442" w14:paraId="67D939AE" w14:textId="77777777" w:rsidTr="009E5378">
        <w:trPr>
          <w:trHeight w:val="397"/>
        </w:trPr>
        <w:tc>
          <w:tcPr>
            <w:tcW w:w="72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66B84CA" w14:textId="77777777" w:rsidR="004607CC" w:rsidRPr="005D3442" w:rsidRDefault="004607CC">
            <w:pPr>
              <w:spacing w:line="276" w:lineRule="auto"/>
              <w:jc w:val="center"/>
              <w:rPr>
                <w:b/>
                <w:bCs/>
                <w:lang w:eastAsia="en-US"/>
              </w:rPr>
            </w:pPr>
            <w:r w:rsidRPr="005D3442">
              <w:rPr>
                <w:b/>
                <w:bCs/>
                <w:lang w:eastAsia="en-US"/>
              </w:rPr>
              <w:t>A</w:t>
            </w:r>
          </w:p>
        </w:tc>
        <w:tc>
          <w:tcPr>
            <w:tcW w:w="5625"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5D21A91" w14:textId="77777777" w:rsidR="004607CC" w:rsidRPr="005D3442" w:rsidRDefault="004607CC">
            <w:pPr>
              <w:spacing w:line="276" w:lineRule="auto"/>
              <w:rPr>
                <w:b/>
                <w:bCs/>
                <w:lang w:eastAsia="en-US"/>
              </w:rPr>
            </w:pPr>
            <w:r w:rsidRPr="005D3442">
              <w:rPr>
                <w:b/>
                <w:bCs/>
                <w:lang w:eastAsia="en-US"/>
              </w:rPr>
              <w:t>Engins et Véhicules de chantier</w:t>
            </w:r>
          </w:p>
        </w:tc>
        <w:tc>
          <w:tcPr>
            <w:tcW w:w="567" w:type="dxa"/>
            <w:tcBorders>
              <w:top w:val="single" w:sz="4" w:space="0" w:color="auto"/>
              <w:left w:val="single" w:sz="4" w:space="0" w:color="auto"/>
              <w:bottom w:val="single" w:sz="4" w:space="0" w:color="auto"/>
              <w:right w:val="single" w:sz="4" w:space="0" w:color="auto"/>
            </w:tcBorders>
            <w:shd w:val="clear" w:color="auto" w:fill="DDD9C3"/>
            <w:vAlign w:val="center"/>
          </w:tcPr>
          <w:p w14:paraId="0851F6B5" w14:textId="77777777" w:rsidR="004607CC" w:rsidRPr="005D3442" w:rsidRDefault="004607CC">
            <w:pPr>
              <w:spacing w:line="276" w:lineRule="auto"/>
              <w:rPr>
                <w:b/>
                <w:bCs/>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DDD9C3"/>
            <w:vAlign w:val="center"/>
          </w:tcPr>
          <w:p w14:paraId="4B7242EA" w14:textId="77777777" w:rsidR="004607CC" w:rsidRPr="005D3442" w:rsidRDefault="004607CC">
            <w:pPr>
              <w:spacing w:line="276" w:lineRule="auto"/>
              <w:rPr>
                <w:b/>
                <w:bCs/>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DD9C3"/>
            <w:vAlign w:val="center"/>
          </w:tcPr>
          <w:p w14:paraId="797DD795" w14:textId="77777777" w:rsidR="004607CC" w:rsidRPr="005D3442" w:rsidRDefault="004607CC">
            <w:pPr>
              <w:spacing w:line="276" w:lineRule="auto"/>
              <w:rPr>
                <w:b/>
                <w:bCs/>
                <w:lang w:eastAsia="en-US"/>
              </w:rPr>
            </w:pPr>
          </w:p>
        </w:tc>
        <w:tc>
          <w:tcPr>
            <w:tcW w:w="1923" w:type="dxa"/>
            <w:tcBorders>
              <w:top w:val="single" w:sz="4" w:space="0" w:color="auto"/>
              <w:left w:val="single" w:sz="4" w:space="0" w:color="auto"/>
              <w:bottom w:val="single" w:sz="4" w:space="0" w:color="auto"/>
              <w:right w:val="single" w:sz="4" w:space="0" w:color="auto"/>
            </w:tcBorders>
            <w:vAlign w:val="center"/>
          </w:tcPr>
          <w:p w14:paraId="6BC46164" w14:textId="77777777" w:rsidR="004607CC" w:rsidRPr="005D3442" w:rsidRDefault="004607CC">
            <w:pPr>
              <w:spacing w:line="276" w:lineRule="auto"/>
              <w:rPr>
                <w:b/>
                <w:bCs/>
                <w:lang w:eastAsia="en-US"/>
              </w:rPr>
            </w:pPr>
          </w:p>
        </w:tc>
      </w:tr>
      <w:tr w:rsidR="004607CC" w:rsidRPr="005D3442" w14:paraId="04B6F791" w14:textId="77777777" w:rsidTr="009E5378">
        <w:trPr>
          <w:trHeight w:val="392"/>
        </w:trPr>
        <w:tc>
          <w:tcPr>
            <w:tcW w:w="720" w:type="dxa"/>
            <w:tcBorders>
              <w:top w:val="single" w:sz="4" w:space="0" w:color="auto"/>
              <w:left w:val="single" w:sz="4" w:space="0" w:color="auto"/>
              <w:bottom w:val="single" w:sz="4" w:space="0" w:color="auto"/>
              <w:right w:val="single" w:sz="4" w:space="0" w:color="auto"/>
            </w:tcBorders>
            <w:vAlign w:val="center"/>
            <w:hideMark/>
          </w:tcPr>
          <w:p w14:paraId="1386A7E6" w14:textId="77777777" w:rsidR="004607CC" w:rsidRPr="005D3442" w:rsidRDefault="004607CC">
            <w:pPr>
              <w:spacing w:line="276" w:lineRule="auto"/>
              <w:jc w:val="center"/>
              <w:rPr>
                <w:lang w:eastAsia="en-US"/>
              </w:rPr>
            </w:pPr>
            <w:r w:rsidRPr="005D3442">
              <w:rPr>
                <w:lang w:eastAsia="en-US"/>
              </w:rPr>
              <w:t>1</w:t>
            </w:r>
          </w:p>
        </w:tc>
        <w:tc>
          <w:tcPr>
            <w:tcW w:w="5625" w:type="dxa"/>
            <w:tcBorders>
              <w:top w:val="single" w:sz="4" w:space="0" w:color="auto"/>
              <w:left w:val="single" w:sz="4" w:space="0" w:color="auto"/>
              <w:bottom w:val="single" w:sz="4" w:space="0" w:color="auto"/>
              <w:right w:val="single" w:sz="4" w:space="0" w:color="auto"/>
            </w:tcBorders>
            <w:vAlign w:val="center"/>
            <w:hideMark/>
          </w:tcPr>
          <w:p w14:paraId="2FE3D44F" w14:textId="77777777" w:rsidR="004607CC" w:rsidRPr="005D3442" w:rsidRDefault="004607CC">
            <w:pPr>
              <w:widowControl w:val="0"/>
              <w:autoSpaceDE w:val="0"/>
              <w:autoSpaceDN w:val="0"/>
              <w:adjustRightInd w:val="0"/>
              <w:spacing w:line="276" w:lineRule="auto"/>
              <w:ind w:right="-20"/>
              <w:rPr>
                <w:lang w:eastAsia="en-US"/>
              </w:rPr>
            </w:pPr>
            <w:r w:rsidRPr="005D3442">
              <w:rPr>
                <w:lang w:eastAsia="en-US"/>
              </w:rPr>
              <w:t>Camion benne</w:t>
            </w:r>
          </w:p>
        </w:tc>
        <w:tc>
          <w:tcPr>
            <w:tcW w:w="567" w:type="dxa"/>
            <w:tcBorders>
              <w:top w:val="single" w:sz="4" w:space="0" w:color="auto"/>
              <w:left w:val="single" w:sz="4" w:space="0" w:color="auto"/>
              <w:bottom w:val="single" w:sz="4" w:space="0" w:color="auto"/>
              <w:right w:val="single" w:sz="4" w:space="0" w:color="auto"/>
            </w:tcBorders>
            <w:vAlign w:val="center"/>
            <w:hideMark/>
          </w:tcPr>
          <w:p w14:paraId="5254A58D" w14:textId="77777777" w:rsidR="004607CC" w:rsidRPr="005D3442" w:rsidRDefault="004607CC">
            <w:pPr>
              <w:widowControl w:val="0"/>
              <w:autoSpaceDE w:val="0"/>
              <w:autoSpaceDN w:val="0"/>
              <w:adjustRightInd w:val="0"/>
              <w:spacing w:line="276" w:lineRule="auto"/>
              <w:ind w:right="-20"/>
              <w:jc w:val="center"/>
              <w:rPr>
                <w:lang w:eastAsia="en-US"/>
              </w:rPr>
            </w:pPr>
            <w:r w:rsidRPr="005D3442">
              <w:rPr>
                <w:lang w:eastAsia="en-US"/>
              </w:rPr>
              <w:t>01</w:t>
            </w:r>
          </w:p>
        </w:tc>
        <w:tc>
          <w:tcPr>
            <w:tcW w:w="851" w:type="dxa"/>
            <w:tcBorders>
              <w:top w:val="single" w:sz="4" w:space="0" w:color="auto"/>
              <w:left w:val="single" w:sz="4" w:space="0" w:color="auto"/>
              <w:bottom w:val="single" w:sz="4" w:space="0" w:color="auto"/>
              <w:right w:val="single" w:sz="4" w:space="0" w:color="auto"/>
            </w:tcBorders>
            <w:vAlign w:val="center"/>
          </w:tcPr>
          <w:p w14:paraId="145FFDAC" w14:textId="77777777" w:rsidR="004607CC" w:rsidRPr="005D3442" w:rsidRDefault="004607CC">
            <w:pPr>
              <w:widowControl w:val="0"/>
              <w:autoSpaceDE w:val="0"/>
              <w:autoSpaceDN w:val="0"/>
              <w:adjustRightInd w:val="0"/>
              <w:spacing w:line="276" w:lineRule="auto"/>
              <w:ind w:right="-20"/>
              <w:rPr>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41937518" w14:textId="77777777" w:rsidR="004607CC" w:rsidRPr="005D3442" w:rsidRDefault="004607CC">
            <w:pPr>
              <w:spacing w:line="276" w:lineRule="auto"/>
              <w:rPr>
                <w:b/>
                <w:bCs/>
                <w:lang w:eastAsia="en-US"/>
              </w:rPr>
            </w:pPr>
          </w:p>
        </w:tc>
        <w:tc>
          <w:tcPr>
            <w:tcW w:w="1923" w:type="dxa"/>
            <w:tcBorders>
              <w:top w:val="single" w:sz="4" w:space="0" w:color="auto"/>
              <w:left w:val="single" w:sz="4" w:space="0" w:color="auto"/>
              <w:bottom w:val="single" w:sz="4" w:space="0" w:color="auto"/>
              <w:right w:val="single" w:sz="4" w:space="0" w:color="auto"/>
            </w:tcBorders>
            <w:vAlign w:val="center"/>
          </w:tcPr>
          <w:p w14:paraId="50FFE9BE" w14:textId="77777777" w:rsidR="004607CC" w:rsidRPr="005D3442" w:rsidRDefault="004607CC">
            <w:pPr>
              <w:spacing w:line="276" w:lineRule="auto"/>
              <w:rPr>
                <w:b/>
                <w:bCs/>
                <w:lang w:eastAsia="en-US"/>
              </w:rPr>
            </w:pPr>
          </w:p>
        </w:tc>
      </w:tr>
      <w:tr w:rsidR="004607CC" w:rsidRPr="005D3442" w14:paraId="6151D95C" w14:textId="77777777" w:rsidTr="009E5378">
        <w:trPr>
          <w:trHeight w:val="347"/>
        </w:trPr>
        <w:tc>
          <w:tcPr>
            <w:tcW w:w="720" w:type="dxa"/>
            <w:tcBorders>
              <w:top w:val="single" w:sz="4" w:space="0" w:color="auto"/>
              <w:left w:val="single" w:sz="4" w:space="0" w:color="auto"/>
              <w:bottom w:val="single" w:sz="4" w:space="0" w:color="auto"/>
              <w:right w:val="single" w:sz="4" w:space="0" w:color="auto"/>
            </w:tcBorders>
            <w:vAlign w:val="center"/>
            <w:hideMark/>
          </w:tcPr>
          <w:p w14:paraId="7A442B79" w14:textId="77777777" w:rsidR="004607CC" w:rsidRPr="005D3442" w:rsidRDefault="004607CC">
            <w:pPr>
              <w:spacing w:line="276" w:lineRule="auto"/>
              <w:jc w:val="center"/>
              <w:rPr>
                <w:lang w:eastAsia="en-US"/>
              </w:rPr>
            </w:pPr>
            <w:r w:rsidRPr="005D3442">
              <w:rPr>
                <w:lang w:eastAsia="en-US"/>
              </w:rPr>
              <w:t>2</w:t>
            </w:r>
          </w:p>
        </w:tc>
        <w:tc>
          <w:tcPr>
            <w:tcW w:w="5625" w:type="dxa"/>
            <w:tcBorders>
              <w:top w:val="single" w:sz="4" w:space="0" w:color="auto"/>
              <w:left w:val="single" w:sz="4" w:space="0" w:color="auto"/>
              <w:bottom w:val="single" w:sz="4" w:space="0" w:color="auto"/>
              <w:right w:val="single" w:sz="4" w:space="0" w:color="auto"/>
            </w:tcBorders>
            <w:vAlign w:val="center"/>
            <w:hideMark/>
          </w:tcPr>
          <w:p w14:paraId="2444AAD5" w14:textId="77777777" w:rsidR="004607CC" w:rsidRPr="005D3442" w:rsidRDefault="004607CC">
            <w:pPr>
              <w:widowControl w:val="0"/>
              <w:autoSpaceDE w:val="0"/>
              <w:autoSpaceDN w:val="0"/>
              <w:adjustRightInd w:val="0"/>
              <w:spacing w:line="276" w:lineRule="auto"/>
              <w:ind w:right="-20"/>
              <w:rPr>
                <w:lang w:eastAsia="en-US"/>
              </w:rPr>
            </w:pPr>
            <w:r w:rsidRPr="005D3442">
              <w:rPr>
                <w:lang w:eastAsia="en-US"/>
              </w:rPr>
              <w:t>Camionnette Pick-up</w:t>
            </w:r>
          </w:p>
        </w:tc>
        <w:tc>
          <w:tcPr>
            <w:tcW w:w="567" w:type="dxa"/>
            <w:tcBorders>
              <w:top w:val="single" w:sz="4" w:space="0" w:color="auto"/>
              <w:left w:val="single" w:sz="4" w:space="0" w:color="auto"/>
              <w:bottom w:val="single" w:sz="4" w:space="0" w:color="auto"/>
              <w:right w:val="single" w:sz="4" w:space="0" w:color="auto"/>
            </w:tcBorders>
            <w:vAlign w:val="center"/>
            <w:hideMark/>
          </w:tcPr>
          <w:p w14:paraId="795A7A2D" w14:textId="77777777" w:rsidR="004607CC" w:rsidRPr="005D3442" w:rsidRDefault="004607CC">
            <w:pPr>
              <w:widowControl w:val="0"/>
              <w:autoSpaceDE w:val="0"/>
              <w:autoSpaceDN w:val="0"/>
              <w:adjustRightInd w:val="0"/>
              <w:spacing w:line="276" w:lineRule="auto"/>
              <w:ind w:right="-20"/>
              <w:jc w:val="center"/>
              <w:rPr>
                <w:lang w:eastAsia="en-US"/>
              </w:rPr>
            </w:pPr>
            <w:r w:rsidRPr="005D3442">
              <w:rPr>
                <w:lang w:eastAsia="en-US"/>
              </w:rPr>
              <w:t>01</w:t>
            </w:r>
          </w:p>
        </w:tc>
        <w:tc>
          <w:tcPr>
            <w:tcW w:w="851" w:type="dxa"/>
            <w:tcBorders>
              <w:top w:val="single" w:sz="4" w:space="0" w:color="auto"/>
              <w:left w:val="single" w:sz="4" w:space="0" w:color="auto"/>
              <w:bottom w:val="single" w:sz="4" w:space="0" w:color="auto"/>
              <w:right w:val="single" w:sz="4" w:space="0" w:color="auto"/>
            </w:tcBorders>
            <w:vAlign w:val="center"/>
          </w:tcPr>
          <w:p w14:paraId="1F0E1785" w14:textId="77777777" w:rsidR="004607CC" w:rsidRPr="005D3442" w:rsidRDefault="004607CC">
            <w:pPr>
              <w:widowControl w:val="0"/>
              <w:autoSpaceDE w:val="0"/>
              <w:autoSpaceDN w:val="0"/>
              <w:adjustRightInd w:val="0"/>
              <w:spacing w:line="276" w:lineRule="auto"/>
              <w:ind w:right="-20"/>
              <w:rPr>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7AA916DD" w14:textId="77777777" w:rsidR="004607CC" w:rsidRPr="005D3442" w:rsidRDefault="004607CC">
            <w:pPr>
              <w:spacing w:line="276" w:lineRule="auto"/>
              <w:rPr>
                <w:b/>
                <w:bCs/>
                <w:lang w:eastAsia="en-US"/>
              </w:rPr>
            </w:pPr>
          </w:p>
        </w:tc>
        <w:tc>
          <w:tcPr>
            <w:tcW w:w="1923" w:type="dxa"/>
            <w:tcBorders>
              <w:top w:val="single" w:sz="4" w:space="0" w:color="auto"/>
              <w:left w:val="single" w:sz="4" w:space="0" w:color="auto"/>
              <w:bottom w:val="single" w:sz="4" w:space="0" w:color="auto"/>
              <w:right w:val="single" w:sz="4" w:space="0" w:color="auto"/>
            </w:tcBorders>
            <w:vAlign w:val="center"/>
          </w:tcPr>
          <w:p w14:paraId="43DF1C6A" w14:textId="77777777" w:rsidR="004607CC" w:rsidRPr="005D3442" w:rsidRDefault="004607CC">
            <w:pPr>
              <w:spacing w:line="276" w:lineRule="auto"/>
              <w:rPr>
                <w:b/>
                <w:bCs/>
                <w:lang w:eastAsia="en-US"/>
              </w:rPr>
            </w:pPr>
          </w:p>
        </w:tc>
      </w:tr>
      <w:tr w:rsidR="004607CC" w:rsidRPr="005D3442" w14:paraId="659C9B15" w14:textId="77777777" w:rsidTr="009E5378">
        <w:trPr>
          <w:trHeight w:val="397"/>
        </w:trPr>
        <w:tc>
          <w:tcPr>
            <w:tcW w:w="72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C0C89DF" w14:textId="77777777" w:rsidR="004607CC" w:rsidRPr="005D3442" w:rsidRDefault="004607CC">
            <w:pPr>
              <w:spacing w:line="276" w:lineRule="auto"/>
              <w:jc w:val="center"/>
              <w:rPr>
                <w:b/>
                <w:bCs/>
                <w:lang w:eastAsia="en-US"/>
              </w:rPr>
            </w:pPr>
            <w:r w:rsidRPr="005D3442">
              <w:rPr>
                <w:b/>
                <w:bCs/>
                <w:lang w:eastAsia="en-US"/>
              </w:rPr>
              <w:t>B</w:t>
            </w:r>
          </w:p>
        </w:tc>
        <w:tc>
          <w:tcPr>
            <w:tcW w:w="5625"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811F59F" w14:textId="77777777" w:rsidR="004607CC" w:rsidRPr="005D3442" w:rsidRDefault="004607CC">
            <w:pPr>
              <w:spacing w:line="276" w:lineRule="auto"/>
              <w:rPr>
                <w:b/>
                <w:bCs/>
                <w:lang w:eastAsia="en-US"/>
              </w:rPr>
            </w:pPr>
            <w:r w:rsidRPr="005D3442">
              <w:rPr>
                <w:b/>
                <w:bCs/>
                <w:lang w:eastAsia="en-US"/>
              </w:rPr>
              <w:t xml:space="preserve">Matériels de chantier </w:t>
            </w:r>
          </w:p>
        </w:tc>
        <w:tc>
          <w:tcPr>
            <w:tcW w:w="567" w:type="dxa"/>
            <w:tcBorders>
              <w:top w:val="single" w:sz="4" w:space="0" w:color="auto"/>
              <w:left w:val="single" w:sz="4" w:space="0" w:color="auto"/>
              <w:bottom w:val="single" w:sz="4" w:space="0" w:color="auto"/>
              <w:right w:val="single" w:sz="4" w:space="0" w:color="auto"/>
            </w:tcBorders>
            <w:shd w:val="clear" w:color="auto" w:fill="DDD9C3"/>
            <w:vAlign w:val="center"/>
          </w:tcPr>
          <w:p w14:paraId="5408A4C9" w14:textId="77777777" w:rsidR="004607CC" w:rsidRPr="005D3442" w:rsidRDefault="004607CC">
            <w:pPr>
              <w:spacing w:line="276" w:lineRule="auto"/>
              <w:jc w:val="center"/>
              <w:rPr>
                <w:b/>
                <w:bCs/>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DDD9C3"/>
          </w:tcPr>
          <w:p w14:paraId="6AA68C8E" w14:textId="77777777" w:rsidR="004607CC" w:rsidRPr="005D3442" w:rsidRDefault="004607CC">
            <w:pPr>
              <w:spacing w:line="276" w:lineRule="auto"/>
              <w:rPr>
                <w:b/>
                <w:bCs/>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DD9C3"/>
          </w:tcPr>
          <w:p w14:paraId="126B261D" w14:textId="77777777" w:rsidR="004607CC" w:rsidRPr="005D3442" w:rsidRDefault="004607CC">
            <w:pPr>
              <w:spacing w:line="276" w:lineRule="auto"/>
              <w:rPr>
                <w:b/>
                <w:bCs/>
                <w:lang w:eastAsia="en-US"/>
              </w:rPr>
            </w:pPr>
          </w:p>
        </w:tc>
        <w:tc>
          <w:tcPr>
            <w:tcW w:w="1923" w:type="dxa"/>
            <w:tcBorders>
              <w:top w:val="single" w:sz="4" w:space="0" w:color="auto"/>
              <w:left w:val="single" w:sz="4" w:space="0" w:color="auto"/>
              <w:bottom w:val="single" w:sz="4" w:space="0" w:color="auto"/>
              <w:right w:val="single" w:sz="4" w:space="0" w:color="auto"/>
            </w:tcBorders>
          </w:tcPr>
          <w:p w14:paraId="33A1EA0C" w14:textId="77777777" w:rsidR="004607CC" w:rsidRPr="005D3442" w:rsidRDefault="004607CC">
            <w:pPr>
              <w:spacing w:line="276" w:lineRule="auto"/>
              <w:rPr>
                <w:b/>
                <w:bCs/>
                <w:lang w:eastAsia="en-US"/>
              </w:rPr>
            </w:pPr>
          </w:p>
        </w:tc>
      </w:tr>
      <w:tr w:rsidR="004607CC" w:rsidRPr="005D3442" w14:paraId="7C7D60EA" w14:textId="77777777" w:rsidTr="009E5378">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14:paraId="43F674D5" w14:textId="77777777" w:rsidR="004607CC" w:rsidRPr="005D3442" w:rsidRDefault="004607CC">
            <w:pPr>
              <w:spacing w:line="276" w:lineRule="auto"/>
              <w:jc w:val="center"/>
              <w:rPr>
                <w:lang w:eastAsia="en-US"/>
              </w:rPr>
            </w:pPr>
            <w:r w:rsidRPr="005D3442">
              <w:rPr>
                <w:lang w:eastAsia="en-US"/>
              </w:rPr>
              <w:t>3</w:t>
            </w:r>
          </w:p>
        </w:tc>
        <w:tc>
          <w:tcPr>
            <w:tcW w:w="5625" w:type="dxa"/>
            <w:tcBorders>
              <w:top w:val="single" w:sz="4" w:space="0" w:color="auto"/>
              <w:left w:val="single" w:sz="4" w:space="0" w:color="auto"/>
              <w:bottom w:val="single" w:sz="4" w:space="0" w:color="auto"/>
              <w:right w:val="single" w:sz="4" w:space="0" w:color="auto"/>
            </w:tcBorders>
            <w:vAlign w:val="center"/>
            <w:hideMark/>
          </w:tcPr>
          <w:p w14:paraId="60ECE10D" w14:textId="77777777" w:rsidR="004607CC" w:rsidRPr="005D3442" w:rsidRDefault="004607CC">
            <w:pPr>
              <w:widowControl w:val="0"/>
              <w:autoSpaceDE w:val="0"/>
              <w:autoSpaceDN w:val="0"/>
              <w:adjustRightInd w:val="0"/>
              <w:spacing w:line="276" w:lineRule="auto"/>
              <w:ind w:right="-20"/>
              <w:rPr>
                <w:lang w:eastAsia="en-US"/>
              </w:rPr>
            </w:pPr>
            <w:r w:rsidRPr="005D3442">
              <w:rPr>
                <w:lang w:eastAsia="en-US"/>
              </w:rPr>
              <w:t>Bétonnière de 150 litres au moins</w:t>
            </w:r>
          </w:p>
        </w:tc>
        <w:tc>
          <w:tcPr>
            <w:tcW w:w="567" w:type="dxa"/>
            <w:tcBorders>
              <w:top w:val="single" w:sz="4" w:space="0" w:color="auto"/>
              <w:left w:val="single" w:sz="4" w:space="0" w:color="auto"/>
              <w:bottom w:val="single" w:sz="4" w:space="0" w:color="auto"/>
              <w:right w:val="single" w:sz="4" w:space="0" w:color="auto"/>
            </w:tcBorders>
            <w:vAlign w:val="center"/>
            <w:hideMark/>
          </w:tcPr>
          <w:p w14:paraId="7A82891C" w14:textId="77777777" w:rsidR="004607CC" w:rsidRPr="005D3442" w:rsidRDefault="004607CC">
            <w:pPr>
              <w:widowControl w:val="0"/>
              <w:autoSpaceDE w:val="0"/>
              <w:autoSpaceDN w:val="0"/>
              <w:adjustRightInd w:val="0"/>
              <w:spacing w:line="276" w:lineRule="auto"/>
              <w:ind w:right="-20"/>
              <w:jc w:val="center"/>
              <w:rPr>
                <w:lang w:eastAsia="en-US"/>
              </w:rPr>
            </w:pPr>
            <w:r w:rsidRPr="005D3442">
              <w:rPr>
                <w:lang w:eastAsia="en-US"/>
              </w:rPr>
              <w:t>01</w:t>
            </w:r>
          </w:p>
        </w:tc>
        <w:tc>
          <w:tcPr>
            <w:tcW w:w="851" w:type="dxa"/>
            <w:tcBorders>
              <w:top w:val="single" w:sz="4" w:space="0" w:color="auto"/>
              <w:left w:val="single" w:sz="4" w:space="0" w:color="auto"/>
              <w:bottom w:val="single" w:sz="4" w:space="0" w:color="auto"/>
              <w:right w:val="single" w:sz="4" w:space="0" w:color="auto"/>
            </w:tcBorders>
          </w:tcPr>
          <w:p w14:paraId="7CD2EBC2" w14:textId="77777777" w:rsidR="004607CC" w:rsidRPr="005D3442" w:rsidRDefault="004607CC">
            <w:pPr>
              <w:spacing w:line="276" w:lineRule="auto"/>
              <w:rPr>
                <w:b/>
                <w:bCs/>
                <w:lang w:eastAsia="en-US"/>
              </w:rPr>
            </w:pPr>
          </w:p>
        </w:tc>
        <w:tc>
          <w:tcPr>
            <w:tcW w:w="709" w:type="dxa"/>
            <w:tcBorders>
              <w:top w:val="single" w:sz="4" w:space="0" w:color="auto"/>
              <w:left w:val="single" w:sz="4" w:space="0" w:color="auto"/>
              <w:bottom w:val="single" w:sz="4" w:space="0" w:color="auto"/>
              <w:right w:val="single" w:sz="4" w:space="0" w:color="auto"/>
            </w:tcBorders>
          </w:tcPr>
          <w:p w14:paraId="42AB6398" w14:textId="77777777" w:rsidR="004607CC" w:rsidRPr="005D3442" w:rsidRDefault="004607CC">
            <w:pPr>
              <w:spacing w:line="276" w:lineRule="auto"/>
              <w:rPr>
                <w:b/>
                <w:bCs/>
                <w:lang w:eastAsia="en-US"/>
              </w:rPr>
            </w:pPr>
          </w:p>
        </w:tc>
        <w:tc>
          <w:tcPr>
            <w:tcW w:w="1923" w:type="dxa"/>
            <w:tcBorders>
              <w:top w:val="single" w:sz="4" w:space="0" w:color="auto"/>
              <w:left w:val="single" w:sz="4" w:space="0" w:color="auto"/>
              <w:bottom w:val="single" w:sz="4" w:space="0" w:color="auto"/>
              <w:right w:val="single" w:sz="4" w:space="0" w:color="auto"/>
            </w:tcBorders>
          </w:tcPr>
          <w:p w14:paraId="44188A45" w14:textId="77777777" w:rsidR="004607CC" w:rsidRPr="005D3442" w:rsidRDefault="004607CC">
            <w:pPr>
              <w:spacing w:line="276" w:lineRule="auto"/>
              <w:rPr>
                <w:b/>
                <w:bCs/>
                <w:lang w:eastAsia="en-US"/>
              </w:rPr>
            </w:pPr>
          </w:p>
        </w:tc>
      </w:tr>
      <w:tr w:rsidR="004607CC" w:rsidRPr="005D3442" w14:paraId="7C47FD54" w14:textId="77777777" w:rsidTr="009E5378">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14:paraId="70FBE7C4" w14:textId="77777777" w:rsidR="004607CC" w:rsidRPr="005D3442" w:rsidRDefault="004607CC">
            <w:pPr>
              <w:spacing w:line="276" w:lineRule="auto"/>
              <w:jc w:val="center"/>
              <w:rPr>
                <w:lang w:eastAsia="en-US"/>
              </w:rPr>
            </w:pPr>
            <w:r w:rsidRPr="005D3442">
              <w:rPr>
                <w:lang w:eastAsia="en-US"/>
              </w:rPr>
              <w:t>4</w:t>
            </w:r>
          </w:p>
        </w:tc>
        <w:tc>
          <w:tcPr>
            <w:tcW w:w="5625" w:type="dxa"/>
            <w:tcBorders>
              <w:top w:val="single" w:sz="4" w:space="0" w:color="auto"/>
              <w:left w:val="single" w:sz="4" w:space="0" w:color="auto"/>
              <w:bottom w:val="single" w:sz="4" w:space="0" w:color="auto"/>
              <w:right w:val="single" w:sz="4" w:space="0" w:color="auto"/>
            </w:tcBorders>
            <w:vAlign w:val="center"/>
            <w:hideMark/>
          </w:tcPr>
          <w:p w14:paraId="0AF746AA" w14:textId="77777777" w:rsidR="004607CC" w:rsidRPr="005D3442" w:rsidRDefault="004607CC">
            <w:pPr>
              <w:widowControl w:val="0"/>
              <w:autoSpaceDE w:val="0"/>
              <w:autoSpaceDN w:val="0"/>
              <w:adjustRightInd w:val="0"/>
              <w:spacing w:line="276" w:lineRule="auto"/>
              <w:ind w:right="-20"/>
              <w:rPr>
                <w:lang w:eastAsia="en-US"/>
              </w:rPr>
            </w:pPr>
            <w:r w:rsidRPr="005D3442">
              <w:rPr>
                <w:lang w:eastAsia="en-US"/>
              </w:rPr>
              <w:t>Compresseur</w:t>
            </w:r>
          </w:p>
        </w:tc>
        <w:tc>
          <w:tcPr>
            <w:tcW w:w="567" w:type="dxa"/>
            <w:tcBorders>
              <w:top w:val="single" w:sz="4" w:space="0" w:color="auto"/>
              <w:left w:val="single" w:sz="4" w:space="0" w:color="auto"/>
              <w:bottom w:val="single" w:sz="4" w:space="0" w:color="auto"/>
              <w:right w:val="single" w:sz="4" w:space="0" w:color="auto"/>
            </w:tcBorders>
            <w:vAlign w:val="center"/>
            <w:hideMark/>
          </w:tcPr>
          <w:p w14:paraId="4B5E8FFE" w14:textId="77777777" w:rsidR="004607CC" w:rsidRPr="005D3442" w:rsidRDefault="004607CC">
            <w:pPr>
              <w:widowControl w:val="0"/>
              <w:autoSpaceDE w:val="0"/>
              <w:autoSpaceDN w:val="0"/>
              <w:adjustRightInd w:val="0"/>
              <w:spacing w:line="276" w:lineRule="auto"/>
              <w:ind w:right="-20"/>
              <w:jc w:val="center"/>
              <w:rPr>
                <w:lang w:eastAsia="en-US"/>
              </w:rPr>
            </w:pPr>
            <w:r w:rsidRPr="005D3442">
              <w:rPr>
                <w:lang w:eastAsia="en-US"/>
              </w:rPr>
              <w:t>01</w:t>
            </w:r>
          </w:p>
        </w:tc>
        <w:tc>
          <w:tcPr>
            <w:tcW w:w="851" w:type="dxa"/>
            <w:tcBorders>
              <w:top w:val="single" w:sz="4" w:space="0" w:color="auto"/>
              <w:left w:val="single" w:sz="4" w:space="0" w:color="auto"/>
              <w:bottom w:val="single" w:sz="4" w:space="0" w:color="auto"/>
              <w:right w:val="single" w:sz="4" w:space="0" w:color="auto"/>
            </w:tcBorders>
          </w:tcPr>
          <w:p w14:paraId="05C6F1DF" w14:textId="77777777" w:rsidR="004607CC" w:rsidRPr="005D3442" w:rsidRDefault="004607CC">
            <w:pPr>
              <w:spacing w:line="276" w:lineRule="auto"/>
              <w:rPr>
                <w:b/>
                <w:bCs/>
                <w:lang w:eastAsia="en-US"/>
              </w:rPr>
            </w:pPr>
          </w:p>
        </w:tc>
        <w:tc>
          <w:tcPr>
            <w:tcW w:w="709" w:type="dxa"/>
            <w:tcBorders>
              <w:top w:val="single" w:sz="4" w:space="0" w:color="auto"/>
              <w:left w:val="single" w:sz="4" w:space="0" w:color="auto"/>
              <w:bottom w:val="single" w:sz="4" w:space="0" w:color="auto"/>
              <w:right w:val="single" w:sz="4" w:space="0" w:color="auto"/>
            </w:tcBorders>
          </w:tcPr>
          <w:p w14:paraId="3C39AF62" w14:textId="77777777" w:rsidR="004607CC" w:rsidRPr="005D3442" w:rsidRDefault="004607CC">
            <w:pPr>
              <w:spacing w:line="276" w:lineRule="auto"/>
              <w:rPr>
                <w:b/>
                <w:bCs/>
                <w:lang w:eastAsia="en-US"/>
              </w:rPr>
            </w:pPr>
          </w:p>
        </w:tc>
        <w:tc>
          <w:tcPr>
            <w:tcW w:w="1923" w:type="dxa"/>
            <w:tcBorders>
              <w:top w:val="single" w:sz="4" w:space="0" w:color="auto"/>
              <w:left w:val="single" w:sz="4" w:space="0" w:color="auto"/>
              <w:bottom w:val="single" w:sz="4" w:space="0" w:color="auto"/>
              <w:right w:val="single" w:sz="4" w:space="0" w:color="auto"/>
            </w:tcBorders>
          </w:tcPr>
          <w:p w14:paraId="0C0A255C" w14:textId="77777777" w:rsidR="004607CC" w:rsidRPr="005D3442" w:rsidRDefault="004607CC">
            <w:pPr>
              <w:spacing w:line="276" w:lineRule="auto"/>
              <w:rPr>
                <w:b/>
                <w:bCs/>
                <w:lang w:eastAsia="en-US"/>
              </w:rPr>
            </w:pPr>
          </w:p>
        </w:tc>
      </w:tr>
      <w:tr w:rsidR="004607CC" w:rsidRPr="005D3442" w14:paraId="510B7C95" w14:textId="77777777" w:rsidTr="009E5378">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14:paraId="70CE8795" w14:textId="77777777" w:rsidR="004607CC" w:rsidRPr="005D3442" w:rsidRDefault="004607CC">
            <w:pPr>
              <w:spacing w:line="276" w:lineRule="auto"/>
              <w:jc w:val="center"/>
              <w:rPr>
                <w:lang w:eastAsia="en-US"/>
              </w:rPr>
            </w:pPr>
            <w:r w:rsidRPr="005D3442">
              <w:rPr>
                <w:lang w:eastAsia="en-US"/>
              </w:rPr>
              <w:t>5</w:t>
            </w:r>
          </w:p>
        </w:tc>
        <w:tc>
          <w:tcPr>
            <w:tcW w:w="5625" w:type="dxa"/>
            <w:tcBorders>
              <w:top w:val="single" w:sz="4" w:space="0" w:color="auto"/>
              <w:left w:val="single" w:sz="4" w:space="0" w:color="auto"/>
              <w:bottom w:val="single" w:sz="4" w:space="0" w:color="auto"/>
              <w:right w:val="single" w:sz="4" w:space="0" w:color="auto"/>
            </w:tcBorders>
            <w:vAlign w:val="center"/>
            <w:hideMark/>
          </w:tcPr>
          <w:p w14:paraId="3E3459F0" w14:textId="77777777" w:rsidR="004607CC" w:rsidRPr="005D3442" w:rsidRDefault="004607CC">
            <w:pPr>
              <w:widowControl w:val="0"/>
              <w:autoSpaceDE w:val="0"/>
              <w:autoSpaceDN w:val="0"/>
              <w:adjustRightInd w:val="0"/>
              <w:spacing w:line="276" w:lineRule="auto"/>
              <w:ind w:right="-20"/>
              <w:rPr>
                <w:lang w:eastAsia="en-US"/>
              </w:rPr>
            </w:pPr>
            <w:r w:rsidRPr="005D3442">
              <w:rPr>
                <w:lang w:eastAsia="en-US"/>
              </w:rPr>
              <w:t>Aiguille vibrante</w:t>
            </w:r>
          </w:p>
        </w:tc>
        <w:tc>
          <w:tcPr>
            <w:tcW w:w="567" w:type="dxa"/>
            <w:tcBorders>
              <w:top w:val="single" w:sz="4" w:space="0" w:color="auto"/>
              <w:left w:val="single" w:sz="4" w:space="0" w:color="auto"/>
              <w:bottom w:val="single" w:sz="4" w:space="0" w:color="auto"/>
              <w:right w:val="single" w:sz="4" w:space="0" w:color="auto"/>
            </w:tcBorders>
            <w:vAlign w:val="center"/>
            <w:hideMark/>
          </w:tcPr>
          <w:p w14:paraId="796B1AEF" w14:textId="77777777" w:rsidR="004607CC" w:rsidRPr="005D3442" w:rsidRDefault="004607CC">
            <w:pPr>
              <w:widowControl w:val="0"/>
              <w:autoSpaceDE w:val="0"/>
              <w:autoSpaceDN w:val="0"/>
              <w:adjustRightInd w:val="0"/>
              <w:spacing w:line="276" w:lineRule="auto"/>
              <w:ind w:right="-20"/>
              <w:jc w:val="center"/>
              <w:rPr>
                <w:lang w:eastAsia="en-US"/>
              </w:rPr>
            </w:pPr>
            <w:r w:rsidRPr="005D3442">
              <w:rPr>
                <w:lang w:eastAsia="en-US"/>
              </w:rPr>
              <w:t>01</w:t>
            </w:r>
          </w:p>
        </w:tc>
        <w:tc>
          <w:tcPr>
            <w:tcW w:w="851" w:type="dxa"/>
            <w:tcBorders>
              <w:top w:val="single" w:sz="4" w:space="0" w:color="auto"/>
              <w:left w:val="single" w:sz="4" w:space="0" w:color="auto"/>
              <w:bottom w:val="single" w:sz="4" w:space="0" w:color="auto"/>
              <w:right w:val="single" w:sz="4" w:space="0" w:color="auto"/>
            </w:tcBorders>
          </w:tcPr>
          <w:p w14:paraId="1CF53F5C" w14:textId="77777777" w:rsidR="004607CC" w:rsidRPr="005D3442" w:rsidRDefault="004607CC">
            <w:pPr>
              <w:spacing w:line="276" w:lineRule="auto"/>
              <w:rPr>
                <w:b/>
                <w:bCs/>
                <w:lang w:eastAsia="en-US"/>
              </w:rPr>
            </w:pPr>
          </w:p>
        </w:tc>
        <w:tc>
          <w:tcPr>
            <w:tcW w:w="709" w:type="dxa"/>
            <w:tcBorders>
              <w:top w:val="single" w:sz="4" w:space="0" w:color="auto"/>
              <w:left w:val="single" w:sz="4" w:space="0" w:color="auto"/>
              <w:bottom w:val="single" w:sz="4" w:space="0" w:color="auto"/>
              <w:right w:val="single" w:sz="4" w:space="0" w:color="auto"/>
            </w:tcBorders>
          </w:tcPr>
          <w:p w14:paraId="078C5BB5" w14:textId="77777777" w:rsidR="004607CC" w:rsidRPr="005D3442" w:rsidRDefault="004607CC">
            <w:pPr>
              <w:spacing w:line="276" w:lineRule="auto"/>
              <w:rPr>
                <w:b/>
                <w:bCs/>
                <w:lang w:eastAsia="en-US"/>
              </w:rPr>
            </w:pPr>
          </w:p>
        </w:tc>
        <w:tc>
          <w:tcPr>
            <w:tcW w:w="1923" w:type="dxa"/>
            <w:tcBorders>
              <w:top w:val="single" w:sz="4" w:space="0" w:color="auto"/>
              <w:left w:val="single" w:sz="4" w:space="0" w:color="auto"/>
              <w:bottom w:val="single" w:sz="4" w:space="0" w:color="auto"/>
              <w:right w:val="single" w:sz="4" w:space="0" w:color="auto"/>
            </w:tcBorders>
          </w:tcPr>
          <w:p w14:paraId="2EA6D378" w14:textId="77777777" w:rsidR="004607CC" w:rsidRPr="005D3442" w:rsidRDefault="004607CC">
            <w:pPr>
              <w:spacing w:line="276" w:lineRule="auto"/>
              <w:rPr>
                <w:b/>
                <w:bCs/>
                <w:lang w:eastAsia="en-US"/>
              </w:rPr>
            </w:pPr>
          </w:p>
        </w:tc>
      </w:tr>
      <w:tr w:rsidR="004607CC" w:rsidRPr="005D3442" w14:paraId="1FE6FD5C" w14:textId="77777777" w:rsidTr="009E5378">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14:paraId="40B73FBD" w14:textId="77777777" w:rsidR="004607CC" w:rsidRPr="005D3442" w:rsidRDefault="004607CC">
            <w:pPr>
              <w:spacing w:line="276" w:lineRule="auto"/>
              <w:jc w:val="center"/>
              <w:rPr>
                <w:lang w:eastAsia="en-US"/>
              </w:rPr>
            </w:pPr>
            <w:r w:rsidRPr="005D3442">
              <w:rPr>
                <w:lang w:eastAsia="en-US"/>
              </w:rPr>
              <w:t>6</w:t>
            </w:r>
          </w:p>
        </w:tc>
        <w:tc>
          <w:tcPr>
            <w:tcW w:w="5625" w:type="dxa"/>
            <w:tcBorders>
              <w:top w:val="single" w:sz="4" w:space="0" w:color="auto"/>
              <w:left w:val="single" w:sz="4" w:space="0" w:color="auto"/>
              <w:bottom w:val="single" w:sz="4" w:space="0" w:color="auto"/>
              <w:right w:val="single" w:sz="4" w:space="0" w:color="auto"/>
            </w:tcBorders>
            <w:vAlign w:val="center"/>
            <w:hideMark/>
          </w:tcPr>
          <w:p w14:paraId="511506CF" w14:textId="77777777" w:rsidR="004607CC" w:rsidRPr="005D3442" w:rsidRDefault="004607CC">
            <w:pPr>
              <w:widowControl w:val="0"/>
              <w:autoSpaceDE w:val="0"/>
              <w:autoSpaceDN w:val="0"/>
              <w:adjustRightInd w:val="0"/>
              <w:spacing w:line="276" w:lineRule="auto"/>
              <w:ind w:right="-20"/>
              <w:rPr>
                <w:lang w:eastAsia="en-US"/>
              </w:rPr>
            </w:pPr>
            <w:r w:rsidRPr="005D3442">
              <w:rPr>
                <w:lang w:eastAsia="en-US"/>
              </w:rPr>
              <w:t>Compacteur manuel</w:t>
            </w:r>
          </w:p>
        </w:tc>
        <w:tc>
          <w:tcPr>
            <w:tcW w:w="567" w:type="dxa"/>
            <w:tcBorders>
              <w:top w:val="single" w:sz="4" w:space="0" w:color="auto"/>
              <w:left w:val="single" w:sz="4" w:space="0" w:color="auto"/>
              <w:bottom w:val="single" w:sz="4" w:space="0" w:color="auto"/>
              <w:right w:val="single" w:sz="4" w:space="0" w:color="auto"/>
            </w:tcBorders>
            <w:vAlign w:val="center"/>
            <w:hideMark/>
          </w:tcPr>
          <w:p w14:paraId="2EB3022D" w14:textId="77777777" w:rsidR="004607CC" w:rsidRPr="005D3442" w:rsidRDefault="004607CC">
            <w:pPr>
              <w:widowControl w:val="0"/>
              <w:autoSpaceDE w:val="0"/>
              <w:autoSpaceDN w:val="0"/>
              <w:adjustRightInd w:val="0"/>
              <w:spacing w:line="276" w:lineRule="auto"/>
              <w:ind w:right="-20"/>
              <w:jc w:val="center"/>
              <w:rPr>
                <w:lang w:eastAsia="en-US"/>
              </w:rPr>
            </w:pPr>
            <w:r w:rsidRPr="005D3442">
              <w:rPr>
                <w:lang w:eastAsia="en-US"/>
              </w:rPr>
              <w:t>01</w:t>
            </w:r>
          </w:p>
        </w:tc>
        <w:tc>
          <w:tcPr>
            <w:tcW w:w="851" w:type="dxa"/>
            <w:tcBorders>
              <w:top w:val="single" w:sz="4" w:space="0" w:color="auto"/>
              <w:left w:val="single" w:sz="4" w:space="0" w:color="auto"/>
              <w:bottom w:val="single" w:sz="4" w:space="0" w:color="auto"/>
              <w:right w:val="single" w:sz="4" w:space="0" w:color="auto"/>
            </w:tcBorders>
          </w:tcPr>
          <w:p w14:paraId="24673D0F" w14:textId="77777777" w:rsidR="004607CC" w:rsidRPr="005D3442" w:rsidRDefault="004607CC">
            <w:pPr>
              <w:spacing w:line="276" w:lineRule="auto"/>
              <w:rPr>
                <w:b/>
                <w:bCs/>
                <w:lang w:eastAsia="en-US"/>
              </w:rPr>
            </w:pPr>
          </w:p>
        </w:tc>
        <w:tc>
          <w:tcPr>
            <w:tcW w:w="709" w:type="dxa"/>
            <w:tcBorders>
              <w:top w:val="single" w:sz="4" w:space="0" w:color="auto"/>
              <w:left w:val="single" w:sz="4" w:space="0" w:color="auto"/>
              <w:bottom w:val="single" w:sz="4" w:space="0" w:color="auto"/>
              <w:right w:val="single" w:sz="4" w:space="0" w:color="auto"/>
            </w:tcBorders>
          </w:tcPr>
          <w:p w14:paraId="279E3195" w14:textId="77777777" w:rsidR="004607CC" w:rsidRPr="005D3442" w:rsidRDefault="004607CC">
            <w:pPr>
              <w:spacing w:line="276" w:lineRule="auto"/>
              <w:rPr>
                <w:b/>
                <w:bCs/>
                <w:lang w:eastAsia="en-US"/>
              </w:rPr>
            </w:pPr>
          </w:p>
        </w:tc>
        <w:tc>
          <w:tcPr>
            <w:tcW w:w="1923" w:type="dxa"/>
            <w:tcBorders>
              <w:top w:val="single" w:sz="4" w:space="0" w:color="auto"/>
              <w:left w:val="single" w:sz="4" w:space="0" w:color="auto"/>
              <w:bottom w:val="single" w:sz="4" w:space="0" w:color="auto"/>
              <w:right w:val="single" w:sz="4" w:space="0" w:color="auto"/>
            </w:tcBorders>
          </w:tcPr>
          <w:p w14:paraId="7AE0DF64" w14:textId="77777777" w:rsidR="004607CC" w:rsidRPr="005D3442" w:rsidRDefault="004607CC">
            <w:pPr>
              <w:spacing w:line="276" w:lineRule="auto"/>
              <w:rPr>
                <w:b/>
                <w:bCs/>
                <w:lang w:eastAsia="en-US"/>
              </w:rPr>
            </w:pPr>
          </w:p>
        </w:tc>
      </w:tr>
      <w:tr w:rsidR="004607CC" w:rsidRPr="005D3442" w14:paraId="4F62B3D7" w14:textId="77777777" w:rsidTr="009E5378">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14:paraId="7B9279FA" w14:textId="77777777" w:rsidR="004607CC" w:rsidRPr="005D3442" w:rsidRDefault="004607CC">
            <w:pPr>
              <w:spacing w:line="276" w:lineRule="auto"/>
              <w:jc w:val="center"/>
              <w:rPr>
                <w:lang w:eastAsia="en-US"/>
              </w:rPr>
            </w:pPr>
            <w:r w:rsidRPr="005D3442">
              <w:rPr>
                <w:lang w:eastAsia="en-US"/>
              </w:rPr>
              <w:t>7</w:t>
            </w:r>
          </w:p>
        </w:tc>
        <w:tc>
          <w:tcPr>
            <w:tcW w:w="5625" w:type="dxa"/>
            <w:tcBorders>
              <w:top w:val="single" w:sz="4" w:space="0" w:color="auto"/>
              <w:left w:val="single" w:sz="4" w:space="0" w:color="auto"/>
              <w:bottom w:val="single" w:sz="4" w:space="0" w:color="auto"/>
              <w:right w:val="single" w:sz="4" w:space="0" w:color="auto"/>
            </w:tcBorders>
            <w:vAlign w:val="center"/>
            <w:hideMark/>
          </w:tcPr>
          <w:p w14:paraId="3D5E5791" w14:textId="77777777" w:rsidR="004607CC" w:rsidRPr="005D3442" w:rsidRDefault="004607CC">
            <w:pPr>
              <w:widowControl w:val="0"/>
              <w:autoSpaceDE w:val="0"/>
              <w:autoSpaceDN w:val="0"/>
              <w:adjustRightInd w:val="0"/>
              <w:spacing w:line="276" w:lineRule="auto"/>
              <w:ind w:right="-20"/>
              <w:rPr>
                <w:lang w:eastAsia="en-US"/>
              </w:rPr>
            </w:pPr>
            <w:r w:rsidRPr="005D3442">
              <w:rPr>
                <w:lang w:eastAsia="en-US"/>
              </w:rPr>
              <w:t>Matériel de ferraillage (clé à griffes, cisaille…..)</w:t>
            </w:r>
          </w:p>
        </w:tc>
        <w:tc>
          <w:tcPr>
            <w:tcW w:w="567" w:type="dxa"/>
            <w:tcBorders>
              <w:top w:val="single" w:sz="4" w:space="0" w:color="auto"/>
              <w:left w:val="single" w:sz="4" w:space="0" w:color="auto"/>
              <w:bottom w:val="single" w:sz="4" w:space="0" w:color="auto"/>
              <w:right w:val="single" w:sz="4" w:space="0" w:color="auto"/>
            </w:tcBorders>
            <w:vAlign w:val="center"/>
            <w:hideMark/>
          </w:tcPr>
          <w:p w14:paraId="6752374E" w14:textId="77777777" w:rsidR="004607CC" w:rsidRPr="005D3442" w:rsidRDefault="004607CC">
            <w:pPr>
              <w:widowControl w:val="0"/>
              <w:autoSpaceDE w:val="0"/>
              <w:autoSpaceDN w:val="0"/>
              <w:adjustRightInd w:val="0"/>
              <w:spacing w:line="276" w:lineRule="auto"/>
              <w:ind w:right="-20"/>
              <w:jc w:val="center"/>
              <w:rPr>
                <w:lang w:eastAsia="en-US"/>
              </w:rPr>
            </w:pPr>
            <w:r w:rsidRPr="005D3442">
              <w:rPr>
                <w:lang w:eastAsia="en-US"/>
              </w:rPr>
              <w:t>01</w:t>
            </w:r>
          </w:p>
        </w:tc>
        <w:tc>
          <w:tcPr>
            <w:tcW w:w="851" w:type="dxa"/>
            <w:tcBorders>
              <w:top w:val="single" w:sz="4" w:space="0" w:color="auto"/>
              <w:left w:val="single" w:sz="4" w:space="0" w:color="auto"/>
              <w:bottom w:val="single" w:sz="4" w:space="0" w:color="auto"/>
              <w:right w:val="single" w:sz="4" w:space="0" w:color="auto"/>
            </w:tcBorders>
          </w:tcPr>
          <w:p w14:paraId="58209F2D" w14:textId="77777777" w:rsidR="004607CC" w:rsidRPr="005D3442" w:rsidRDefault="004607CC">
            <w:pPr>
              <w:spacing w:line="276" w:lineRule="auto"/>
              <w:rPr>
                <w:b/>
                <w:bCs/>
                <w:lang w:eastAsia="en-US"/>
              </w:rPr>
            </w:pPr>
          </w:p>
        </w:tc>
        <w:tc>
          <w:tcPr>
            <w:tcW w:w="709" w:type="dxa"/>
            <w:tcBorders>
              <w:top w:val="single" w:sz="4" w:space="0" w:color="auto"/>
              <w:left w:val="single" w:sz="4" w:space="0" w:color="auto"/>
              <w:bottom w:val="single" w:sz="4" w:space="0" w:color="auto"/>
              <w:right w:val="single" w:sz="4" w:space="0" w:color="auto"/>
            </w:tcBorders>
          </w:tcPr>
          <w:p w14:paraId="76875424" w14:textId="77777777" w:rsidR="004607CC" w:rsidRPr="005D3442" w:rsidRDefault="004607CC">
            <w:pPr>
              <w:spacing w:line="276" w:lineRule="auto"/>
              <w:rPr>
                <w:b/>
                <w:bCs/>
                <w:lang w:eastAsia="en-US"/>
              </w:rPr>
            </w:pPr>
          </w:p>
        </w:tc>
        <w:tc>
          <w:tcPr>
            <w:tcW w:w="1923" w:type="dxa"/>
            <w:tcBorders>
              <w:top w:val="single" w:sz="4" w:space="0" w:color="auto"/>
              <w:left w:val="single" w:sz="4" w:space="0" w:color="auto"/>
              <w:bottom w:val="single" w:sz="4" w:space="0" w:color="auto"/>
              <w:right w:val="single" w:sz="4" w:space="0" w:color="auto"/>
            </w:tcBorders>
          </w:tcPr>
          <w:p w14:paraId="40B3DE44" w14:textId="77777777" w:rsidR="004607CC" w:rsidRPr="005D3442" w:rsidRDefault="004607CC">
            <w:pPr>
              <w:spacing w:line="276" w:lineRule="auto"/>
              <w:rPr>
                <w:b/>
                <w:bCs/>
                <w:lang w:eastAsia="en-US"/>
              </w:rPr>
            </w:pPr>
          </w:p>
        </w:tc>
      </w:tr>
      <w:tr w:rsidR="004607CC" w:rsidRPr="005D3442" w14:paraId="40B5466D" w14:textId="77777777" w:rsidTr="009E5378">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14:paraId="189A107B" w14:textId="77777777" w:rsidR="004607CC" w:rsidRPr="005D3442" w:rsidRDefault="004607CC">
            <w:pPr>
              <w:spacing w:line="276" w:lineRule="auto"/>
              <w:jc w:val="center"/>
              <w:rPr>
                <w:lang w:eastAsia="en-US"/>
              </w:rPr>
            </w:pPr>
            <w:r w:rsidRPr="005D3442">
              <w:rPr>
                <w:lang w:eastAsia="en-US"/>
              </w:rPr>
              <w:t>8</w:t>
            </w:r>
          </w:p>
        </w:tc>
        <w:tc>
          <w:tcPr>
            <w:tcW w:w="5625" w:type="dxa"/>
            <w:tcBorders>
              <w:top w:val="single" w:sz="4" w:space="0" w:color="auto"/>
              <w:left w:val="single" w:sz="4" w:space="0" w:color="auto"/>
              <w:bottom w:val="single" w:sz="4" w:space="0" w:color="auto"/>
              <w:right w:val="single" w:sz="4" w:space="0" w:color="auto"/>
            </w:tcBorders>
            <w:vAlign w:val="center"/>
            <w:hideMark/>
          </w:tcPr>
          <w:p w14:paraId="6976FC33" w14:textId="77777777" w:rsidR="004607CC" w:rsidRPr="005D3442" w:rsidRDefault="004607CC">
            <w:pPr>
              <w:widowControl w:val="0"/>
              <w:autoSpaceDE w:val="0"/>
              <w:autoSpaceDN w:val="0"/>
              <w:adjustRightInd w:val="0"/>
              <w:spacing w:line="276" w:lineRule="auto"/>
              <w:ind w:right="-20"/>
              <w:rPr>
                <w:lang w:eastAsia="en-US"/>
              </w:rPr>
            </w:pPr>
            <w:r w:rsidRPr="005D3442">
              <w:rPr>
                <w:lang w:eastAsia="en-US"/>
              </w:rPr>
              <w:t>Matériel d’électricité et de plomberie (testeur, tournevis, clé à moulin, scie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B60F3D" w14:textId="77777777" w:rsidR="004607CC" w:rsidRPr="005D3442" w:rsidRDefault="004607CC">
            <w:pPr>
              <w:widowControl w:val="0"/>
              <w:autoSpaceDE w:val="0"/>
              <w:autoSpaceDN w:val="0"/>
              <w:adjustRightInd w:val="0"/>
              <w:spacing w:line="276" w:lineRule="auto"/>
              <w:ind w:right="-20"/>
              <w:jc w:val="center"/>
              <w:rPr>
                <w:lang w:eastAsia="en-US"/>
              </w:rPr>
            </w:pPr>
            <w:r w:rsidRPr="005D3442">
              <w:rPr>
                <w:lang w:eastAsia="en-US"/>
              </w:rPr>
              <w:t>01</w:t>
            </w:r>
          </w:p>
        </w:tc>
        <w:tc>
          <w:tcPr>
            <w:tcW w:w="851" w:type="dxa"/>
            <w:tcBorders>
              <w:top w:val="single" w:sz="4" w:space="0" w:color="auto"/>
              <w:left w:val="single" w:sz="4" w:space="0" w:color="auto"/>
              <w:bottom w:val="single" w:sz="4" w:space="0" w:color="auto"/>
              <w:right w:val="single" w:sz="4" w:space="0" w:color="auto"/>
            </w:tcBorders>
          </w:tcPr>
          <w:p w14:paraId="2773616A" w14:textId="77777777" w:rsidR="004607CC" w:rsidRPr="005D3442" w:rsidRDefault="004607CC">
            <w:pPr>
              <w:spacing w:line="276" w:lineRule="auto"/>
              <w:rPr>
                <w:b/>
                <w:bCs/>
                <w:lang w:eastAsia="en-US"/>
              </w:rPr>
            </w:pPr>
          </w:p>
        </w:tc>
        <w:tc>
          <w:tcPr>
            <w:tcW w:w="709" w:type="dxa"/>
            <w:tcBorders>
              <w:top w:val="single" w:sz="4" w:space="0" w:color="auto"/>
              <w:left w:val="single" w:sz="4" w:space="0" w:color="auto"/>
              <w:bottom w:val="single" w:sz="4" w:space="0" w:color="auto"/>
              <w:right w:val="single" w:sz="4" w:space="0" w:color="auto"/>
            </w:tcBorders>
          </w:tcPr>
          <w:p w14:paraId="106CF993" w14:textId="77777777" w:rsidR="004607CC" w:rsidRPr="005D3442" w:rsidRDefault="004607CC">
            <w:pPr>
              <w:spacing w:line="276" w:lineRule="auto"/>
              <w:rPr>
                <w:b/>
                <w:bCs/>
                <w:lang w:eastAsia="en-US"/>
              </w:rPr>
            </w:pPr>
          </w:p>
        </w:tc>
        <w:tc>
          <w:tcPr>
            <w:tcW w:w="1923" w:type="dxa"/>
            <w:tcBorders>
              <w:top w:val="single" w:sz="4" w:space="0" w:color="auto"/>
              <w:left w:val="single" w:sz="4" w:space="0" w:color="auto"/>
              <w:bottom w:val="single" w:sz="4" w:space="0" w:color="auto"/>
              <w:right w:val="single" w:sz="4" w:space="0" w:color="auto"/>
            </w:tcBorders>
          </w:tcPr>
          <w:p w14:paraId="3FAF3C9E" w14:textId="77777777" w:rsidR="004607CC" w:rsidRPr="005D3442" w:rsidRDefault="004607CC">
            <w:pPr>
              <w:spacing w:line="276" w:lineRule="auto"/>
              <w:rPr>
                <w:b/>
                <w:bCs/>
                <w:lang w:eastAsia="en-US"/>
              </w:rPr>
            </w:pPr>
          </w:p>
        </w:tc>
      </w:tr>
      <w:tr w:rsidR="004607CC" w:rsidRPr="005D3442" w14:paraId="5D87528F" w14:textId="77777777" w:rsidTr="009E5378">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14:paraId="055B92F3" w14:textId="77777777" w:rsidR="004607CC" w:rsidRPr="005D3442" w:rsidRDefault="004607CC">
            <w:pPr>
              <w:spacing w:line="276" w:lineRule="auto"/>
              <w:jc w:val="center"/>
              <w:rPr>
                <w:lang w:eastAsia="en-US"/>
              </w:rPr>
            </w:pPr>
            <w:r w:rsidRPr="005D3442">
              <w:rPr>
                <w:lang w:eastAsia="en-US"/>
              </w:rPr>
              <w:t>9</w:t>
            </w:r>
          </w:p>
        </w:tc>
        <w:tc>
          <w:tcPr>
            <w:tcW w:w="5625" w:type="dxa"/>
            <w:tcBorders>
              <w:top w:val="single" w:sz="4" w:space="0" w:color="auto"/>
              <w:left w:val="single" w:sz="4" w:space="0" w:color="auto"/>
              <w:bottom w:val="single" w:sz="4" w:space="0" w:color="auto"/>
              <w:right w:val="single" w:sz="4" w:space="0" w:color="auto"/>
            </w:tcBorders>
            <w:vAlign w:val="center"/>
            <w:hideMark/>
          </w:tcPr>
          <w:p w14:paraId="25213578" w14:textId="77777777" w:rsidR="004607CC" w:rsidRPr="005D3442" w:rsidRDefault="004607CC">
            <w:pPr>
              <w:widowControl w:val="0"/>
              <w:autoSpaceDE w:val="0"/>
              <w:autoSpaceDN w:val="0"/>
              <w:adjustRightInd w:val="0"/>
              <w:spacing w:line="276" w:lineRule="auto"/>
              <w:ind w:right="-20"/>
              <w:rPr>
                <w:lang w:eastAsia="en-US"/>
              </w:rPr>
            </w:pPr>
            <w:r w:rsidRPr="005D3442">
              <w:rPr>
                <w:lang w:eastAsia="en-US"/>
              </w:rPr>
              <w:t xml:space="preserve">Petit outillage (brouette, pelle, pioche,  niveau d’eau, fiole, équerre, fil à plomb, </w:t>
            </w:r>
            <w:proofErr w:type="spellStart"/>
            <w:r w:rsidRPr="005D3442">
              <w:rPr>
                <w:lang w:eastAsia="en-US"/>
              </w:rPr>
              <w:t>etc</w:t>
            </w:r>
            <w:proofErr w:type="spellEnd"/>
            <w:r w:rsidRPr="005D3442">
              <w:rPr>
                <w:lang w:eastAsia="en-US"/>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0CF11F" w14:textId="77777777" w:rsidR="004607CC" w:rsidRPr="005D3442" w:rsidRDefault="004607CC">
            <w:pPr>
              <w:widowControl w:val="0"/>
              <w:autoSpaceDE w:val="0"/>
              <w:autoSpaceDN w:val="0"/>
              <w:adjustRightInd w:val="0"/>
              <w:spacing w:line="276" w:lineRule="auto"/>
              <w:ind w:right="-20"/>
              <w:jc w:val="center"/>
              <w:rPr>
                <w:lang w:eastAsia="en-US"/>
              </w:rPr>
            </w:pPr>
            <w:r w:rsidRPr="005D3442">
              <w:rPr>
                <w:lang w:eastAsia="en-US"/>
              </w:rPr>
              <w:t>01</w:t>
            </w:r>
          </w:p>
        </w:tc>
        <w:tc>
          <w:tcPr>
            <w:tcW w:w="851" w:type="dxa"/>
            <w:tcBorders>
              <w:top w:val="single" w:sz="4" w:space="0" w:color="auto"/>
              <w:left w:val="single" w:sz="4" w:space="0" w:color="auto"/>
              <w:bottom w:val="single" w:sz="4" w:space="0" w:color="auto"/>
              <w:right w:val="single" w:sz="4" w:space="0" w:color="auto"/>
            </w:tcBorders>
          </w:tcPr>
          <w:p w14:paraId="398AF267" w14:textId="77777777" w:rsidR="004607CC" w:rsidRPr="005D3442" w:rsidRDefault="004607CC">
            <w:pPr>
              <w:spacing w:line="276" w:lineRule="auto"/>
              <w:rPr>
                <w:b/>
                <w:bCs/>
                <w:lang w:eastAsia="en-US"/>
              </w:rPr>
            </w:pPr>
          </w:p>
        </w:tc>
        <w:tc>
          <w:tcPr>
            <w:tcW w:w="709" w:type="dxa"/>
            <w:tcBorders>
              <w:top w:val="single" w:sz="4" w:space="0" w:color="auto"/>
              <w:left w:val="single" w:sz="4" w:space="0" w:color="auto"/>
              <w:bottom w:val="single" w:sz="4" w:space="0" w:color="auto"/>
              <w:right w:val="single" w:sz="4" w:space="0" w:color="auto"/>
            </w:tcBorders>
          </w:tcPr>
          <w:p w14:paraId="22821F7A" w14:textId="77777777" w:rsidR="004607CC" w:rsidRPr="005D3442" w:rsidRDefault="004607CC">
            <w:pPr>
              <w:spacing w:line="276" w:lineRule="auto"/>
              <w:rPr>
                <w:b/>
                <w:bCs/>
                <w:lang w:eastAsia="en-US"/>
              </w:rPr>
            </w:pPr>
          </w:p>
        </w:tc>
        <w:tc>
          <w:tcPr>
            <w:tcW w:w="1923" w:type="dxa"/>
            <w:tcBorders>
              <w:top w:val="single" w:sz="4" w:space="0" w:color="auto"/>
              <w:left w:val="single" w:sz="4" w:space="0" w:color="auto"/>
              <w:bottom w:val="single" w:sz="4" w:space="0" w:color="auto"/>
              <w:right w:val="single" w:sz="4" w:space="0" w:color="auto"/>
            </w:tcBorders>
          </w:tcPr>
          <w:p w14:paraId="74FE5ECA" w14:textId="77777777" w:rsidR="004607CC" w:rsidRPr="005D3442" w:rsidRDefault="004607CC">
            <w:pPr>
              <w:spacing w:line="276" w:lineRule="auto"/>
              <w:rPr>
                <w:b/>
                <w:bCs/>
                <w:lang w:eastAsia="en-US"/>
              </w:rPr>
            </w:pPr>
          </w:p>
        </w:tc>
      </w:tr>
      <w:tr w:rsidR="004607CC" w:rsidRPr="005D3442" w14:paraId="2DE06E8D" w14:textId="77777777" w:rsidTr="009E5378">
        <w:trPr>
          <w:trHeight w:val="397"/>
        </w:trPr>
        <w:tc>
          <w:tcPr>
            <w:tcW w:w="72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B77166F" w14:textId="77777777" w:rsidR="004607CC" w:rsidRPr="005D3442" w:rsidRDefault="004607CC">
            <w:pPr>
              <w:spacing w:line="276" w:lineRule="auto"/>
              <w:jc w:val="center"/>
              <w:rPr>
                <w:b/>
                <w:bCs/>
                <w:lang w:eastAsia="en-US"/>
              </w:rPr>
            </w:pPr>
            <w:r w:rsidRPr="005D3442">
              <w:rPr>
                <w:b/>
                <w:bCs/>
                <w:lang w:eastAsia="en-US"/>
              </w:rPr>
              <w:t>C</w:t>
            </w:r>
          </w:p>
        </w:tc>
        <w:tc>
          <w:tcPr>
            <w:tcW w:w="5625"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2A47C0A" w14:textId="77777777" w:rsidR="004607CC" w:rsidRPr="005D3442" w:rsidRDefault="004607CC">
            <w:pPr>
              <w:spacing w:line="276" w:lineRule="auto"/>
              <w:rPr>
                <w:b/>
                <w:bCs/>
                <w:lang w:eastAsia="en-US"/>
              </w:rPr>
            </w:pPr>
            <w:r w:rsidRPr="005D3442">
              <w:rPr>
                <w:b/>
                <w:bCs/>
                <w:lang w:eastAsia="en-US"/>
              </w:rPr>
              <w:t>Matériels de bureau</w:t>
            </w:r>
          </w:p>
        </w:tc>
        <w:tc>
          <w:tcPr>
            <w:tcW w:w="567" w:type="dxa"/>
            <w:tcBorders>
              <w:top w:val="single" w:sz="4" w:space="0" w:color="auto"/>
              <w:left w:val="single" w:sz="4" w:space="0" w:color="auto"/>
              <w:bottom w:val="single" w:sz="4" w:space="0" w:color="auto"/>
              <w:right w:val="single" w:sz="4" w:space="0" w:color="auto"/>
            </w:tcBorders>
            <w:shd w:val="clear" w:color="auto" w:fill="DDD9C3"/>
            <w:vAlign w:val="center"/>
          </w:tcPr>
          <w:p w14:paraId="4B374BB2" w14:textId="77777777" w:rsidR="004607CC" w:rsidRPr="005D3442" w:rsidRDefault="004607CC">
            <w:pPr>
              <w:spacing w:line="276" w:lineRule="auto"/>
              <w:jc w:val="center"/>
              <w:rPr>
                <w:b/>
                <w:bCs/>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DDD9C3"/>
            <w:vAlign w:val="center"/>
          </w:tcPr>
          <w:p w14:paraId="235FD11E" w14:textId="77777777" w:rsidR="004607CC" w:rsidRPr="005D3442" w:rsidRDefault="004607CC">
            <w:pPr>
              <w:spacing w:line="276" w:lineRule="auto"/>
              <w:rPr>
                <w:b/>
                <w:bCs/>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DD9C3"/>
            <w:vAlign w:val="center"/>
          </w:tcPr>
          <w:p w14:paraId="2DE6437E" w14:textId="77777777" w:rsidR="004607CC" w:rsidRPr="005D3442" w:rsidRDefault="004607CC">
            <w:pPr>
              <w:spacing w:line="276" w:lineRule="auto"/>
              <w:rPr>
                <w:b/>
                <w:bCs/>
                <w:lang w:eastAsia="en-US"/>
              </w:rPr>
            </w:pPr>
          </w:p>
        </w:tc>
        <w:tc>
          <w:tcPr>
            <w:tcW w:w="1923" w:type="dxa"/>
            <w:tcBorders>
              <w:top w:val="single" w:sz="4" w:space="0" w:color="auto"/>
              <w:left w:val="single" w:sz="4" w:space="0" w:color="auto"/>
              <w:bottom w:val="single" w:sz="4" w:space="0" w:color="auto"/>
              <w:right w:val="single" w:sz="4" w:space="0" w:color="auto"/>
            </w:tcBorders>
            <w:vAlign w:val="center"/>
          </w:tcPr>
          <w:p w14:paraId="75B7F935" w14:textId="77777777" w:rsidR="004607CC" w:rsidRPr="005D3442" w:rsidRDefault="004607CC">
            <w:pPr>
              <w:spacing w:line="276" w:lineRule="auto"/>
              <w:rPr>
                <w:b/>
                <w:bCs/>
                <w:lang w:eastAsia="en-US"/>
              </w:rPr>
            </w:pPr>
          </w:p>
        </w:tc>
      </w:tr>
      <w:tr w:rsidR="004607CC" w:rsidRPr="005D3442" w14:paraId="7A2863DA" w14:textId="77777777" w:rsidTr="009E5378">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14:paraId="15FDDA49" w14:textId="77777777" w:rsidR="004607CC" w:rsidRPr="005D3442" w:rsidRDefault="004607CC">
            <w:pPr>
              <w:spacing w:line="276" w:lineRule="auto"/>
              <w:jc w:val="center"/>
              <w:rPr>
                <w:lang w:eastAsia="en-US"/>
              </w:rPr>
            </w:pPr>
            <w:r w:rsidRPr="005D3442">
              <w:rPr>
                <w:lang w:eastAsia="en-US"/>
              </w:rPr>
              <w:t>10</w:t>
            </w:r>
          </w:p>
        </w:tc>
        <w:tc>
          <w:tcPr>
            <w:tcW w:w="5625" w:type="dxa"/>
            <w:tcBorders>
              <w:top w:val="single" w:sz="4" w:space="0" w:color="auto"/>
              <w:left w:val="single" w:sz="4" w:space="0" w:color="auto"/>
              <w:bottom w:val="single" w:sz="4" w:space="0" w:color="auto"/>
              <w:right w:val="single" w:sz="4" w:space="0" w:color="auto"/>
            </w:tcBorders>
            <w:vAlign w:val="center"/>
            <w:hideMark/>
          </w:tcPr>
          <w:p w14:paraId="46ABEBCD" w14:textId="77777777" w:rsidR="004607CC" w:rsidRPr="005D3442" w:rsidRDefault="004607CC">
            <w:pPr>
              <w:widowControl w:val="0"/>
              <w:autoSpaceDE w:val="0"/>
              <w:autoSpaceDN w:val="0"/>
              <w:adjustRightInd w:val="0"/>
              <w:spacing w:line="276" w:lineRule="auto"/>
              <w:ind w:right="-20"/>
              <w:rPr>
                <w:lang w:eastAsia="en-US"/>
              </w:rPr>
            </w:pPr>
            <w:r w:rsidRPr="005D3442">
              <w:rPr>
                <w:lang w:eastAsia="en-US"/>
              </w:rPr>
              <w:t>Matériel de bureau et secrétariat (ordinateur, imprimante, photocopieur….)</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81E3AD" w14:textId="77777777" w:rsidR="004607CC" w:rsidRPr="005D3442" w:rsidRDefault="004607CC">
            <w:pPr>
              <w:widowControl w:val="0"/>
              <w:autoSpaceDE w:val="0"/>
              <w:autoSpaceDN w:val="0"/>
              <w:adjustRightInd w:val="0"/>
              <w:spacing w:line="276" w:lineRule="auto"/>
              <w:ind w:right="-20"/>
              <w:jc w:val="center"/>
              <w:rPr>
                <w:lang w:eastAsia="en-US"/>
              </w:rPr>
            </w:pPr>
            <w:r w:rsidRPr="005D3442">
              <w:rPr>
                <w:lang w:eastAsia="en-US"/>
              </w:rPr>
              <w:t>01</w:t>
            </w:r>
          </w:p>
        </w:tc>
        <w:tc>
          <w:tcPr>
            <w:tcW w:w="851" w:type="dxa"/>
            <w:tcBorders>
              <w:top w:val="single" w:sz="4" w:space="0" w:color="auto"/>
              <w:left w:val="single" w:sz="4" w:space="0" w:color="auto"/>
              <w:bottom w:val="single" w:sz="4" w:space="0" w:color="auto"/>
              <w:right w:val="single" w:sz="4" w:space="0" w:color="auto"/>
            </w:tcBorders>
          </w:tcPr>
          <w:p w14:paraId="2E083346" w14:textId="77777777" w:rsidR="004607CC" w:rsidRPr="005D3442" w:rsidRDefault="004607CC">
            <w:pPr>
              <w:spacing w:line="276" w:lineRule="auto"/>
              <w:rPr>
                <w:b/>
                <w:bCs/>
                <w:lang w:eastAsia="en-US"/>
              </w:rPr>
            </w:pPr>
          </w:p>
        </w:tc>
        <w:tc>
          <w:tcPr>
            <w:tcW w:w="709" w:type="dxa"/>
            <w:tcBorders>
              <w:top w:val="single" w:sz="4" w:space="0" w:color="auto"/>
              <w:left w:val="single" w:sz="4" w:space="0" w:color="auto"/>
              <w:bottom w:val="single" w:sz="4" w:space="0" w:color="auto"/>
              <w:right w:val="single" w:sz="4" w:space="0" w:color="auto"/>
            </w:tcBorders>
          </w:tcPr>
          <w:p w14:paraId="0BA3CC97" w14:textId="77777777" w:rsidR="004607CC" w:rsidRPr="005D3442" w:rsidRDefault="004607CC">
            <w:pPr>
              <w:spacing w:line="276" w:lineRule="auto"/>
              <w:rPr>
                <w:b/>
                <w:bCs/>
                <w:lang w:eastAsia="en-US"/>
              </w:rPr>
            </w:pPr>
          </w:p>
        </w:tc>
        <w:tc>
          <w:tcPr>
            <w:tcW w:w="1923" w:type="dxa"/>
            <w:tcBorders>
              <w:top w:val="single" w:sz="4" w:space="0" w:color="auto"/>
              <w:left w:val="single" w:sz="4" w:space="0" w:color="auto"/>
              <w:bottom w:val="single" w:sz="4" w:space="0" w:color="auto"/>
              <w:right w:val="single" w:sz="4" w:space="0" w:color="auto"/>
            </w:tcBorders>
          </w:tcPr>
          <w:p w14:paraId="25EC6D43" w14:textId="77777777" w:rsidR="004607CC" w:rsidRPr="005D3442" w:rsidRDefault="004607CC">
            <w:pPr>
              <w:spacing w:line="276" w:lineRule="auto"/>
              <w:rPr>
                <w:b/>
                <w:bCs/>
                <w:lang w:eastAsia="en-US"/>
              </w:rPr>
            </w:pPr>
          </w:p>
        </w:tc>
      </w:tr>
      <w:tr w:rsidR="004607CC" w:rsidRPr="005D3442" w14:paraId="3ED50B69" w14:textId="77777777" w:rsidTr="009E5378">
        <w:trPr>
          <w:trHeight w:val="365"/>
        </w:trPr>
        <w:tc>
          <w:tcPr>
            <w:tcW w:w="720" w:type="dxa"/>
            <w:tcBorders>
              <w:top w:val="single" w:sz="4" w:space="0" w:color="auto"/>
              <w:left w:val="single" w:sz="4" w:space="0" w:color="auto"/>
              <w:bottom w:val="single" w:sz="4" w:space="0" w:color="auto"/>
              <w:right w:val="single" w:sz="4" w:space="0" w:color="auto"/>
            </w:tcBorders>
            <w:vAlign w:val="center"/>
          </w:tcPr>
          <w:p w14:paraId="7A8B8B17" w14:textId="77777777" w:rsidR="004607CC" w:rsidRPr="005D3442" w:rsidRDefault="004607CC">
            <w:pPr>
              <w:spacing w:line="276" w:lineRule="auto"/>
              <w:jc w:val="center"/>
              <w:rPr>
                <w:b/>
                <w:bCs/>
                <w:lang w:eastAsia="en-US"/>
              </w:rPr>
            </w:pPr>
          </w:p>
        </w:tc>
        <w:tc>
          <w:tcPr>
            <w:tcW w:w="5625" w:type="dxa"/>
            <w:tcBorders>
              <w:top w:val="single" w:sz="4" w:space="0" w:color="auto"/>
              <w:left w:val="single" w:sz="4" w:space="0" w:color="auto"/>
              <w:bottom w:val="single" w:sz="4" w:space="0" w:color="auto"/>
              <w:right w:val="single" w:sz="4" w:space="0" w:color="auto"/>
            </w:tcBorders>
            <w:shd w:val="clear" w:color="auto" w:fill="DDD9C3"/>
            <w:vAlign w:val="bottom"/>
            <w:hideMark/>
          </w:tcPr>
          <w:p w14:paraId="5663FCF2" w14:textId="77777777" w:rsidR="004607CC" w:rsidRPr="005D3442" w:rsidRDefault="004607CC">
            <w:pPr>
              <w:widowControl w:val="0"/>
              <w:autoSpaceDE w:val="0"/>
              <w:autoSpaceDN w:val="0"/>
              <w:adjustRightInd w:val="0"/>
              <w:spacing w:line="276" w:lineRule="auto"/>
              <w:ind w:right="-20"/>
              <w:jc w:val="center"/>
              <w:rPr>
                <w:lang w:eastAsia="en-US"/>
              </w:rPr>
            </w:pPr>
            <w:r w:rsidRPr="005D3442">
              <w:rPr>
                <w:b/>
                <w:bCs/>
                <w:lang w:eastAsia="en-US"/>
              </w:rPr>
              <w:t>TOTAL III   (Sur 10</w:t>
            </w:r>
            <w:r w:rsidRPr="005D3442">
              <w:rPr>
                <w:b/>
                <w:bCs/>
                <w:shd w:val="clear" w:color="auto" w:fill="DDD9C3"/>
                <w:lang w:eastAsia="en-US"/>
              </w:rPr>
              <w:t xml:space="preserve"> critères</w:t>
            </w:r>
            <w:r w:rsidRPr="005D3442">
              <w:rPr>
                <w:b/>
                <w:bCs/>
                <w:lang w:eastAsia="en-US"/>
              </w:rPr>
              <w:t>)</w:t>
            </w:r>
          </w:p>
        </w:tc>
        <w:tc>
          <w:tcPr>
            <w:tcW w:w="567" w:type="dxa"/>
            <w:tcBorders>
              <w:top w:val="single" w:sz="4" w:space="0" w:color="auto"/>
              <w:left w:val="single" w:sz="4" w:space="0" w:color="auto"/>
              <w:bottom w:val="single" w:sz="4" w:space="0" w:color="auto"/>
              <w:right w:val="single" w:sz="4" w:space="0" w:color="auto"/>
            </w:tcBorders>
          </w:tcPr>
          <w:p w14:paraId="54EBB90A" w14:textId="77777777" w:rsidR="004607CC" w:rsidRPr="005D3442" w:rsidRDefault="004607CC">
            <w:pPr>
              <w:widowControl w:val="0"/>
              <w:autoSpaceDE w:val="0"/>
              <w:autoSpaceDN w:val="0"/>
              <w:adjustRightInd w:val="0"/>
              <w:spacing w:line="276" w:lineRule="auto"/>
              <w:ind w:right="-20"/>
              <w:jc w:val="center"/>
              <w:rPr>
                <w:lang w:eastAsia="en-US"/>
              </w:rPr>
            </w:pPr>
          </w:p>
        </w:tc>
        <w:tc>
          <w:tcPr>
            <w:tcW w:w="851" w:type="dxa"/>
            <w:tcBorders>
              <w:top w:val="single" w:sz="4" w:space="0" w:color="auto"/>
              <w:left w:val="single" w:sz="4" w:space="0" w:color="auto"/>
              <w:bottom w:val="single" w:sz="4" w:space="0" w:color="auto"/>
              <w:right w:val="single" w:sz="4" w:space="0" w:color="auto"/>
            </w:tcBorders>
          </w:tcPr>
          <w:p w14:paraId="72268866" w14:textId="77777777" w:rsidR="004607CC" w:rsidRPr="005D3442" w:rsidRDefault="004607CC">
            <w:pPr>
              <w:spacing w:line="276" w:lineRule="auto"/>
              <w:rPr>
                <w:b/>
                <w:bCs/>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4B4BB41B" w14:textId="77777777" w:rsidR="004607CC" w:rsidRPr="005D3442" w:rsidRDefault="004607CC">
            <w:pPr>
              <w:spacing w:line="276" w:lineRule="auto"/>
              <w:rPr>
                <w:b/>
                <w:bCs/>
                <w:lang w:eastAsia="en-US"/>
              </w:rPr>
            </w:pPr>
          </w:p>
        </w:tc>
        <w:tc>
          <w:tcPr>
            <w:tcW w:w="1923" w:type="dxa"/>
            <w:tcBorders>
              <w:top w:val="single" w:sz="4" w:space="0" w:color="auto"/>
              <w:left w:val="single" w:sz="4" w:space="0" w:color="auto"/>
              <w:bottom w:val="single" w:sz="4" w:space="0" w:color="auto"/>
              <w:right w:val="single" w:sz="4" w:space="0" w:color="auto"/>
            </w:tcBorders>
            <w:hideMark/>
          </w:tcPr>
          <w:p w14:paraId="32493DCF" w14:textId="77777777" w:rsidR="004607CC" w:rsidRPr="005D3442" w:rsidRDefault="004607CC">
            <w:pPr>
              <w:spacing w:line="276" w:lineRule="auto"/>
              <w:rPr>
                <w:b/>
                <w:bCs/>
                <w:lang w:eastAsia="en-US"/>
              </w:rPr>
            </w:pPr>
            <w:r w:rsidRPr="005D3442">
              <w:rPr>
                <w:b/>
                <w:bCs/>
                <w:lang w:eastAsia="en-US"/>
              </w:rPr>
              <w:t xml:space="preserve">   </w:t>
            </w:r>
          </w:p>
        </w:tc>
      </w:tr>
    </w:tbl>
    <w:p w14:paraId="0E23937D" w14:textId="77777777" w:rsidR="004607CC" w:rsidRPr="005D3442" w:rsidRDefault="004607CC" w:rsidP="004607CC">
      <w:pPr>
        <w:tabs>
          <w:tab w:val="left" w:pos="1065"/>
        </w:tabs>
        <w:spacing w:before="120" w:after="120"/>
        <w:jc w:val="center"/>
        <w:rPr>
          <w:b/>
          <w:bCs/>
          <w:highlight w:val="lightGray"/>
        </w:rPr>
      </w:pPr>
    </w:p>
    <w:p w14:paraId="05DDDBCF" w14:textId="77777777" w:rsidR="004607CC" w:rsidRPr="005D3442" w:rsidRDefault="004607CC" w:rsidP="004607CC">
      <w:pPr>
        <w:tabs>
          <w:tab w:val="left" w:pos="1065"/>
        </w:tabs>
        <w:spacing w:before="120" w:after="120"/>
        <w:jc w:val="center"/>
        <w:rPr>
          <w:b/>
          <w:bCs/>
        </w:rPr>
      </w:pPr>
      <w:r w:rsidRPr="005D3442">
        <w:rPr>
          <w:b/>
          <w:bCs/>
          <w:highlight w:val="lightGray"/>
        </w:rPr>
        <w:t>IV – METHODOLOGIE</w:t>
      </w:r>
      <w:r w:rsidRPr="005D3442">
        <w:rPr>
          <w:b/>
          <w:bCs/>
        </w:rPr>
        <w:t xml:space="preserve">    </w:t>
      </w:r>
      <w:r w:rsidRPr="005D3442">
        <w:rPr>
          <w:b/>
          <w:bCs/>
          <w:shd w:val="clear" w:color="auto" w:fill="DDD9C3"/>
        </w:rPr>
        <w:t>(13 critères)</w:t>
      </w:r>
    </w:p>
    <w:tbl>
      <w:tblPr>
        <w:tblW w:w="10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5802"/>
        <w:gridCol w:w="993"/>
        <w:gridCol w:w="992"/>
        <w:gridCol w:w="2126"/>
      </w:tblGrid>
      <w:tr w:rsidR="004607CC" w:rsidRPr="005D3442" w14:paraId="0FA651C5" w14:textId="77777777" w:rsidTr="004607CC">
        <w:trPr>
          <w:jc w:val="center"/>
        </w:trPr>
        <w:tc>
          <w:tcPr>
            <w:tcW w:w="648" w:type="dxa"/>
            <w:vMerge w:val="restart"/>
            <w:tcBorders>
              <w:top w:val="single" w:sz="4" w:space="0" w:color="auto"/>
              <w:left w:val="single" w:sz="4" w:space="0" w:color="auto"/>
              <w:bottom w:val="single" w:sz="4" w:space="0" w:color="auto"/>
              <w:right w:val="single" w:sz="4" w:space="0" w:color="auto"/>
            </w:tcBorders>
            <w:vAlign w:val="center"/>
            <w:hideMark/>
          </w:tcPr>
          <w:p w14:paraId="2B464CEC" w14:textId="77777777" w:rsidR="004607CC" w:rsidRPr="005D3442" w:rsidRDefault="004607CC">
            <w:pPr>
              <w:spacing w:line="276" w:lineRule="auto"/>
              <w:jc w:val="center"/>
              <w:rPr>
                <w:b/>
                <w:bCs/>
                <w:lang w:eastAsia="en-US"/>
              </w:rPr>
            </w:pPr>
            <w:r w:rsidRPr="005D3442">
              <w:rPr>
                <w:b/>
                <w:bCs/>
                <w:lang w:eastAsia="en-US"/>
              </w:rPr>
              <w:t>N°</w:t>
            </w:r>
          </w:p>
        </w:tc>
        <w:tc>
          <w:tcPr>
            <w:tcW w:w="5803" w:type="dxa"/>
            <w:vMerge w:val="restart"/>
            <w:tcBorders>
              <w:top w:val="single" w:sz="4" w:space="0" w:color="auto"/>
              <w:left w:val="single" w:sz="4" w:space="0" w:color="auto"/>
              <w:bottom w:val="single" w:sz="4" w:space="0" w:color="auto"/>
              <w:right w:val="single" w:sz="4" w:space="0" w:color="auto"/>
            </w:tcBorders>
            <w:vAlign w:val="center"/>
            <w:hideMark/>
          </w:tcPr>
          <w:p w14:paraId="4301C078" w14:textId="77777777" w:rsidR="004607CC" w:rsidRPr="005D3442" w:rsidRDefault="004607CC">
            <w:pPr>
              <w:spacing w:line="276" w:lineRule="auto"/>
              <w:jc w:val="center"/>
              <w:rPr>
                <w:b/>
                <w:bCs/>
                <w:lang w:eastAsia="en-US"/>
              </w:rPr>
            </w:pPr>
            <w:r w:rsidRPr="005D3442">
              <w:rPr>
                <w:b/>
                <w:bCs/>
                <w:lang w:eastAsia="en-US"/>
              </w:rPr>
              <w:t>DESIGNATION</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3541810E" w14:textId="77777777" w:rsidR="004607CC" w:rsidRPr="005D3442" w:rsidRDefault="004607CC">
            <w:pPr>
              <w:spacing w:line="276" w:lineRule="auto"/>
              <w:jc w:val="center"/>
              <w:rPr>
                <w:b/>
                <w:bCs/>
                <w:lang w:eastAsia="en-US"/>
              </w:rPr>
            </w:pPr>
            <w:r w:rsidRPr="005D3442">
              <w:rPr>
                <w:b/>
                <w:bCs/>
                <w:lang w:eastAsia="en-US"/>
              </w:rPr>
              <w:t>EXISTENCE</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2D00B82D" w14:textId="77777777" w:rsidR="004607CC" w:rsidRPr="005D3442" w:rsidRDefault="004607CC">
            <w:pPr>
              <w:spacing w:line="276" w:lineRule="auto"/>
              <w:jc w:val="center"/>
              <w:rPr>
                <w:b/>
                <w:bCs/>
                <w:lang w:eastAsia="en-US"/>
              </w:rPr>
            </w:pPr>
            <w:r w:rsidRPr="005D3442">
              <w:rPr>
                <w:b/>
                <w:bCs/>
                <w:lang w:eastAsia="en-US"/>
              </w:rPr>
              <w:t>OBSERVATIONS</w:t>
            </w:r>
          </w:p>
        </w:tc>
      </w:tr>
      <w:tr w:rsidR="004607CC" w:rsidRPr="005D3442" w14:paraId="478E8E80" w14:textId="77777777" w:rsidTr="004607CC">
        <w:trPr>
          <w:jc w:val="center"/>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7A9BA79D" w14:textId="77777777" w:rsidR="004607CC" w:rsidRPr="005D3442" w:rsidRDefault="004607CC">
            <w:pPr>
              <w:spacing w:line="276" w:lineRule="auto"/>
              <w:rPr>
                <w:b/>
                <w:bCs/>
                <w:lang w:eastAsia="en-US"/>
              </w:rPr>
            </w:pPr>
          </w:p>
        </w:tc>
        <w:tc>
          <w:tcPr>
            <w:tcW w:w="5803" w:type="dxa"/>
            <w:vMerge/>
            <w:tcBorders>
              <w:top w:val="single" w:sz="4" w:space="0" w:color="auto"/>
              <w:left w:val="single" w:sz="4" w:space="0" w:color="auto"/>
              <w:bottom w:val="single" w:sz="4" w:space="0" w:color="auto"/>
              <w:right w:val="single" w:sz="4" w:space="0" w:color="auto"/>
            </w:tcBorders>
            <w:vAlign w:val="center"/>
            <w:hideMark/>
          </w:tcPr>
          <w:p w14:paraId="407A22F4" w14:textId="77777777" w:rsidR="004607CC" w:rsidRPr="005D3442" w:rsidRDefault="004607CC">
            <w:pPr>
              <w:spacing w:line="276" w:lineRule="auto"/>
              <w:rPr>
                <w:b/>
                <w:bCs/>
                <w:lang w:eastAsia="en-US"/>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289BBA4B" w14:textId="77777777" w:rsidR="004607CC" w:rsidRPr="005D3442" w:rsidRDefault="004607CC">
            <w:pPr>
              <w:spacing w:line="276" w:lineRule="auto"/>
              <w:jc w:val="center"/>
              <w:rPr>
                <w:b/>
                <w:bCs/>
                <w:lang w:eastAsia="en-US"/>
              </w:rPr>
            </w:pPr>
            <w:r w:rsidRPr="005D3442">
              <w:rPr>
                <w:b/>
                <w:bCs/>
                <w:lang w:eastAsia="en-US"/>
              </w:rPr>
              <w:t>NON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4685F1" w14:textId="77777777" w:rsidR="004607CC" w:rsidRPr="005D3442" w:rsidRDefault="004607CC">
            <w:pPr>
              <w:spacing w:line="276" w:lineRule="auto"/>
              <w:jc w:val="center"/>
              <w:rPr>
                <w:b/>
                <w:bCs/>
                <w:lang w:eastAsia="en-US"/>
              </w:rPr>
            </w:pPr>
            <w:r w:rsidRPr="005D3442">
              <w:rPr>
                <w:b/>
                <w:bCs/>
                <w:lang w:eastAsia="en-US"/>
              </w:rPr>
              <w:t>OUI</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18D5F52" w14:textId="77777777" w:rsidR="004607CC" w:rsidRPr="005D3442" w:rsidRDefault="004607CC">
            <w:pPr>
              <w:spacing w:line="276" w:lineRule="auto"/>
              <w:rPr>
                <w:b/>
                <w:bCs/>
                <w:lang w:eastAsia="en-US"/>
              </w:rPr>
            </w:pPr>
          </w:p>
        </w:tc>
      </w:tr>
      <w:tr w:rsidR="004607CC" w:rsidRPr="005D3442" w14:paraId="1DB24C1B" w14:textId="77777777" w:rsidTr="004607CC">
        <w:trPr>
          <w:trHeight w:val="397"/>
          <w:jc w:val="center"/>
        </w:trPr>
        <w:tc>
          <w:tcPr>
            <w:tcW w:w="64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2FDA9CE" w14:textId="77777777" w:rsidR="004607CC" w:rsidRPr="005D3442" w:rsidRDefault="004607CC">
            <w:pPr>
              <w:spacing w:line="276" w:lineRule="auto"/>
              <w:jc w:val="center"/>
              <w:rPr>
                <w:b/>
                <w:bCs/>
                <w:lang w:eastAsia="en-US"/>
              </w:rPr>
            </w:pPr>
            <w:r w:rsidRPr="005D3442">
              <w:rPr>
                <w:b/>
                <w:bCs/>
                <w:lang w:eastAsia="en-US"/>
              </w:rPr>
              <w:t>A</w:t>
            </w: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8680D7E" w14:textId="77777777" w:rsidR="004607CC" w:rsidRPr="005D3442" w:rsidRDefault="004607CC">
            <w:pPr>
              <w:spacing w:line="276" w:lineRule="auto"/>
              <w:rPr>
                <w:b/>
                <w:bCs/>
                <w:lang w:eastAsia="en-US"/>
              </w:rPr>
            </w:pPr>
            <w:r w:rsidRPr="005D3442">
              <w:rPr>
                <w:b/>
                <w:bCs/>
                <w:lang w:eastAsia="en-US"/>
              </w:rPr>
              <w:t>Visite de site</w:t>
            </w:r>
          </w:p>
        </w:tc>
        <w:tc>
          <w:tcPr>
            <w:tcW w:w="993" w:type="dxa"/>
            <w:tcBorders>
              <w:top w:val="single" w:sz="4" w:space="0" w:color="auto"/>
              <w:left w:val="single" w:sz="4" w:space="0" w:color="auto"/>
              <w:bottom w:val="single" w:sz="4" w:space="0" w:color="auto"/>
              <w:right w:val="single" w:sz="4" w:space="0" w:color="auto"/>
            </w:tcBorders>
            <w:shd w:val="clear" w:color="auto" w:fill="DDD9C3"/>
          </w:tcPr>
          <w:p w14:paraId="6ADA6374" w14:textId="77777777" w:rsidR="004607CC" w:rsidRPr="005D3442" w:rsidRDefault="004607CC">
            <w:pPr>
              <w:spacing w:line="276" w:lineRule="auto"/>
              <w:rPr>
                <w:b/>
                <w:bCs/>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14:paraId="57263A52" w14:textId="77777777" w:rsidR="004607CC" w:rsidRPr="005D3442" w:rsidRDefault="004607CC">
            <w:pPr>
              <w:spacing w:line="276" w:lineRule="auto"/>
              <w:rPr>
                <w:b/>
                <w:bCs/>
                <w:lang w:eastAsia="en-US"/>
              </w:rPr>
            </w:pPr>
          </w:p>
        </w:tc>
        <w:tc>
          <w:tcPr>
            <w:tcW w:w="2126" w:type="dxa"/>
            <w:tcBorders>
              <w:top w:val="single" w:sz="4" w:space="0" w:color="auto"/>
              <w:left w:val="single" w:sz="4" w:space="0" w:color="auto"/>
              <w:bottom w:val="single" w:sz="4" w:space="0" w:color="auto"/>
              <w:right w:val="single" w:sz="4" w:space="0" w:color="auto"/>
            </w:tcBorders>
          </w:tcPr>
          <w:p w14:paraId="70984C41" w14:textId="77777777" w:rsidR="004607CC" w:rsidRPr="005D3442" w:rsidRDefault="004607CC">
            <w:pPr>
              <w:spacing w:line="276" w:lineRule="auto"/>
              <w:rPr>
                <w:b/>
                <w:bCs/>
                <w:lang w:eastAsia="en-US"/>
              </w:rPr>
            </w:pPr>
          </w:p>
        </w:tc>
      </w:tr>
      <w:tr w:rsidR="004607CC" w:rsidRPr="005D3442" w14:paraId="34F74164" w14:textId="77777777" w:rsidTr="004607CC">
        <w:trPr>
          <w:trHeight w:val="397"/>
          <w:jc w:val="center"/>
        </w:trPr>
        <w:tc>
          <w:tcPr>
            <w:tcW w:w="648" w:type="dxa"/>
            <w:tcBorders>
              <w:top w:val="single" w:sz="4" w:space="0" w:color="auto"/>
              <w:left w:val="single" w:sz="4" w:space="0" w:color="auto"/>
              <w:bottom w:val="single" w:sz="4" w:space="0" w:color="auto"/>
              <w:right w:val="single" w:sz="4" w:space="0" w:color="auto"/>
            </w:tcBorders>
            <w:vAlign w:val="center"/>
            <w:hideMark/>
          </w:tcPr>
          <w:p w14:paraId="5C1E7043" w14:textId="77777777" w:rsidR="004607CC" w:rsidRPr="005D3442" w:rsidRDefault="004607CC">
            <w:pPr>
              <w:spacing w:line="276" w:lineRule="auto"/>
              <w:jc w:val="center"/>
              <w:rPr>
                <w:lang w:eastAsia="en-US"/>
              </w:rPr>
            </w:pPr>
            <w:r w:rsidRPr="005D3442">
              <w:rPr>
                <w:lang w:eastAsia="en-US"/>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14:paraId="16C5ACFC" w14:textId="77777777" w:rsidR="004607CC" w:rsidRPr="005D3442" w:rsidRDefault="004607CC">
            <w:pPr>
              <w:spacing w:line="276" w:lineRule="auto"/>
              <w:rPr>
                <w:lang w:eastAsia="en-US"/>
              </w:rPr>
            </w:pPr>
            <w:r w:rsidRPr="005D3442">
              <w:rPr>
                <w:lang w:eastAsia="en-US"/>
              </w:rPr>
              <w:t>Pertinence du rapport de visite de site (situation site, nature du sol, accessibilité…)</w:t>
            </w:r>
          </w:p>
        </w:tc>
        <w:tc>
          <w:tcPr>
            <w:tcW w:w="993" w:type="dxa"/>
            <w:tcBorders>
              <w:top w:val="single" w:sz="4" w:space="0" w:color="auto"/>
              <w:left w:val="single" w:sz="4" w:space="0" w:color="auto"/>
              <w:bottom w:val="single" w:sz="4" w:space="0" w:color="auto"/>
              <w:right w:val="single" w:sz="4" w:space="0" w:color="auto"/>
            </w:tcBorders>
          </w:tcPr>
          <w:p w14:paraId="3889EF94" w14:textId="77777777" w:rsidR="004607CC" w:rsidRPr="005D3442" w:rsidRDefault="004607CC">
            <w:pPr>
              <w:spacing w:line="276" w:lineRule="auto"/>
              <w:rPr>
                <w:b/>
                <w:bCs/>
                <w:lang w:eastAsia="en-US"/>
              </w:rPr>
            </w:pPr>
          </w:p>
        </w:tc>
        <w:tc>
          <w:tcPr>
            <w:tcW w:w="992" w:type="dxa"/>
            <w:tcBorders>
              <w:top w:val="single" w:sz="4" w:space="0" w:color="auto"/>
              <w:left w:val="single" w:sz="4" w:space="0" w:color="auto"/>
              <w:bottom w:val="single" w:sz="4" w:space="0" w:color="auto"/>
              <w:right w:val="single" w:sz="4" w:space="0" w:color="auto"/>
            </w:tcBorders>
          </w:tcPr>
          <w:p w14:paraId="1EB8C4CE" w14:textId="77777777" w:rsidR="004607CC" w:rsidRPr="005D3442" w:rsidRDefault="004607CC">
            <w:pPr>
              <w:spacing w:line="276" w:lineRule="auto"/>
              <w:rPr>
                <w:b/>
                <w:bCs/>
                <w:lang w:eastAsia="en-US"/>
              </w:rPr>
            </w:pPr>
          </w:p>
        </w:tc>
        <w:tc>
          <w:tcPr>
            <w:tcW w:w="2126" w:type="dxa"/>
            <w:tcBorders>
              <w:top w:val="single" w:sz="4" w:space="0" w:color="auto"/>
              <w:left w:val="single" w:sz="4" w:space="0" w:color="auto"/>
              <w:bottom w:val="single" w:sz="4" w:space="0" w:color="auto"/>
              <w:right w:val="single" w:sz="4" w:space="0" w:color="auto"/>
            </w:tcBorders>
          </w:tcPr>
          <w:p w14:paraId="3162C39E" w14:textId="77777777" w:rsidR="004607CC" w:rsidRPr="005D3442" w:rsidRDefault="004607CC">
            <w:pPr>
              <w:spacing w:line="276" w:lineRule="auto"/>
              <w:rPr>
                <w:b/>
                <w:bCs/>
                <w:lang w:eastAsia="en-US"/>
              </w:rPr>
            </w:pPr>
          </w:p>
        </w:tc>
      </w:tr>
      <w:tr w:rsidR="004607CC" w:rsidRPr="005D3442" w14:paraId="4C08D0BC" w14:textId="77777777" w:rsidTr="004607CC">
        <w:trPr>
          <w:trHeight w:val="397"/>
          <w:jc w:val="center"/>
        </w:trPr>
        <w:tc>
          <w:tcPr>
            <w:tcW w:w="64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C946DA0" w14:textId="77777777" w:rsidR="004607CC" w:rsidRPr="005D3442" w:rsidRDefault="004607CC">
            <w:pPr>
              <w:spacing w:line="276" w:lineRule="auto"/>
              <w:jc w:val="center"/>
              <w:rPr>
                <w:b/>
                <w:bCs/>
                <w:lang w:eastAsia="en-US"/>
              </w:rPr>
            </w:pPr>
            <w:r w:rsidRPr="005D3442">
              <w:rPr>
                <w:b/>
                <w:bCs/>
                <w:lang w:eastAsia="en-US"/>
              </w:rPr>
              <w:t>B</w:t>
            </w: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53E53DD" w14:textId="77777777" w:rsidR="004607CC" w:rsidRPr="005D3442" w:rsidRDefault="004607CC">
            <w:pPr>
              <w:spacing w:line="276" w:lineRule="auto"/>
              <w:rPr>
                <w:b/>
                <w:bCs/>
                <w:lang w:eastAsia="en-US"/>
              </w:rPr>
            </w:pPr>
            <w:r w:rsidRPr="005D3442">
              <w:rPr>
                <w:b/>
                <w:bCs/>
                <w:lang w:eastAsia="en-US"/>
              </w:rPr>
              <w:t>Organisation de chantier</w:t>
            </w:r>
          </w:p>
        </w:tc>
        <w:tc>
          <w:tcPr>
            <w:tcW w:w="993" w:type="dxa"/>
            <w:tcBorders>
              <w:top w:val="single" w:sz="4" w:space="0" w:color="auto"/>
              <w:left w:val="single" w:sz="4" w:space="0" w:color="auto"/>
              <w:bottom w:val="single" w:sz="4" w:space="0" w:color="auto"/>
              <w:right w:val="single" w:sz="4" w:space="0" w:color="auto"/>
            </w:tcBorders>
            <w:shd w:val="clear" w:color="auto" w:fill="DDD9C3"/>
          </w:tcPr>
          <w:p w14:paraId="33241CBA" w14:textId="77777777" w:rsidR="004607CC" w:rsidRPr="005D3442" w:rsidRDefault="004607CC">
            <w:pPr>
              <w:spacing w:line="276" w:lineRule="auto"/>
              <w:rPr>
                <w:b/>
                <w:bCs/>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14:paraId="0B6EE470" w14:textId="77777777" w:rsidR="004607CC" w:rsidRPr="005D3442" w:rsidRDefault="004607CC">
            <w:pPr>
              <w:spacing w:line="276" w:lineRule="auto"/>
              <w:rPr>
                <w:b/>
                <w:bCs/>
                <w:lang w:eastAsia="en-US"/>
              </w:rPr>
            </w:pPr>
          </w:p>
        </w:tc>
        <w:tc>
          <w:tcPr>
            <w:tcW w:w="2126" w:type="dxa"/>
            <w:tcBorders>
              <w:top w:val="single" w:sz="4" w:space="0" w:color="auto"/>
              <w:left w:val="single" w:sz="4" w:space="0" w:color="auto"/>
              <w:bottom w:val="single" w:sz="4" w:space="0" w:color="auto"/>
              <w:right w:val="single" w:sz="4" w:space="0" w:color="auto"/>
            </w:tcBorders>
          </w:tcPr>
          <w:p w14:paraId="383E6080" w14:textId="77777777" w:rsidR="004607CC" w:rsidRPr="005D3442" w:rsidRDefault="004607CC">
            <w:pPr>
              <w:spacing w:line="276" w:lineRule="auto"/>
              <w:rPr>
                <w:b/>
                <w:bCs/>
                <w:lang w:eastAsia="en-US"/>
              </w:rPr>
            </w:pPr>
          </w:p>
        </w:tc>
      </w:tr>
      <w:tr w:rsidR="004607CC" w:rsidRPr="005D3442" w14:paraId="5A6961FA" w14:textId="77777777" w:rsidTr="004607CC">
        <w:trPr>
          <w:trHeight w:val="397"/>
          <w:jc w:val="center"/>
        </w:trPr>
        <w:tc>
          <w:tcPr>
            <w:tcW w:w="648" w:type="dxa"/>
            <w:tcBorders>
              <w:top w:val="single" w:sz="4" w:space="0" w:color="auto"/>
              <w:left w:val="single" w:sz="4" w:space="0" w:color="auto"/>
              <w:bottom w:val="single" w:sz="4" w:space="0" w:color="auto"/>
              <w:right w:val="single" w:sz="4" w:space="0" w:color="auto"/>
            </w:tcBorders>
            <w:vAlign w:val="center"/>
            <w:hideMark/>
          </w:tcPr>
          <w:p w14:paraId="093CAC05" w14:textId="77777777" w:rsidR="004607CC" w:rsidRPr="005D3442" w:rsidRDefault="004607CC">
            <w:pPr>
              <w:spacing w:line="276" w:lineRule="auto"/>
              <w:jc w:val="center"/>
              <w:rPr>
                <w:lang w:eastAsia="en-US"/>
              </w:rPr>
            </w:pPr>
            <w:r w:rsidRPr="005D3442">
              <w:rPr>
                <w:lang w:eastAsia="en-US"/>
              </w:rPr>
              <w:t>2</w:t>
            </w:r>
          </w:p>
        </w:tc>
        <w:tc>
          <w:tcPr>
            <w:tcW w:w="5803" w:type="dxa"/>
            <w:tcBorders>
              <w:top w:val="single" w:sz="4" w:space="0" w:color="auto"/>
              <w:left w:val="single" w:sz="4" w:space="0" w:color="auto"/>
              <w:bottom w:val="single" w:sz="4" w:space="0" w:color="auto"/>
              <w:right w:val="single" w:sz="4" w:space="0" w:color="auto"/>
            </w:tcBorders>
            <w:vAlign w:val="center"/>
            <w:hideMark/>
          </w:tcPr>
          <w:p w14:paraId="779FE89F" w14:textId="77777777" w:rsidR="004607CC" w:rsidRPr="005D3442" w:rsidRDefault="004607CC">
            <w:pPr>
              <w:spacing w:line="276" w:lineRule="auto"/>
              <w:rPr>
                <w:lang w:eastAsia="en-US"/>
              </w:rPr>
            </w:pPr>
            <w:r w:rsidRPr="005D3442">
              <w:rPr>
                <w:lang w:eastAsia="en-US"/>
              </w:rPr>
              <w:t>Cohérence de l’installation générale de chantier</w:t>
            </w:r>
          </w:p>
        </w:tc>
        <w:tc>
          <w:tcPr>
            <w:tcW w:w="993" w:type="dxa"/>
            <w:tcBorders>
              <w:top w:val="single" w:sz="4" w:space="0" w:color="auto"/>
              <w:left w:val="single" w:sz="4" w:space="0" w:color="auto"/>
              <w:bottom w:val="single" w:sz="4" w:space="0" w:color="auto"/>
              <w:right w:val="single" w:sz="4" w:space="0" w:color="auto"/>
            </w:tcBorders>
          </w:tcPr>
          <w:p w14:paraId="4CAC0D6D" w14:textId="77777777" w:rsidR="004607CC" w:rsidRPr="005D3442" w:rsidRDefault="004607CC">
            <w:pPr>
              <w:spacing w:line="276" w:lineRule="auto"/>
              <w:rPr>
                <w:b/>
                <w:bCs/>
                <w:lang w:eastAsia="en-US"/>
              </w:rPr>
            </w:pPr>
          </w:p>
        </w:tc>
        <w:tc>
          <w:tcPr>
            <w:tcW w:w="992" w:type="dxa"/>
            <w:tcBorders>
              <w:top w:val="single" w:sz="4" w:space="0" w:color="auto"/>
              <w:left w:val="single" w:sz="4" w:space="0" w:color="auto"/>
              <w:bottom w:val="single" w:sz="4" w:space="0" w:color="auto"/>
              <w:right w:val="single" w:sz="4" w:space="0" w:color="auto"/>
            </w:tcBorders>
          </w:tcPr>
          <w:p w14:paraId="7F8BFD90" w14:textId="77777777" w:rsidR="004607CC" w:rsidRPr="005D3442" w:rsidRDefault="004607CC">
            <w:pPr>
              <w:spacing w:line="276" w:lineRule="auto"/>
              <w:rPr>
                <w:b/>
                <w:bCs/>
                <w:lang w:eastAsia="en-US"/>
              </w:rPr>
            </w:pPr>
          </w:p>
        </w:tc>
        <w:tc>
          <w:tcPr>
            <w:tcW w:w="2126" w:type="dxa"/>
            <w:tcBorders>
              <w:top w:val="single" w:sz="4" w:space="0" w:color="auto"/>
              <w:left w:val="single" w:sz="4" w:space="0" w:color="auto"/>
              <w:bottom w:val="single" w:sz="4" w:space="0" w:color="auto"/>
              <w:right w:val="single" w:sz="4" w:space="0" w:color="auto"/>
            </w:tcBorders>
          </w:tcPr>
          <w:p w14:paraId="388B7DE4" w14:textId="77777777" w:rsidR="004607CC" w:rsidRPr="005D3442" w:rsidRDefault="004607CC">
            <w:pPr>
              <w:spacing w:line="276" w:lineRule="auto"/>
              <w:rPr>
                <w:b/>
                <w:bCs/>
                <w:lang w:eastAsia="en-US"/>
              </w:rPr>
            </w:pPr>
          </w:p>
        </w:tc>
      </w:tr>
      <w:tr w:rsidR="004607CC" w:rsidRPr="005D3442" w14:paraId="666B95D9" w14:textId="77777777" w:rsidTr="004607CC">
        <w:trPr>
          <w:trHeight w:val="397"/>
          <w:jc w:val="center"/>
        </w:trPr>
        <w:tc>
          <w:tcPr>
            <w:tcW w:w="648" w:type="dxa"/>
            <w:tcBorders>
              <w:top w:val="single" w:sz="4" w:space="0" w:color="auto"/>
              <w:left w:val="single" w:sz="4" w:space="0" w:color="auto"/>
              <w:bottom w:val="single" w:sz="4" w:space="0" w:color="auto"/>
              <w:right w:val="single" w:sz="4" w:space="0" w:color="auto"/>
            </w:tcBorders>
            <w:vAlign w:val="center"/>
            <w:hideMark/>
          </w:tcPr>
          <w:p w14:paraId="17E09EF8" w14:textId="77777777" w:rsidR="004607CC" w:rsidRPr="005D3442" w:rsidRDefault="004607CC">
            <w:pPr>
              <w:spacing w:line="276" w:lineRule="auto"/>
              <w:jc w:val="center"/>
              <w:rPr>
                <w:lang w:eastAsia="en-US"/>
              </w:rPr>
            </w:pPr>
            <w:r w:rsidRPr="005D3442">
              <w:rPr>
                <w:lang w:eastAsia="en-US"/>
              </w:rPr>
              <w:t>3</w:t>
            </w:r>
          </w:p>
        </w:tc>
        <w:tc>
          <w:tcPr>
            <w:tcW w:w="5803" w:type="dxa"/>
            <w:tcBorders>
              <w:top w:val="single" w:sz="4" w:space="0" w:color="auto"/>
              <w:left w:val="single" w:sz="4" w:space="0" w:color="auto"/>
              <w:bottom w:val="single" w:sz="4" w:space="0" w:color="auto"/>
              <w:right w:val="single" w:sz="4" w:space="0" w:color="auto"/>
            </w:tcBorders>
            <w:vAlign w:val="center"/>
            <w:hideMark/>
          </w:tcPr>
          <w:p w14:paraId="1F3F6032" w14:textId="77777777" w:rsidR="004607CC" w:rsidRPr="005D3442" w:rsidRDefault="004607CC">
            <w:pPr>
              <w:spacing w:line="276" w:lineRule="auto"/>
              <w:rPr>
                <w:lang w:eastAsia="en-US"/>
              </w:rPr>
            </w:pPr>
            <w:r w:rsidRPr="005D3442">
              <w:rPr>
                <w:lang w:eastAsia="en-US"/>
              </w:rPr>
              <w:t>Existence de l’organigramme de chantier</w:t>
            </w:r>
          </w:p>
        </w:tc>
        <w:tc>
          <w:tcPr>
            <w:tcW w:w="993" w:type="dxa"/>
            <w:tcBorders>
              <w:top w:val="single" w:sz="4" w:space="0" w:color="auto"/>
              <w:left w:val="single" w:sz="4" w:space="0" w:color="auto"/>
              <w:bottom w:val="single" w:sz="4" w:space="0" w:color="auto"/>
              <w:right w:val="single" w:sz="4" w:space="0" w:color="auto"/>
            </w:tcBorders>
          </w:tcPr>
          <w:p w14:paraId="5D5A184F" w14:textId="77777777" w:rsidR="004607CC" w:rsidRPr="005D3442" w:rsidRDefault="004607CC">
            <w:pPr>
              <w:spacing w:line="276" w:lineRule="auto"/>
              <w:rPr>
                <w:b/>
                <w:bCs/>
                <w:lang w:eastAsia="en-US"/>
              </w:rPr>
            </w:pPr>
          </w:p>
        </w:tc>
        <w:tc>
          <w:tcPr>
            <w:tcW w:w="992" w:type="dxa"/>
            <w:tcBorders>
              <w:top w:val="single" w:sz="4" w:space="0" w:color="auto"/>
              <w:left w:val="single" w:sz="4" w:space="0" w:color="auto"/>
              <w:bottom w:val="single" w:sz="4" w:space="0" w:color="auto"/>
              <w:right w:val="single" w:sz="4" w:space="0" w:color="auto"/>
            </w:tcBorders>
          </w:tcPr>
          <w:p w14:paraId="646366BD" w14:textId="77777777" w:rsidR="004607CC" w:rsidRPr="005D3442" w:rsidRDefault="004607CC">
            <w:pPr>
              <w:spacing w:line="276" w:lineRule="auto"/>
              <w:rPr>
                <w:b/>
                <w:bCs/>
                <w:lang w:eastAsia="en-US"/>
              </w:rPr>
            </w:pPr>
          </w:p>
        </w:tc>
        <w:tc>
          <w:tcPr>
            <w:tcW w:w="2126" w:type="dxa"/>
            <w:tcBorders>
              <w:top w:val="single" w:sz="4" w:space="0" w:color="auto"/>
              <w:left w:val="single" w:sz="4" w:space="0" w:color="auto"/>
              <w:bottom w:val="single" w:sz="4" w:space="0" w:color="auto"/>
              <w:right w:val="single" w:sz="4" w:space="0" w:color="auto"/>
            </w:tcBorders>
          </w:tcPr>
          <w:p w14:paraId="54694AE8" w14:textId="77777777" w:rsidR="004607CC" w:rsidRPr="005D3442" w:rsidRDefault="004607CC">
            <w:pPr>
              <w:spacing w:line="276" w:lineRule="auto"/>
              <w:rPr>
                <w:b/>
                <w:bCs/>
                <w:lang w:eastAsia="en-US"/>
              </w:rPr>
            </w:pPr>
          </w:p>
        </w:tc>
      </w:tr>
      <w:tr w:rsidR="004607CC" w:rsidRPr="005D3442" w14:paraId="36086811" w14:textId="77777777" w:rsidTr="004607CC">
        <w:trPr>
          <w:trHeight w:val="397"/>
          <w:jc w:val="center"/>
        </w:trPr>
        <w:tc>
          <w:tcPr>
            <w:tcW w:w="648" w:type="dxa"/>
            <w:tcBorders>
              <w:top w:val="single" w:sz="4" w:space="0" w:color="auto"/>
              <w:left w:val="single" w:sz="4" w:space="0" w:color="auto"/>
              <w:bottom w:val="single" w:sz="4" w:space="0" w:color="auto"/>
              <w:right w:val="single" w:sz="4" w:space="0" w:color="auto"/>
            </w:tcBorders>
            <w:vAlign w:val="center"/>
            <w:hideMark/>
          </w:tcPr>
          <w:p w14:paraId="4860916E" w14:textId="77777777" w:rsidR="004607CC" w:rsidRPr="005D3442" w:rsidRDefault="004607CC">
            <w:pPr>
              <w:spacing w:line="276" w:lineRule="auto"/>
              <w:jc w:val="center"/>
              <w:rPr>
                <w:lang w:eastAsia="en-US"/>
              </w:rPr>
            </w:pPr>
            <w:r w:rsidRPr="005D3442">
              <w:rPr>
                <w:lang w:eastAsia="en-US"/>
              </w:rPr>
              <w:t>4</w:t>
            </w:r>
          </w:p>
        </w:tc>
        <w:tc>
          <w:tcPr>
            <w:tcW w:w="5803" w:type="dxa"/>
            <w:tcBorders>
              <w:top w:val="single" w:sz="4" w:space="0" w:color="auto"/>
              <w:left w:val="single" w:sz="4" w:space="0" w:color="auto"/>
              <w:bottom w:val="single" w:sz="4" w:space="0" w:color="auto"/>
              <w:right w:val="single" w:sz="4" w:space="0" w:color="auto"/>
            </w:tcBorders>
            <w:vAlign w:val="center"/>
            <w:hideMark/>
          </w:tcPr>
          <w:p w14:paraId="3BB7FC82" w14:textId="77777777" w:rsidR="004607CC" w:rsidRPr="005D3442" w:rsidRDefault="004607CC">
            <w:pPr>
              <w:spacing w:line="276" w:lineRule="auto"/>
              <w:rPr>
                <w:lang w:eastAsia="en-US"/>
              </w:rPr>
            </w:pPr>
            <w:r w:rsidRPr="005D3442">
              <w:rPr>
                <w:lang w:eastAsia="en-US"/>
              </w:rPr>
              <w:t>Respect du délai d’exécution</w:t>
            </w:r>
          </w:p>
        </w:tc>
        <w:tc>
          <w:tcPr>
            <w:tcW w:w="993" w:type="dxa"/>
            <w:tcBorders>
              <w:top w:val="single" w:sz="4" w:space="0" w:color="auto"/>
              <w:left w:val="single" w:sz="4" w:space="0" w:color="auto"/>
              <w:bottom w:val="single" w:sz="4" w:space="0" w:color="auto"/>
              <w:right w:val="single" w:sz="4" w:space="0" w:color="auto"/>
            </w:tcBorders>
          </w:tcPr>
          <w:p w14:paraId="1C5ECF03" w14:textId="77777777" w:rsidR="004607CC" w:rsidRPr="005D3442" w:rsidRDefault="004607CC">
            <w:pPr>
              <w:spacing w:line="276" w:lineRule="auto"/>
              <w:rPr>
                <w:b/>
                <w:bCs/>
                <w:lang w:eastAsia="en-US"/>
              </w:rPr>
            </w:pPr>
          </w:p>
        </w:tc>
        <w:tc>
          <w:tcPr>
            <w:tcW w:w="992" w:type="dxa"/>
            <w:tcBorders>
              <w:top w:val="single" w:sz="4" w:space="0" w:color="auto"/>
              <w:left w:val="single" w:sz="4" w:space="0" w:color="auto"/>
              <w:bottom w:val="single" w:sz="4" w:space="0" w:color="auto"/>
              <w:right w:val="single" w:sz="4" w:space="0" w:color="auto"/>
            </w:tcBorders>
          </w:tcPr>
          <w:p w14:paraId="7C385A03" w14:textId="77777777" w:rsidR="004607CC" w:rsidRPr="005D3442" w:rsidRDefault="004607CC">
            <w:pPr>
              <w:spacing w:line="276" w:lineRule="auto"/>
              <w:rPr>
                <w:b/>
                <w:bCs/>
                <w:lang w:eastAsia="en-US"/>
              </w:rPr>
            </w:pPr>
          </w:p>
        </w:tc>
        <w:tc>
          <w:tcPr>
            <w:tcW w:w="2126" w:type="dxa"/>
            <w:tcBorders>
              <w:top w:val="single" w:sz="4" w:space="0" w:color="auto"/>
              <w:left w:val="single" w:sz="4" w:space="0" w:color="auto"/>
              <w:bottom w:val="single" w:sz="4" w:space="0" w:color="auto"/>
              <w:right w:val="single" w:sz="4" w:space="0" w:color="auto"/>
            </w:tcBorders>
          </w:tcPr>
          <w:p w14:paraId="18E22093" w14:textId="77777777" w:rsidR="004607CC" w:rsidRPr="005D3442" w:rsidRDefault="004607CC">
            <w:pPr>
              <w:spacing w:line="276" w:lineRule="auto"/>
              <w:rPr>
                <w:b/>
                <w:bCs/>
                <w:lang w:eastAsia="en-US"/>
              </w:rPr>
            </w:pPr>
          </w:p>
        </w:tc>
      </w:tr>
      <w:tr w:rsidR="004607CC" w:rsidRPr="005D3442" w14:paraId="4F368D7F" w14:textId="77777777" w:rsidTr="004607CC">
        <w:trPr>
          <w:trHeight w:val="397"/>
          <w:jc w:val="center"/>
        </w:trPr>
        <w:tc>
          <w:tcPr>
            <w:tcW w:w="648" w:type="dxa"/>
            <w:tcBorders>
              <w:top w:val="single" w:sz="4" w:space="0" w:color="auto"/>
              <w:left w:val="single" w:sz="4" w:space="0" w:color="auto"/>
              <w:bottom w:val="single" w:sz="4" w:space="0" w:color="auto"/>
              <w:right w:val="single" w:sz="4" w:space="0" w:color="auto"/>
            </w:tcBorders>
            <w:vAlign w:val="center"/>
            <w:hideMark/>
          </w:tcPr>
          <w:p w14:paraId="7B8D24A5" w14:textId="77777777" w:rsidR="004607CC" w:rsidRPr="005D3442" w:rsidRDefault="004607CC">
            <w:pPr>
              <w:spacing w:line="276" w:lineRule="auto"/>
              <w:jc w:val="center"/>
              <w:rPr>
                <w:lang w:eastAsia="en-US"/>
              </w:rPr>
            </w:pPr>
            <w:r w:rsidRPr="005D3442">
              <w:rPr>
                <w:lang w:eastAsia="en-US"/>
              </w:rPr>
              <w:t>5</w:t>
            </w:r>
          </w:p>
        </w:tc>
        <w:tc>
          <w:tcPr>
            <w:tcW w:w="5803" w:type="dxa"/>
            <w:tcBorders>
              <w:top w:val="single" w:sz="4" w:space="0" w:color="auto"/>
              <w:left w:val="single" w:sz="4" w:space="0" w:color="auto"/>
              <w:bottom w:val="single" w:sz="4" w:space="0" w:color="auto"/>
              <w:right w:val="single" w:sz="4" w:space="0" w:color="auto"/>
            </w:tcBorders>
            <w:vAlign w:val="center"/>
            <w:hideMark/>
          </w:tcPr>
          <w:p w14:paraId="70C3D14A" w14:textId="77777777" w:rsidR="004607CC" w:rsidRPr="005D3442" w:rsidRDefault="004607CC">
            <w:pPr>
              <w:spacing w:line="276" w:lineRule="auto"/>
              <w:rPr>
                <w:lang w:eastAsia="en-US"/>
              </w:rPr>
            </w:pPr>
            <w:r w:rsidRPr="005D3442">
              <w:rPr>
                <w:lang w:eastAsia="en-US"/>
              </w:rPr>
              <w:t>Existence du planning</w:t>
            </w:r>
          </w:p>
        </w:tc>
        <w:tc>
          <w:tcPr>
            <w:tcW w:w="993" w:type="dxa"/>
            <w:tcBorders>
              <w:top w:val="single" w:sz="4" w:space="0" w:color="auto"/>
              <w:left w:val="single" w:sz="4" w:space="0" w:color="auto"/>
              <w:bottom w:val="single" w:sz="4" w:space="0" w:color="auto"/>
              <w:right w:val="single" w:sz="4" w:space="0" w:color="auto"/>
            </w:tcBorders>
          </w:tcPr>
          <w:p w14:paraId="2340EDC2" w14:textId="77777777" w:rsidR="004607CC" w:rsidRPr="005D3442" w:rsidRDefault="004607CC">
            <w:pPr>
              <w:spacing w:line="276" w:lineRule="auto"/>
              <w:rPr>
                <w:b/>
                <w:bCs/>
                <w:lang w:eastAsia="en-US"/>
              </w:rPr>
            </w:pPr>
          </w:p>
        </w:tc>
        <w:tc>
          <w:tcPr>
            <w:tcW w:w="992" w:type="dxa"/>
            <w:tcBorders>
              <w:top w:val="single" w:sz="4" w:space="0" w:color="auto"/>
              <w:left w:val="single" w:sz="4" w:space="0" w:color="auto"/>
              <w:bottom w:val="single" w:sz="4" w:space="0" w:color="auto"/>
              <w:right w:val="single" w:sz="4" w:space="0" w:color="auto"/>
            </w:tcBorders>
          </w:tcPr>
          <w:p w14:paraId="0CEDF848" w14:textId="77777777" w:rsidR="004607CC" w:rsidRPr="005D3442" w:rsidRDefault="004607CC">
            <w:pPr>
              <w:spacing w:line="276" w:lineRule="auto"/>
              <w:rPr>
                <w:b/>
                <w:bCs/>
                <w:lang w:eastAsia="en-US"/>
              </w:rPr>
            </w:pPr>
          </w:p>
        </w:tc>
        <w:tc>
          <w:tcPr>
            <w:tcW w:w="2126" w:type="dxa"/>
            <w:tcBorders>
              <w:top w:val="single" w:sz="4" w:space="0" w:color="auto"/>
              <w:left w:val="single" w:sz="4" w:space="0" w:color="auto"/>
              <w:bottom w:val="single" w:sz="4" w:space="0" w:color="auto"/>
              <w:right w:val="single" w:sz="4" w:space="0" w:color="auto"/>
            </w:tcBorders>
          </w:tcPr>
          <w:p w14:paraId="205A9C9A" w14:textId="77777777" w:rsidR="004607CC" w:rsidRPr="005D3442" w:rsidRDefault="004607CC">
            <w:pPr>
              <w:spacing w:line="276" w:lineRule="auto"/>
              <w:rPr>
                <w:b/>
                <w:bCs/>
                <w:lang w:eastAsia="en-US"/>
              </w:rPr>
            </w:pPr>
          </w:p>
        </w:tc>
      </w:tr>
      <w:tr w:rsidR="004607CC" w:rsidRPr="005D3442" w14:paraId="008993D3" w14:textId="77777777" w:rsidTr="004607CC">
        <w:trPr>
          <w:trHeight w:val="397"/>
          <w:jc w:val="center"/>
        </w:trPr>
        <w:tc>
          <w:tcPr>
            <w:tcW w:w="648" w:type="dxa"/>
            <w:tcBorders>
              <w:top w:val="single" w:sz="4" w:space="0" w:color="auto"/>
              <w:left w:val="single" w:sz="4" w:space="0" w:color="auto"/>
              <w:bottom w:val="single" w:sz="4" w:space="0" w:color="auto"/>
              <w:right w:val="single" w:sz="4" w:space="0" w:color="auto"/>
            </w:tcBorders>
            <w:vAlign w:val="center"/>
            <w:hideMark/>
          </w:tcPr>
          <w:p w14:paraId="7ADF1AE6" w14:textId="77777777" w:rsidR="004607CC" w:rsidRPr="005D3442" w:rsidRDefault="004607CC">
            <w:pPr>
              <w:spacing w:line="276" w:lineRule="auto"/>
              <w:jc w:val="center"/>
              <w:rPr>
                <w:lang w:eastAsia="en-US"/>
              </w:rPr>
            </w:pPr>
            <w:r w:rsidRPr="005D3442">
              <w:rPr>
                <w:lang w:eastAsia="en-US"/>
              </w:rPr>
              <w:t>6</w:t>
            </w:r>
          </w:p>
        </w:tc>
        <w:tc>
          <w:tcPr>
            <w:tcW w:w="5803" w:type="dxa"/>
            <w:tcBorders>
              <w:top w:val="single" w:sz="4" w:space="0" w:color="auto"/>
              <w:left w:val="single" w:sz="4" w:space="0" w:color="auto"/>
              <w:bottom w:val="single" w:sz="4" w:space="0" w:color="auto"/>
              <w:right w:val="single" w:sz="4" w:space="0" w:color="auto"/>
            </w:tcBorders>
            <w:vAlign w:val="center"/>
            <w:hideMark/>
          </w:tcPr>
          <w:p w14:paraId="5C17DA9F" w14:textId="77777777" w:rsidR="004607CC" w:rsidRPr="005D3442" w:rsidRDefault="004607CC">
            <w:pPr>
              <w:spacing w:line="276" w:lineRule="auto"/>
              <w:rPr>
                <w:lang w:eastAsia="en-US"/>
              </w:rPr>
            </w:pPr>
            <w:r w:rsidRPr="005D3442">
              <w:rPr>
                <w:lang w:eastAsia="en-US"/>
              </w:rPr>
              <w:t>Cohérence du planning</w:t>
            </w:r>
          </w:p>
        </w:tc>
        <w:tc>
          <w:tcPr>
            <w:tcW w:w="993" w:type="dxa"/>
            <w:tcBorders>
              <w:top w:val="single" w:sz="4" w:space="0" w:color="auto"/>
              <w:left w:val="single" w:sz="4" w:space="0" w:color="auto"/>
              <w:bottom w:val="single" w:sz="4" w:space="0" w:color="auto"/>
              <w:right w:val="single" w:sz="4" w:space="0" w:color="auto"/>
            </w:tcBorders>
          </w:tcPr>
          <w:p w14:paraId="1A2AE35A" w14:textId="77777777" w:rsidR="004607CC" w:rsidRPr="005D3442" w:rsidRDefault="004607CC">
            <w:pPr>
              <w:spacing w:line="276" w:lineRule="auto"/>
              <w:rPr>
                <w:b/>
                <w:bCs/>
                <w:lang w:eastAsia="en-US"/>
              </w:rPr>
            </w:pPr>
          </w:p>
        </w:tc>
        <w:tc>
          <w:tcPr>
            <w:tcW w:w="992" w:type="dxa"/>
            <w:tcBorders>
              <w:top w:val="single" w:sz="4" w:space="0" w:color="auto"/>
              <w:left w:val="single" w:sz="4" w:space="0" w:color="auto"/>
              <w:bottom w:val="single" w:sz="4" w:space="0" w:color="auto"/>
              <w:right w:val="single" w:sz="4" w:space="0" w:color="auto"/>
            </w:tcBorders>
          </w:tcPr>
          <w:p w14:paraId="7A60A226" w14:textId="77777777" w:rsidR="004607CC" w:rsidRPr="005D3442" w:rsidRDefault="004607CC">
            <w:pPr>
              <w:spacing w:line="276" w:lineRule="auto"/>
              <w:rPr>
                <w:b/>
                <w:bCs/>
                <w:lang w:eastAsia="en-US"/>
              </w:rPr>
            </w:pPr>
          </w:p>
        </w:tc>
        <w:tc>
          <w:tcPr>
            <w:tcW w:w="2126" w:type="dxa"/>
            <w:tcBorders>
              <w:top w:val="single" w:sz="4" w:space="0" w:color="auto"/>
              <w:left w:val="single" w:sz="4" w:space="0" w:color="auto"/>
              <w:bottom w:val="single" w:sz="4" w:space="0" w:color="auto"/>
              <w:right w:val="single" w:sz="4" w:space="0" w:color="auto"/>
            </w:tcBorders>
          </w:tcPr>
          <w:p w14:paraId="68397D52" w14:textId="77777777" w:rsidR="004607CC" w:rsidRPr="005D3442" w:rsidRDefault="004607CC">
            <w:pPr>
              <w:spacing w:line="276" w:lineRule="auto"/>
              <w:rPr>
                <w:b/>
                <w:bCs/>
                <w:lang w:eastAsia="en-US"/>
              </w:rPr>
            </w:pPr>
          </w:p>
        </w:tc>
      </w:tr>
      <w:tr w:rsidR="004607CC" w:rsidRPr="005D3442" w14:paraId="778D9F74" w14:textId="77777777" w:rsidTr="004607CC">
        <w:trPr>
          <w:trHeight w:val="397"/>
          <w:jc w:val="center"/>
        </w:trPr>
        <w:tc>
          <w:tcPr>
            <w:tcW w:w="648" w:type="dxa"/>
            <w:tcBorders>
              <w:top w:val="single" w:sz="4" w:space="0" w:color="auto"/>
              <w:left w:val="single" w:sz="4" w:space="0" w:color="auto"/>
              <w:bottom w:val="single" w:sz="4" w:space="0" w:color="auto"/>
              <w:right w:val="single" w:sz="4" w:space="0" w:color="auto"/>
            </w:tcBorders>
            <w:vAlign w:val="center"/>
            <w:hideMark/>
          </w:tcPr>
          <w:p w14:paraId="38F8C1BF" w14:textId="77777777" w:rsidR="004607CC" w:rsidRPr="005D3442" w:rsidRDefault="004607CC">
            <w:pPr>
              <w:spacing w:line="276" w:lineRule="auto"/>
              <w:jc w:val="center"/>
              <w:rPr>
                <w:lang w:eastAsia="en-US"/>
              </w:rPr>
            </w:pPr>
            <w:r w:rsidRPr="005D3442">
              <w:rPr>
                <w:lang w:eastAsia="en-US"/>
              </w:rPr>
              <w:t>7</w:t>
            </w:r>
          </w:p>
        </w:tc>
        <w:tc>
          <w:tcPr>
            <w:tcW w:w="5803" w:type="dxa"/>
            <w:tcBorders>
              <w:top w:val="single" w:sz="4" w:space="0" w:color="auto"/>
              <w:left w:val="single" w:sz="4" w:space="0" w:color="auto"/>
              <w:bottom w:val="single" w:sz="4" w:space="0" w:color="auto"/>
              <w:right w:val="single" w:sz="4" w:space="0" w:color="auto"/>
            </w:tcBorders>
            <w:vAlign w:val="center"/>
            <w:hideMark/>
          </w:tcPr>
          <w:p w14:paraId="3A2D89CA" w14:textId="77777777" w:rsidR="004607CC" w:rsidRPr="005D3442" w:rsidRDefault="004607CC">
            <w:pPr>
              <w:spacing w:line="276" w:lineRule="auto"/>
              <w:rPr>
                <w:lang w:eastAsia="en-US"/>
              </w:rPr>
            </w:pPr>
            <w:r w:rsidRPr="005D3442">
              <w:rPr>
                <w:lang w:eastAsia="en-US"/>
              </w:rPr>
              <w:t>Existence de la méthodologie d’exécution</w:t>
            </w:r>
          </w:p>
        </w:tc>
        <w:tc>
          <w:tcPr>
            <w:tcW w:w="993" w:type="dxa"/>
            <w:tcBorders>
              <w:top w:val="single" w:sz="4" w:space="0" w:color="auto"/>
              <w:left w:val="single" w:sz="4" w:space="0" w:color="auto"/>
              <w:bottom w:val="single" w:sz="4" w:space="0" w:color="auto"/>
              <w:right w:val="single" w:sz="4" w:space="0" w:color="auto"/>
            </w:tcBorders>
          </w:tcPr>
          <w:p w14:paraId="000BE1AE" w14:textId="77777777" w:rsidR="004607CC" w:rsidRPr="005D3442" w:rsidRDefault="004607CC">
            <w:pPr>
              <w:spacing w:line="276" w:lineRule="auto"/>
              <w:rPr>
                <w:b/>
                <w:bCs/>
                <w:lang w:eastAsia="en-US"/>
              </w:rPr>
            </w:pPr>
          </w:p>
        </w:tc>
        <w:tc>
          <w:tcPr>
            <w:tcW w:w="992" w:type="dxa"/>
            <w:tcBorders>
              <w:top w:val="single" w:sz="4" w:space="0" w:color="auto"/>
              <w:left w:val="single" w:sz="4" w:space="0" w:color="auto"/>
              <w:bottom w:val="single" w:sz="4" w:space="0" w:color="auto"/>
              <w:right w:val="single" w:sz="4" w:space="0" w:color="auto"/>
            </w:tcBorders>
          </w:tcPr>
          <w:p w14:paraId="62DD74C6" w14:textId="77777777" w:rsidR="004607CC" w:rsidRPr="005D3442" w:rsidRDefault="004607CC">
            <w:pPr>
              <w:spacing w:line="276" w:lineRule="auto"/>
              <w:rPr>
                <w:b/>
                <w:bCs/>
                <w:lang w:eastAsia="en-US"/>
              </w:rPr>
            </w:pPr>
          </w:p>
        </w:tc>
        <w:tc>
          <w:tcPr>
            <w:tcW w:w="2126" w:type="dxa"/>
            <w:tcBorders>
              <w:top w:val="single" w:sz="4" w:space="0" w:color="auto"/>
              <w:left w:val="single" w:sz="4" w:space="0" w:color="auto"/>
              <w:bottom w:val="single" w:sz="4" w:space="0" w:color="auto"/>
              <w:right w:val="single" w:sz="4" w:space="0" w:color="auto"/>
            </w:tcBorders>
          </w:tcPr>
          <w:p w14:paraId="64D5C258" w14:textId="77777777" w:rsidR="004607CC" w:rsidRPr="005D3442" w:rsidRDefault="004607CC">
            <w:pPr>
              <w:spacing w:line="276" w:lineRule="auto"/>
              <w:rPr>
                <w:b/>
                <w:bCs/>
                <w:lang w:eastAsia="en-US"/>
              </w:rPr>
            </w:pPr>
          </w:p>
        </w:tc>
      </w:tr>
      <w:tr w:rsidR="004607CC" w:rsidRPr="005D3442" w14:paraId="31D1E7D3" w14:textId="77777777" w:rsidTr="004607CC">
        <w:trPr>
          <w:trHeight w:val="397"/>
          <w:jc w:val="center"/>
        </w:trPr>
        <w:tc>
          <w:tcPr>
            <w:tcW w:w="648" w:type="dxa"/>
            <w:tcBorders>
              <w:top w:val="single" w:sz="4" w:space="0" w:color="auto"/>
              <w:left w:val="single" w:sz="4" w:space="0" w:color="auto"/>
              <w:bottom w:val="single" w:sz="4" w:space="0" w:color="auto"/>
              <w:right w:val="single" w:sz="4" w:space="0" w:color="auto"/>
            </w:tcBorders>
            <w:vAlign w:val="center"/>
            <w:hideMark/>
          </w:tcPr>
          <w:p w14:paraId="0F2B1E27" w14:textId="77777777" w:rsidR="004607CC" w:rsidRPr="005D3442" w:rsidRDefault="004607CC">
            <w:pPr>
              <w:spacing w:line="276" w:lineRule="auto"/>
              <w:jc w:val="center"/>
              <w:rPr>
                <w:lang w:eastAsia="en-US"/>
              </w:rPr>
            </w:pPr>
            <w:r w:rsidRPr="005D3442">
              <w:rPr>
                <w:lang w:eastAsia="en-US"/>
              </w:rPr>
              <w:t>8</w:t>
            </w:r>
          </w:p>
        </w:tc>
        <w:tc>
          <w:tcPr>
            <w:tcW w:w="5803" w:type="dxa"/>
            <w:tcBorders>
              <w:top w:val="single" w:sz="4" w:space="0" w:color="auto"/>
              <w:left w:val="single" w:sz="4" w:space="0" w:color="auto"/>
              <w:bottom w:val="single" w:sz="4" w:space="0" w:color="auto"/>
              <w:right w:val="single" w:sz="4" w:space="0" w:color="auto"/>
            </w:tcBorders>
            <w:vAlign w:val="center"/>
            <w:hideMark/>
          </w:tcPr>
          <w:p w14:paraId="04307F23" w14:textId="77777777" w:rsidR="004607CC" w:rsidRPr="005D3442" w:rsidRDefault="004607CC">
            <w:pPr>
              <w:spacing w:line="276" w:lineRule="auto"/>
              <w:rPr>
                <w:lang w:eastAsia="en-US"/>
              </w:rPr>
            </w:pPr>
            <w:r w:rsidRPr="005D3442">
              <w:rPr>
                <w:lang w:eastAsia="en-US"/>
              </w:rPr>
              <w:t>Prise en compte des mesures de sécurité de chantier</w:t>
            </w:r>
          </w:p>
        </w:tc>
        <w:tc>
          <w:tcPr>
            <w:tcW w:w="993" w:type="dxa"/>
            <w:tcBorders>
              <w:top w:val="single" w:sz="4" w:space="0" w:color="auto"/>
              <w:left w:val="single" w:sz="4" w:space="0" w:color="auto"/>
              <w:bottom w:val="single" w:sz="4" w:space="0" w:color="auto"/>
              <w:right w:val="single" w:sz="4" w:space="0" w:color="auto"/>
            </w:tcBorders>
          </w:tcPr>
          <w:p w14:paraId="538A0155" w14:textId="77777777" w:rsidR="004607CC" w:rsidRPr="005D3442" w:rsidRDefault="004607CC">
            <w:pPr>
              <w:spacing w:line="276" w:lineRule="auto"/>
              <w:rPr>
                <w:b/>
                <w:bCs/>
                <w:lang w:eastAsia="en-US"/>
              </w:rPr>
            </w:pPr>
          </w:p>
        </w:tc>
        <w:tc>
          <w:tcPr>
            <w:tcW w:w="992" w:type="dxa"/>
            <w:tcBorders>
              <w:top w:val="single" w:sz="4" w:space="0" w:color="auto"/>
              <w:left w:val="single" w:sz="4" w:space="0" w:color="auto"/>
              <w:bottom w:val="single" w:sz="4" w:space="0" w:color="auto"/>
              <w:right w:val="single" w:sz="4" w:space="0" w:color="auto"/>
            </w:tcBorders>
          </w:tcPr>
          <w:p w14:paraId="70620CBE" w14:textId="77777777" w:rsidR="004607CC" w:rsidRPr="005D3442" w:rsidRDefault="004607CC">
            <w:pPr>
              <w:spacing w:line="276" w:lineRule="auto"/>
              <w:rPr>
                <w:b/>
                <w:bCs/>
                <w:lang w:eastAsia="en-US"/>
              </w:rPr>
            </w:pPr>
          </w:p>
        </w:tc>
        <w:tc>
          <w:tcPr>
            <w:tcW w:w="2126" w:type="dxa"/>
            <w:tcBorders>
              <w:top w:val="single" w:sz="4" w:space="0" w:color="auto"/>
              <w:left w:val="single" w:sz="4" w:space="0" w:color="auto"/>
              <w:bottom w:val="single" w:sz="4" w:space="0" w:color="auto"/>
              <w:right w:val="single" w:sz="4" w:space="0" w:color="auto"/>
            </w:tcBorders>
          </w:tcPr>
          <w:p w14:paraId="7C8FC051" w14:textId="77777777" w:rsidR="004607CC" w:rsidRPr="005D3442" w:rsidRDefault="004607CC">
            <w:pPr>
              <w:spacing w:line="276" w:lineRule="auto"/>
              <w:rPr>
                <w:b/>
                <w:bCs/>
                <w:lang w:eastAsia="en-US"/>
              </w:rPr>
            </w:pPr>
          </w:p>
        </w:tc>
      </w:tr>
      <w:tr w:rsidR="004607CC" w:rsidRPr="005D3442" w14:paraId="594CD6D2" w14:textId="77777777" w:rsidTr="004607CC">
        <w:trPr>
          <w:trHeight w:val="397"/>
          <w:jc w:val="center"/>
        </w:trPr>
        <w:tc>
          <w:tcPr>
            <w:tcW w:w="648" w:type="dxa"/>
            <w:tcBorders>
              <w:top w:val="single" w:sz="4" w:space="0" w:color="auto"/>
              <w:left w:val="single" w:sz="4" w:space="0" w:color="auto"/>
              <w:bottom w:val="single" w:sz="4" w:space="0" w:color="auto"/>
              <w:right w:val="single" w:sz="4" w:space="0" w:color="auto"/>
            </w:tcBorders>
            <w:vAlign w:val="center"/>
            <w:hideMark/>
          </w:tcPr>
          <w:p w14:paraId="5CB761FE" w14:textId="77777777" w:rsidR="004607CC" w:rsidRPr="005D3442" w:rsidRDefault="004607CC">
            <w:pPr>
              <w:spacing w:line="276" w:lineRule="auto"/>
              <w:jc w:val="center"/>
              <w:rPr>
                <w:lang w:eastAsia="en-US"/>
              </w:rPr>
            </w:pPr>
            <w:r w:rsidRPr="005D3442">
              <w:rPr>
                <w:lang w:eastAsia="en-US"/>
              </w:rPr>
              <w:t>9</w:t>
            </w:r>
          </w:p>
        </w:tc>
        <w:tc>
          <w:tcPr>
            <w:tcW w:w="5803" w:type="dxa"/>
            <w:tcBorders>
              <w:top w:val="single" w:sz="4" w:space="0" w:color="auto"/>
              <w:left w:val="single" w:sz="4" w:space="0" w:color="auto"/>
              <w:bottom w:val="single" w:sz="4" w:space="0" w:color="auto"/>
              <w:right w:val="single" w:sz="4" w:space="0" w:color="auto"/>
            </w:tcBorders>
            <w:vAlign w:val="center"/>
            <w:hideMark/>
          </w:tcPr>
          <w:p w14:paraId="02372D09" w14:textId="77777777" w:rsidR="004607CC" w:rsidRPr="005D3442" w:rsidRDefault="004607CC">
            <w:pPr>
              <w:spacing w:line="276" w:lineRule="auto"/>
              <w:rPr>
                <w:lang w:eastAsia="en-US"/>
              </w:rPr>
            </w:pPr>
            <w:r w:rsidRPr="005D3442">
              <w:rPr>
                <w:lang w:eastAsia="en-US"/>
              </w:rPr>
              <w:t>Prise en compte de la protection de l’environnement</w:t>
            </w:r>
          </w:p>
        </w:tc>
        <w:tc>
          <w:tcPr>
            <w:tcW w:w="993" w:type="dxa"/>
            <w:tcBorders>
              <w:top w:val="single" w:sz="4" w:space="0" w:color="auto"/>
              <w:left w:val="single" w:sz="4" w:space="0" w:color="auto"/>
              <w:bottom w:val="single" w:sz="4" w:space="0" w:color="auto"/>
              <w:right w:val="single" w:sz="4" w:space="0" w:color="auto"/>
            </w:tcBorders>
          </w:tcPr>
          <w:p w14:paraId="19C76AFE" w14:textId="77777777" w:rsidR="004607CC" w:rsidRPr="005D3442" w:rsidRDefault="004607CC">
            <w:pPr>
              <w:spacing w:line="276" w:lineRule="auto"/>
              <w:rPr>
                <w:b/>
                <w:bCs/>
                <w:lang w:eastAsia="en-US"/>
              </w:rPr>
            </w:pPr>
          </w:p>
        </w:tc>
        <w:tc>
          <w:tcPr>
            <w:tcW w:w="992" w:type="dxa"/>
            <w:tcBorders>
              <w:top w:val="single" w:sz="4" w:space="0" w:color="auto"/>
              <w:left w:val="single" w:sz="4" w:space="0" w:color="auto"/>
              <w:bottom w:val="single" w:sz="4" w:space="0" w:color="auto"/>
              <w:right w:val="single" w:sz="4" w:space="0" w:color="auto"/>
            </w:tcBorders>
          </w:tcPr>
          <w:p w14:paraId="12605903" w14:textId="77777777" w:rsidR="004607CC" w:rsidRPr="005D3442" w:rsidRDefault="004607CC">
            <w:pPr>
              <w:spacing w:line="276" w:lineRule="auto"/>
              <w:rPr>
                <w:b/>
                <w:bCs/>
                <w:lang w:eastAsia="en-US"/>
              </w:rPr>
            </w:pPr>
          </w:p>
        </w:tc>
        <w:tc>
          <w:tcPr>
            <w:tcW w:w="2126" w:type="dxa"/>
            <w:tcBorders>
              <w:top w:val="single" w:sz="4" w:space="0" w:color="auto"/>
              <w:left w:val="single" w:sz="4" w:space="0" w:color="auto"/>
              <w:bottom w:val="single" w:sz="4" w:space="0" w:color="auto"/>
              <w:right w:val="single" w:sz="4" w:space="0" w:color="auto"/>
            </w:tcBorders>
          </w:tcPr>
          <w:p w14:paraId="15437E31" w14:textId="77777777" w:rsidR="004607CC" w:rsidRPr="005D3442" w:rsidRDefault="004607CC">
            <w:pPr>
              <w:spacing w:line="276" w:lineRule="auto"/>
              <w:rPr>
                <w:b/>
                <w:bCs/>
                <w:lang w:eastAsia="en-US"/>
              </w:rPr>
            </w:pPr>
          </w:p>
        </w:tc>
      </w:tr>
      <w:tr w:rsidR="004607CC" w:rsidRPr="005D3442" w14:paraId="338C03D0" w14:textId="77777777" w:rsidTr="004607CC">
        <w:trPr>
          <w:trHeight w:val="397"/>
          <w:jc w:val="center"/>
        </w:trPr>
        <w:tc>
          <w:tcPr>
            <w:tcW w:w="648" w:type="dxa"/>
            <w:tcBorders>
              <w:top w:val="single" w:sz="4" w:space="0" w:color="auto"/>
              <w:left w:val="single" w:sz="4" w:space="0" w:color="auto"/>
              <w:bottom w:val="single" w:sz="4" w:space="0" w:color="auto"/>
              <w:right w:val="single" w:sz="4" w:space="0" w:color="auto"/>
            </w:tcBorders>
            <w:vAlign w:val="center"/>
            <w:hideMark/>
          </w:tcPr>
          <w:p w14:paraId="73DA18E4" w14:textId="77777777" w:rsidR="004607CC" w:rsidRPr="005D3442" w:rsidRDefault="004607CC">
            <w:pPr>
              <w:spacing w:line="276" w:lineRule="auto"/>
              <w:jc w:val="center"/>
              <w:rPr>
                <w:lang w:eastAsia="en-US"/>
              </w:rPr>
            </w:pPr>
            <w:r w:rsidRPr="005D3442">
              <w:rPr>
                <w:lang w:eastAsia="en-US"/>
              </w:rPr>
              <w:t>10</w:t>
            </w:r>
          </w:p>
        </w:tc>
        <w:tc>
          <w:tcPr>
            <w:tcW w:w="5803" w:type="dxa"/>
            <w:tcBorders>
              <w:top w:val="single" w:sz="4" w:space="0" w:color="auto"/>
              <w:left w:val="single" w:sz="4" w:space="0" w:color="auto"/>
              <w:bottom w:val="single" w:sz="4" w:space="0" w:color="auto"/>
              <w:right w:val="single" w:sz="4" w:space="0" w:color="auto"/>
            </w:tcBorders>
            <w:vAlign w:val="center"/>
            <w:hideMark/>
          </w:tcPr>
          <w:p w14:paraId="10F9E488" w14:textId="77777777" w:rsidR="004607CC" w:rsidRPr="005D3442" w:rsidRDefault="004607CC">
            <w:pPr>
              <w:spacing w:line="276" w:lineRule="auto"/>
              <w:rPr>
                <w:lang w:eastAsia="en-US"/>
              </w:rPr>
            </w:pPr>
            <w:r w:rsidRPr="005D3442">
              <w:rPr>
                <w:lang w:eastAsia="en-US"/>
              </w:rPr>
              <w:t>Schéma organisationnel du plan d’assurance qualité</w:t>
            </w:r>
          </w:p>
        </w:tc>
        <w:tc>
          <w:tcPr>
            <w:tcW w:w="993" w:type="dxa"/>
            <w:tcBorders>
              <w:top w:val="single" w:sz="4" w:space="0" w:color="auto"/>
              <w:left w:val="single" w:sz="4" w:space="0" w:color="auto"/>
              <w:bottom w:val="single" w:sz="4" w:space="0" w:color="auto"/>
              <w:right w:val="single" w:sz="4" w:space="0" w:color="auto"/>
            </w:tcBorders>
          </w:tcPr>
          <w:p w14:paraId="5DC0F911" w14:textId="77777777" w:rsidR="004607CC" w:rsidRPr="005D3442" w:rsidRDefault="004607CC">
            <w:pPr>
              <w:spacing w:line="276" w:lineRule="auto"/>
              <w:rPr>
                <w:b/>
                <w:bCs/>
                <w:lang w:eastAsia="en-US"/>
              </w:rPr>
            </w:pPr>
          </w:p>
        </w:tc>
        <w:tc>
          <w:tcPr>
            <w:tcW w:w="992" w:type="dxa"/>
            <w:tcBorders>
              <w:top w:val="single" w:sz="4" w:space="0" w:color="auto"/>
              <w:left w:val="single" w:sz="4" w:space="0" w:color="auto"/>
              <w:bottom w:val="single" w:sz="4" w:space="0" w:color="auto"/>
              <w:right w:val="single" w:sz="4" w:space="0" w:color="auto"/>
            </w:tcBorders>
          </w:tcPr>
          <w:p w14:paraId="4F1FDBD7" w14:textId="77777777" w:rsidR="004607CC" w:rsidRPr="005D3442" w:rsidRDefault="004607CC">
            <w:pPr>
              <w:spacing w:line="276" w:lineRule="auto"/>
              <w:rPr>
                <w:b/>
                <w:bCs/>
                <w:lang w:eastAsia="en-US"/>
              </w:rPr>
            </w:pPr>
          </w:p>
        </w:tc>
        <w:tc>
          <w:tcPr>
            <w:tcW w:w="2126" w:type="dxa"/>
            <w:tcBorders>
              <w:top w:val="single" w:sz="4" w:space="0" w:color="auto"/>
              <w:left w:val="single" w:sz="4" w:space="0" w:color="auto"/>
              <w:bottom w:val="single" w:sz="4" w:space="0" w:color="auto"/>
              <w:right w:val="single" w:sz="4" w:space="0" w:color="auto"/>
            </w:tcBorders>
          </w:tcPr>
          <w:p w14:paraId="144198B5" w14:textId="77777777" w:rsidR="004607CC" w:rsidRPr="005D3442" w:rsidRDefault="004607CC">
            <w:pPr>
              <w:spacing w:line="276" w:lineRule="auto"/>
              <w:rPr>
                <w:b/>
                <w:bCs/>
                <w:lang w:eastAsia="en-US"/>
              </w:rPr>
            </w:pPr>
          </w:p>
        </w:tc>
      </w:tr>
      <w:tr w:rsidR="004607CC" w:rsidRPr="005D3442" w14:paraId="3E40C1B7" w14:textId="77777777" w:rsidTr="004607CC">
        <w:trPr>
          <w:trHeight w:val="397"/>
          <w:jc w:val="center"/>
        </w:trPr>
        <w:tc>
          <w:tcPr>
            <w:tcW w:w="648" w:type="dxa"/>
            <w:tcBorders>
              <w:top w:val="single" w:sz="4" w:space="0" w:color="auto"/>
              <w:left w:val="single" w:sz="4" w:space="0" w:color="auto"/>
              <w:bottom w:val="single" w:sz="4" w:space="0" w:color="auto"/>
              <w:right w:val="single" w:sz="4" w:space="0" w:color="auto"/>
            </w:tcBorders>
            <w:vAlign w:val="center"/>
            <w:hideMark/>
          </w:tcPr>
          <w:p w14:paraId="1D7B14E9" w14:textId="77777777" w:rsidR="004607CC" w:rsidRPr="005D3442" w:rsidRDefault="004607CC">
            <w:pPr>
              <w:spacing w:line="276" w:lineRule="auto"/>
              <w:jc w:val="center"/>
              <w:rPr>
                <w:lang w:eastAsia="en-US"/>
              </w:rPr>
            </w:pPr>
            <w:r w:rsidRPr="005D3442">
              <w:rPr>
                <w:lang w:eastAsia="en-US"/>
              </w:rPr>
              <w:t>11</w:t>
            </w:r>
          </w:p>
        </w:tc>
        <w:tc>
          <w:tcPr>
            <w:tcW w:w="5803" w:type="dxa"/>
            <w:tcBorders>
              <w:top w:val="single" w:sz="4" w:space="0" w:color="auto"/>
              <w:left w:val="single" w:sz="4" w:space="0" w:color="auto"/>
              <w:bottom w:val="single" w:sz="4" w:space="0" w:color="auto"/>
              <w:right w:val="single" w:sz="4" w:space="0" w:color="auto"/>
            </w:tcBorders>
            <w:vAlign w:val="center"/>
            <w:hideMark/>
          </w:tcPr>
          <w:p w14:paraId="15DDFA06" w14:textId="77777777" w:rsidR="004607CC" w:rsidRPr="005D3442" w:rsidRDefault="004607CC">
            <w:pPr>
              <w:spacing w:line="276" w:lineRule="auto"/>
              <w:rPr>
                <w:lang w:eastAsia="en-US"/>
              </w:rPr>
            </w:pPr>
            <w:r w:rsidRPr="005D3442">
              <w:rPr>
                <w:lang w:eastAsia="en-US"/>
              </w:rPr>
              <w:t>Emploi de la main d’œuvre locale</w:t>
            </w:r>
          </w:p>
        </w:tc>
        <w:tc>
          <w:tcPr>
            <w:tcW w:w="993" w:type="dxa"/>
            <w:tcBorders>
              <w:top w:val="single" w:sz="4" w:space="0" w:color="auto"/>
              <w:left w:val="single" w:sz="4" w:space="0" w:color="auto"/>
              <w:bottom w:val="single" w:sz="4" w:space="0" w:color="auto"/>
              <w:right w:val="single" w:sz="4" w:space="0" w:color="auto"/>
            </w:tcBorders>
          </w:tcPr>
          <w:p w14:paraId="7FCD87AD" w14:textId="77777777" w:rsidR="004607CC" w:rsidRPr="005D3442" w:rsidRDefault="004607CC">
            <w:pPr>
              <w:spacing w:line="276" w:lineRule="auto"/>
              <w:rPr>
                <w:b/>
                <w:bCs/>
                <w:lang w:eastAsia="en-US"/>
              </w:rPr>
            </w:pPr>
          </w:p>
        </w:tc>
        <w:tc>
          <w:tcPr>
            <w:tcW w:w="992" w:type="dxa"/>
            <w:tcBorders>
              <w:top w:val="single" w:sz="4" w:space="0" w:color="auto"/>
              <w:left w:val="single" w:sz="4" w:space="0" w:color="auto"/>
              <w:bottom w:val="single" w:sz="4" w:space="0" w:color="auto"/>
              <w:right w:val="single" w:sz="4" w:space="0" w:color="auto"/>
            </w:tcBorders>
          </w:tcPr>
          <w:p w14:paraId="0ADAED57" w14:textId="77777777" w:rsidR="004607CC" w:rsidRPr="005D3442" w:rsidRDefault="004607CC">
            <w:pPr>
              <w:spacing w:line="276" w:lineRule="auto"/>
              <w:rPr>
                <w:b/>
                <w:bCs/>
                <w:lang w:eastAsia="en-US"/>
              </w:rPr>
            </w:pPr>
          </w:p>
        </w:tc>
        <w:tc>
          <w:tcPr>
            <w:tcW w:w="2126" w:type="dxa"/>
            <w:tcBorders>
              <w:top w:val="single" w:sz="4" w:space="0" w:color="auto"/>
              <w:left w:val="single" w:sz="4" w:space="0" w:color="auto"/>
              <w:bottom w:val="single" w:sz="4" w:space="0" w:color="auto"/>
              <w:right w:val="single" w:sz="4" w:space="0" w:color="auto"/>
            </w:tcBorders>
          </w:tcPr>
          <w:p w14:paraId="0BCFCEE4" w14:textId="77777777" w:rsidR="004607CC" w:rsidRPr="005D3442" w:rsidRDefault="004607CC">
            <w:pPr>
              <w:spacing w:line="276" w:lineRule="auto"/>
              <w:rPr>
                <w:b/>
                <w:bCs/>
                <w:lang w:eastAsia="en-US"/>
              </w:rPr>
            </w:pPr>
          </w:p>
        </w:tc>
      </w:tr>
      <w:tr w:rsidR="004607CC" w:rsidRPr="005D3442" w14:paraId="36AC5F83" w14:textId="77777777" w:rsidTr="004607CC">
        <w:trPr>
          <w:trHeight w:val="340"/>
          <w:jc w:val="center"/>
        </w:trPr>
        <w:tc>
          <w:tcPr>
            <w:tcW w:w="64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5546EDC" w14:textId="77777777" w:rsidR="004607CC" w:rsidRPr="005D3442" w:rsidRDefault="004607CC">
            <w:pPr>
              <w:spacing w:line="276" w:lineRule="auto"/>
              <w:jc w:val="center"/>
              <w:rPr>
                <w:b/>
                <w:bCs/>
                <w:lang w:eastAsia="en-US"/>
              </w:rPr>
            </w:pPr>
            <w:r w:rsidRPr="005D3442">
              <w:rPr>
                <w:b/>
                <w:bCs/>
                <w:lang w:eastAsia="en-US"/>
              </w:rPr>
              <w:t>C</w:t>
            </w: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32DBE8C" w14:textId="77777777" w:rsidR="004607CC" w:rsidRPr="005D3442" w:rsidRDefault="004607CC">
            <w:pPr>
              <w:spacing w:line="276" w:lineRule="auto"/>
              <w:rPr>
                <w:b/>
                <w:bCs/>
                <w:lang w:eastAsia="en-US"/>
              </w:rPr>
            </w:pPr>
            <w:r w:rsidRPr="005D3442">
              <w:rPr>
                <w:b/>
                <w:bCs/>
                <w:lang w:eastAsia="en-US"/>
              </w:rPr>
              <w:t>Approvisionnement</w:t>
            </w:r>
          </w:p>
        </w:tc>
        <w:tc>
          <w:tcPr>
            <w:tcW w:w="993" w:type="dxa"/>
            <w:tcBorders>
              <w:top w:val="single" w:sz="4" w:space="0" w:color="auto"/>
              <w:left w:val="single" w:sz="4" w:space="0" w:color="auto"/>
              <w:bottom w:val="single" w:sz="4" w:space="0" w:color="auto"/>
              <w:right w:val="single" w:sz="4" w:space="0" w:color="auto"/>
            </w:tcBorders>
            <w:shd w:val="clear" w:color="auto" w:fill="DDD9C3"/>
          </w:tcPr>
          <w:p w14:paraId="2CF3C56C" w14:textId="77777777" w:rsidR="004607CC" w:rsidRPr="005D3442" w:rsidRDefault="004607CC">
            <w:pPr>
              <w:spacing w:line="276" w:lineRule="auto"/>
              <w:rPr>
                <w:b/>
                <w:bCs/>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14:paraId="1EE97B6E" w14:textId="77777777" w:rsidR="004607CC" w:rsidRPr="005D3442" w:rsidRDefault="004607CC">
            <w:pPr>
              <w:spacing w:line="276" w:lineRule="auto"/>
              <w:rPr>
                <w:b/>
                <w:bCs/>
                <w:lang w:eastAsia="en-US"/>
              </w:rPr>
            </w:pPr>
          </w:p>
        </w:tc>
        <w:tc>
          <w:tcPr>
            <w:tcW w:w="2126" w:type="dxa"/>
            <w:tcBorders>
              <w:top w:val="single" w:sz="4" w:space="0" w:color="auto"/>
              <w:left w:val="single" w:sz="4" w:space="0" w:color="auto"/>
              <w:bottom w:val="single" w:sz="4" w:space="0" w:color="auto"/>
              <w:right w:val="single" w:sz="4" w:space="0" w:color="auto"/>
            </w:tcBorders>
          </w:tcPr>
          <w:p w14:paraId="7E30F177" w14:textId="77777777" w:rsidR="004607CC" w:rsidRPr="005D3442" w:rsidRDefault="004607CC">
            <w:pPr>
              <w:spacing w:line="276" w:lineRule="auto"/>
              <w:rPr>
                <w:b/>
                <w:bCs/>
                <w:lang w:eastAsia="en-US"/>
              </w:rPr>
            </w:pPr>
          </w:p>
        </w:tc>
      </w:tr>
      <w:tr w:rsidR="004607CC" w:rsidRPr="005D3442" w14:paraId="6A248F0F" w14:textId="77777777" w:rsidTr="004607CC">
        <w:trPr>
          <w:trHeight w:val="397"/>
          <w:jc w:val="center"/>
        </w:trPr>
        <w:tc>
          <w:tcPr>
            <w:tcW w:w="648" w:type="dxa"/>
            <w:tcBorders>
              <w:top w:val="single" w:sz="4" w:space="0" w:color="auto"/>
              <w:left w:val="single" w:sz="4" w:space="0" w:color="auto"/>
              <w:bottom w:val="single" w:sz="4" w:space="0" w:color="auto"/>
              <w:right w:val="single" w:sz="4" w:space="0" w:color="auto"/>
            </w:tcBorders>
            <w:vAlign w:val="center"/>
            <w:hideMark/>
          </w:tcPr>
          <w:p w14:paraId="0DD8F30B" w14:textId="77777777" w:rsidR="004607CC" w:rsidRPr="005D3442" w:rsidRDefault="004607CC">
            <w:pPr>
              <w:spacing w:line="276" w:lineRule="auto"/>
              <w:jc w:val="center"/>
              <w:rPr>
                <w:lang w:eastAsia="en-US"/>
              </w:rPr>
            </w:pPr>
            <w:r w:rsidRPr="005D3442">
              <w:rPr>
                <w:lang w:eastAsia="en-US"/>
              </w:rPr>
              <w:t>12</w:t>
            </w:r>
          </w:p>
        </w:tc>
        <w:tc>
          <w:tcPr>
            <w:tcW w:w="5803" w:type="dxa"/>
            <w:tcBorders>
              <w:top w:val="single" w:sz="4" w:space="0" w:color="auto"/>
              <w:left w:val="single" w:sz="4" w:space="0" w:color="auto"/>
              <w:bottom w:val="single" w:sz="4" w:space="0" w:color="auto"/>
              <w:right w:val="single" w:sz="4" w:space="0" w:color="auto"/>
            </w:tcBorders>
            <w:vAlign w:val="center"/>
            <w:hideMark/>
          </w:tcPr>
          <w:p w14:paraId="56F0A74A" w14:textId="77777777" w:rsidR="004607CC" w:rsidRPr="005D3442" w:rsidRDefault="004607CC">
            <w:pPr>
              <w:spacing w:line="276" w:lineRule="auto"/>
              <w:rPr>
                <w:lang w:eastAsia="en-US"/>
              </w:rPr>
            </w:pPr>
            <w:r w:rsidRPr="005D3442">
              <w:rPr>
                <w:lang w:eastAsia="en-US"/>
              </w:rPr>
              <w:t>Origine des matériaux locaux</w:t>
            </w:r>
          </w:p>
        </w:tc>
        <w:tc>
          <w:tcPr>
            <w:tcW w:w="993" w:type="dxa"/>
            <w:tcBorders>
              <w:top w:val="single" w:sz="4" w:space="0" w:color="auto"/>
              <w:left w:val="single" w:sz="4" w:space="0" w:color="auto"/>
              <w:bottom w:val="single" w:sz="4" w:space="0" w:color="auto"/>
              <w:right w:val="single" w:sz="4" w:space="0" w:color="auto"/>
            </w:tcBorders>
          </w:tcPr>
          <w:p w14:paraId="694EA7DC" w14:textId="77777777" w:rsidR="004607CC" w:rsidRPr="005D3442" w:rsidRDefault="004607CC">
            <w:pPr>
              <w:spacing w:line="276" w:lineRule="auto"/>
              <w:rPr>
                <w:b/>
                <w:bCs/>
                <w:lang w:eastAsia="en-US"/>
              </w:rPr>
            </w:pPr>
          </w:p>
        </w:tc>
        <w:tc>
          <w:tcPr>
            <w:tcW w:w="992" w:type="dxa"/>
            <w:tcBorders>
              <w:top w:val="single" w:sz="4" w:space="0" w:color="auto"/>
              <w:left w:val="single" w:sz="4" w:space="0" w:color="auto"/>
              <w:bottom w:val="single" w:sz="4" w:space="0" w:color="auto"/>
              <w:right w:val="single" w:sz="4" w:space="0" w:color="auto"/>
            </w:tcBorders>
          </w:tcPr>
          <w:p w14:paraId="098A84EF" w14:textId="77777777" w:rsidR="004607CC" w:rsidRPr="005D3442" w:rsidRDefault="004607CC">
            <w:pPr>
              <w:spacing w:line="276" w:lineRule="auto"/>
              <w:rPr>
                <w:b/>
                <w:bCs/>
                <w:lang w:eastAsia="en-US"/>
              </w:rPr>
            </w:pPr>
          </w:p>
        </w:tc>
        <w:tc>
          <w:tcPr>
            <w:tcW w:w="2126" w:type="dxa"/>
            <w:tcBorders>
              <w:top w:val="single" w:sz="4" w:space="0" w:color="auto"/>
              <w:left w:val="single" w:sz="4" w:space="0" w:color="auto"/>
              <w:bottom w:val="single" w:sz="4" w:space="0" w:color="auto"/>
              <w:right w:val="single" w:sz="4" w:space="0" w:color="auto"/>
            </w:tcBorders>
          </w:tcPr>
          <w:p w14:paraId="221A686B" w14:textId="77777777" w:rsidR="004607CC" w:rsidRPr="005D3442" w:rsidRDefault="004607CC">
            <w:pPr>
              <w:spacing w:line="276" w:lineRule="auto"/>
              <w:rPr>
                <w:b/>
                <w:bCs/>
                <w:lang w:eastAsia="en-US"/>
              </w:rPr>
            </w:pPr>
          </w:p>
        </w:tc>
      </w:tr>
      <w:tr w:rsidR="004607CC" w:rsidRPr="005D3442" w14:paraId="23C09B07" w14:textId="77777777" w:rsidTr="004607CC">
        <w:trPr>
          <w:trHeight w:val="397"/>
          <w:jc w:val="center"/>
        </w:trPr>
        <w:tc>
          <w:tcPr>
            <w:tcW w:w="648" w:type="dxa"/>
            <w:tcBorders>
              <w:top w:val="single" w:sz="4" w:space="0" w:color="auto"/>
              <w:left w:val="single" w:sz="4" w:space="0" w:color="auto"/>
              <w:bottom w:val="single" w:sz="4" w:space="0" w:color="auto"/>
              <w:right w:val="single" w:sz="4" w:space="0" w:color="auto"/>
            </w:tcBorders>
            <w:vAlign w:val="center"/>
            <w:hideMark/>
          </w:tcPr>
          <w:p w14:paraId="17912983" w14:textId="77777777" w:rsidR="004607CC" w:rsidRPr="005D3442" w:rsidRDefault="004607CC">
            <w:pPr>
              <w:spacing w:line="276" w:lineRule="auto"/>
              <w:jc w:val="center"/>
              <w:rPr>
                <w:lang w:eastAsia="en-US"/>
              </w:rPr>
            </w:pPr>
            <w:r w:rsidRPr="005D3442">
              <w:rPr>
                <w:lang w:eastAsia="en-US"/>
              </w:rPr>
              <w:t>13</w:t>
            </w:r>
          </w:p>
        </w:tc>
        <w:tc>
          <w:tcPr>
            <w:tcW w:w="5803" w:type="dxa"/>
            <w:tcBorders>
              <w:top w:val="single" w:sz="4" w:space="0" w:color="auto"/>
              <w:left w:val="single" w:sz="4" w:space="0" w:color="auto"/>
              <w:bottom w:val="single" w:sz="4" w:space="0" w:color="auto"/>
              <w:right w:val="single" w:sz="4" w:space="0" w:color="auto"/>
            </w:tcBorders>
            <w:vAlign w:val="center"/>
            <w:hideMark/>
          </w:tcPr>
          <w:p w14:paraId="36F2521E" w14:textId="77777777" w:rsidR="004607CC" w:rsidRPr="005D3442" w:rsidRDefault="004607CC">
            <w:pPr>
              <w:spacing w:line="276" w:lineRule="auto"/>
              <w:rPr>
                <w:lang w:eastAsia="en-US"/>
              </w:rPr>
            </w:pPr>
            <w:r w:rsidRPr="005D3442">
              <w:rPr>
                <w:lang w:eastAsia="en-US"/>
              </w:rPr>
              <w:t>Fournisseurs éventuels</w:t>
            </w:r>
          </w:p>
        </w:tc>
        <w:tc>
          <w:tcPr>
            <w:tcW w:w="993" w:type="dxa"/>
            <w:tcBorders>
              <w:top w:val="single" w:sz="4" w:space="0" w:color="auto"/>
              <w:left w:val="single" w:sz="4" w:space="0" w:color="auto"/>
              <w:bottom w:val="single" w:sz="4" w:space="0" w:color="auto"/>
              <w:right w:val="single" w:sz="4" w:space="0" w:color="auto"/>
            </w:tcBorders>
          </w:tcPr>
          <w:p w14:paraId="09452656" w14:textId="77777777" w:rsidR="004607CC" w:rsidRPr="005D3442" w:rsidRDefault="004607CC">
            <w:pPr>
              <w:spacing w:line="276" w:lineRule="auto"/>
              <w:rPr>
                <w:b/>
                <w:bCs/>
                <w:lang w:eastAsia="en-US"/>
              </w:rPr>
            </w:pPr>
          </w:p>
        </w:tc>
        <w:tc>
          <w:tcPr>
            <w:tcW w:w="992" w:type="dxa"/>
            <w:tcBorders>
              <w:top w:val="single" w:sz="4" w:space="0" w:color="auto"/>
              <w:left w:val="single" w:sz="4" w:space="0" w:color="auto"/>
              <w:bottom w:val="single" w:sz="4" w:space="0" w:color="auto"/>
              <w:right w:val="single" w:sz="4" w:space="0" w:color="auto"/>
            </w:tcBorders>
          </w:tcPr>
          <w:p w14:paraId="3CDC7820" w14:textId="77777777" w:rsidR="004607CC" w:rsidRPr="005D3442" w:rsidRDefault="004607CC">
            <w:pPr>
              <w:spacing w:line="276" w:lineRule="auto"/>
              <w:rPr>
                <w:b/>
                <w:bCs/>
                <w:lang w:eastAsia="en-US"/>
              </w:rPr>
            </w:pPr>
          </w:p>
        </w:tc>
        <w:tc>
          <w:tcPr>
            <w:tcW w:w="2126" w:type="dxa"/>
            <w:tcBorders>
              <w:top w:val="single" w:sz="4" w:space="0" w:color="auto"/>
              <w:left w:val="single" w:sz="4" w:space="0" w:color="auto"/>
              <w:bottom w:val="single" w:sz="4" w:space="0" w:color="auto"/>
              <w:right w:val="single" w:sz="4" w:space="0" w:color="auto"/>
            </w:tcBorders>
          </w:tcPr>
          <w:p w14:paraId="70F93704" w14:textId="77777777" w:rsidR="004607CC" w:rsidRPr="005D3442" w:rsidRDefault="004607CC">
            <w:pPr>
              <w:spacing w:line="276" w:lineRule="auto"/>
              <w:rPr>
                <w:b/>
                <w:bCs/>
                <w:lang w:eastAsia="en-US"/>
              </w:rPr>
            </w:pPr>
          </w:p>
        </w:tc>
      </w:tr>
      <w:tr w:rsidR="004607CC" w:rsidRPr="005D3442" w14:paraId="1B95D9C9" w14:textId="77777777" w:rsidTr="004607CC">
        <w:trPr>
          <w:trHeight w:val="397"/>
          <w:jc w:val="center"/>
        </w:trPr>
        <w:tc>
          <w:tcPr>
            <w:tcW w:w="648" w:type="dxa"/>
            <w:tcBorders>
              <w:top w:val="single" w:sz="4" w:space="0" w:color="auto"/>
              <w:left w:val="single" w:sz="4" w:space="0" w:color="auto"/>
              <w:bottom w:val="single" w:sz="4" w:space="0" w:color="auto"/>
              <w:right w:val="single" w:sz="4" w:space="0" w:color="auto"/>
            </w:tcBorders>
          </w:tcPr>
          <w:p w14:paraId="2F0817B6" w14:textId="77777777" w:rsidR="004607CC" w:rsidRPr="005D3442" w:rsidRDefault="004607CC">
            <w:pPr>
              <w:spacing w:line="276" w:lineRule="auto"/>
              <w:jc w:val="center"/>
              <w:rPr>
                <w:b/>
                <w:bCs/>
                <w:lang w:eastAsia="en-US"/>
              </w:rPr>
            </w:pP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482757C" w14:textId="77777777" w:rsidR="004607CC" w:rsidRPr="005D3442" w:rsidRDefault="004607CC">
            <w:pPr>
              <w:spacing w:line="276" w:lineRule="auto"/>
              <w:jc w:val="center"/>
              <w:rPr>
                <w:b/>
                <w:bCs/>
                <w:lang w:eastAsia="en-US"/>
              </w:rPr>
            </w:pPr>
            <w:r w:rsidRPr="005D3442">
              <w:rPr>
                <w:b/>
                <w:bCs/>
                <w:lang w:eastAsia="en-US"/>
              </w:rPr>
              <w:t>TOTAL V - (Sur  13</w:t>
            </w:r>
            <w:r w:rsidRPr="005D3442">
              <w:rPr>
                <w:b/>
                <w:bCs/>
                <w:shd w:val="clear" w:color="auto" w:fill="DDD9C3"/>
                <w:lang w:eastAsia="en-US"/>
              </w:rPr>
              <w:t xml:space="preserve"> critères</w:t>
            </w:r>
            <w:r w:rsidRPr="005D3442">
              <w:rPr>
                <w:b/>
                <w:bCs/>
                <w:lang w:eastAsia="en-US"/>
              </w:rPr>
              <w:t>)</w:t>
            </w:r>
          </w:p>
        </w:tc>
        <w:tc>
          <w:tcPr>
            <w:tcW w:w="993" w:type="dxa"/>
            <w:tcBorders>
              <w:top w:val="single" w:sz="4" w:space="0" w:color="auto"/>
              <w:left w:val="single" w:sz="4" w:space="0" w:color="auto"/>
              <w:bottom w:val="single" w:sz="4" w:space="0" w:color="auto"/>
              <w:right w:val="single" w:sz="4" w:space="0" w:color="auto"/>
            </w:tcBorders>
          </w:tcPr>
          <w:p w14:paraId="7BE2041D" w14:textId="77777777" w:rsidR="004607CC" w:rsidRPr="005D3442" w:rsidRDefault="004607CC">
            <w:pPr>
              <w:spacing w:line="276" w:lineRule="auto"/>
              <w:rPr>
                <w:b/>
                <w:bCs/>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28C4C638" w14:textId="77777777" w:rsidR="004607CC" w:rsidRPr="005D3442" w:rsidRDefault="004607CC">
            <w:pPr>
              <w:spacing w:line="276" w:lineRule="auto"/>
              <w:rPr>
                <w:b/>
                <w:bCs/>
                <w:lang w:eastAsia="en-US"/>
              </w:rPr>
            </w:pPr>
          </w:p>
        </w:tc>
        <w:tc>
          <w:tcPr>
            <w:tcW w:w="2126" w:type="dxa"/>
            <w:tcBorders>
              <w:top w:val="single" w:sz="4" w:space="0" w:color="auto"/>
              <w:left w:val="single" w:sz="4" w:space="0" w:color="auto"/>
              <w:bottom w:val="single" w:sz="4" w:space="0" w:color="auto"/>
              <w:right w:val="single" w:sz="4" w:space="0" w:color="auto"/>
            </w:tcBorders>
            <w:hideMark/>
          </w:tcPr>
          <w:p w14:paraId="1FF52B96" w14:textId="77777777" w:rsidR="004607CC" w:rsidRPr="005D3442" w:rsidRDefault="004607CC">
            <w:pPr>
              <w:spacing w:line="276" w:lineRule="auto"/>
              <w:rPr>
                <w:b/>
                <w:bCs/>
                <w:lang w:eastAsia="en-US"/>
              </w:rPr>
            </w:pPr>
            <w:r w:rsidRPr="005D3442">
              <w:rPr>
                <w:b/>
                <w:bCs/>
                <w:lang w:eastAsia="en-US"/>
              </w:rPr>
              <w:t xml:space="preserve">   </w:t>
            </w:r>
          </w:p>
        </w:tc>
      </w:tr>
    </w:tbl>
    <w:p w14:paraId="5ED0A1A6" w14:textId="77777777" w:rsidR="00550D8E" w:rsidRPr="005D3442" w:rsidRDefault="00550D8E" w:rsidP="009E5378">
      <w:pPr>
        <w:rPr>
          <w:b/>
          <w:bCs/>
          <w:highlight w:val="lightGray"/>
        </w:rPr>
      </w:pPr>
    </w:p>
    <w:p w14:paraId="04D64EE6" w14:textId="77777777" w:rsidR="004607CC" w:rsidRPr="005D3442" w:rsidRDefault="004607CC" w:rsidP="004607CC">
      <w:pPr>
        <w:rPr>
          <w:b/>
          <w:bCs/>
          <w:highlight w:val="lightGray"/>
        </w:rPr>
      </w:pPr>
    </w:p>
    <w:p w14:paraId="2C9D8F1E" w14:textId="77777777" w:rsidR="004607CC" w:rsidRPr="005D3442" w:rsidRDefault="004607CC" w:rsidP="00550D8E">
      <w:pPr>
        <w:jc w:val="center"/>
        <w:rPr>
          <w:b/>
          <w:bCs/>
          <w:highlight w:val="lightGray"/>
        </w:rPr>
      </w:pPr>
      <w:r w:rsidRPr="005D3442">
        <w:rPr>
          <w:b/>
          <w:bCs/>
          <w:highlight w:val="lightGray"/>
        </w:rPr>
        <w:t>V – REFERENCES ET CAPACITE DE PREFINANCEMENT DE L’</w:t>
      </w:r>
      <w:r w:rsidRPr="005D3442">
        <w:rPr>
          <w:b/>
          <w:bCs/>
          <w:shd w:val="clear" w:color="auto" w:fill="BFBFBF"/>
        </w:rPr>
        <w:t>ENTREPRISE</w:t>
      </w:r>
      <w:r w:rsidRPr="005D3442">
        <w:rPr>
          <w:b/>
          <w:bCs/>
        </w:rPr>
        <w:t xml:space="preserve">     </w:t>
      </w:r>
      <w:r w:rsidRPr="005D3442">
        <w:rPr>
          <w:b/>
          <w:bCs/>
          <w:shd w:val="clear" w:color="auto" w:fill="DDD9C3"/>
        </w:rPr>
        <w:t>(06 critères)</w:t>
      </w:r>
    </w:p>
    <w:tbl>
      <w:tblPr>
        <w:tblW w:w="10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5802"/>
        <w:gridCol w:w="993"/>
        <w:gridCol w:w="992"/>
        <w:gridCol w:w="2126"/>
      </w:tblGrid>
      <w:tr w:rsidR="004607CC" w:rsidRPr="005D3442" w14:paraId="3C776BD3" w14:textId="77777777" w:rsidTr="004607CC">
        <w:trPr>
          <w:jc w:val="center"/>
        </w:trPr>
        <w:tc>
          <w:tcPr>
            <w:tcW w:w="647" w:type="dxa"/>
            <w:vMerge w:val="restart"/>
            <w:tcBorders>
              <w:top w:val="single" w:sz="4" w:space="0" w:color="auto"/>
              <w:left w:val="single" w:sz="4" w:space="0" w:color="auto"/>
              <w:bottom w:val="single" w:sz="4" w:space="0" w:color="auto"/>
              <w:right w:val="single" w:sz="4" w:space="0" w:color="auto"/>
            </w:tcBorders>
            <w:vAlign w:val="center"/>
            <w:hideMark/>
          </w:tcPr>
          <w:p w14:paraId="33884944" w14:textId="77777777" w:rsidR="004607CC" w:rsidRPr="005D3442" w:rsidRDefault="004607CC">
            <w:pPr>
              <w:spacing w:line="276" w:lineRule="auto"/>
              <w:jc w:val="center"/>
              <w:rPr>
                <w:b/>
                <w:bCs/>
                <w:lang w:eastAsia="en-US"/>
              </w:rPr>
            </w:pPr>
            <w:r w:rsidRPr="005D3442">
              <w:rPr>
                <w:b/>
                <w:bCs/>
                <w:lang w:eastAsia="en-US"/>
              </w:rPr>
              <w:t>N°</w:t>
            </w:r>
          </w:p>
        </w:tc>
        <w:tc>
          <w:tcPr>
            <w:tcW w:w="5802" w:type="dxa"/>
            <w:vMerge w:val="restart"/>
            <w:tcBorders>
              <w:top w:val="single" w:sz="4" w:space="0" w:color="auto"/>
              <w:left w:val="single" w:sz="4" w:space="0" w:color="auto"/>
              <w:bottom w:val="single" w:sz="4" w:space="0" w:color="auto"/>
              <w:right w:val="single" w:sz="4" w:space="0" w:color="auto"/>
            </w:tcBorders>
            <w:vAlign w:val="center"/>
            <w:hideMark/>
          </w:tcPr>
          <w:p w14:paraId="0E6F879A" w14:textId="77777777" w:rsidR="004607CC" w:rsidRPr="005D3442" w:rsidRDefault="004607CC">
            <w:pPr>
              <w:spacing w:line="276" w:lineRule="auto"/>
              <w:jc w:val="center"/>
              <w:rPr>
                <w:b/>
                <w:bCs/>
                <w:lang w:eastAsia="en-US"/>
              </w:rPr>
            </w:pPr>
            <w:r w:rsidRPr="005D3442">
              <w:rPr>
                <w:b/>
                <w:bCs/>
                <w:lang w:eastAsia="en-US"/>
              </w:rPr>
              <w:t>DESIGNATION</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67B1E6E0" w14:textId="77777777" w:rsidR="004607CC" w:rsidRPr="005D3442" w:rsidRDefault="004607CC">
            <w:pPr>
              <w:spacing w:line="276" w:lineRule="auto"/>
              <w:jc w:val="center"/>
              <w:rPr>
                <w:b/>
                <w:bCs/>
                <w:lang w:eastAsia="en-US"/>
              </w:rPr>
            </w:pPr>
            <w:r w:rsidRPr="005D3442">
              <w:rPr>
                <w:b/>
                <w:bCs/>
                <w:lang w:eastAsia="en-US"/>
              </w:rPr>
              <w:t>EXISTENCE</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2EF3079A" w14:textId="77777777" w:rsidR="004607CC" w:rsidRPr="005D3442" w:rsidRDefault="004607CC">
            <w:pPr>
              <w:spacing w:line="276" w:lineRule="auto"/>
              <w:jc w:val="center"/>
              <w:rPr>
                <w:b/>
                <w:bCs/>
                <w:lang w:eastAsia="en-US"/>
              </w:rPr>
            </w:pPr>
            <w:r w:rsidRPr="005D3442">
              <w:rPr>
                <w:b/>
                <w:bCs/>
                <w:lang w:eastAsia="en-US"/>
              </w:rPr>
              <w:t>OBSERVATIONS</w:t>
            </w:r>
          </w:p>
        </w:tc>
      </w:tr>
      <w:tr w:rsidR="004607CC" w:rsidRPr="005D3442" w14:paraId="65084927" w14:textId="77777777" w:rsidTr="004607CC">
        <w:trPr>
          <w:jc w:val="center"/>
        </w:trPr>
        <w:tc>
          <w:tcPr>
            <w:tcW w:w="647" w:type="dxa"/>
            <w:vMerge/>
            <w:tcBorders>
              <w:top w:val="single" w:sz="4" w:space="0" w:color="auto"/>
              <w:left w:val="single" w:sz="4" w:space="0" w:color="auto"/>
              <w:bottom w:val="single" w:sz="4" w:space="0" w:color="auto"/>
              <w:right w:val="single" w:sz="4" w:space="0" w:color="auto"/>
            </w:tcBorders>
            <w:vAlign w:val="center"/>
            <w:hideMark/>
          </w:tcPr>
          <w:p w14:paraId="4C703F10" w14:textId="77777777" w:rsidR="004607CC" w:rsidRPr="005D3442" w:rsidRDefault="004607CC">
            <w:pPr>
              <w:spacing w:line="276" w:lineRule="auto"/>
              <w:rPr>
                <w:b/>
                <w:bCs/>
                <w:lang w:eastAsia="en-US"/>
              </w:rPr>
            </w:pPr>
          </w:p>
        </w:tc>
        <w:tc>
          <w:tcPr>
            <w:tcW w:w="5802" w:type="dxa"/>
            <w:vMerge/>
            <w:tcBorders>
              <w:top w:val="single" w:sz="4" w:space="0" w:color="auto"/>
              <w:left w:val="single" w:sz="4" w:space="0" w:color="auto"/>
              <w:bottom w:val="single" w:sz="4" w:space="0" w:color="auto"/>
              <w:right w:val="single" w:sz="4" w:space="0" w:color="auto"/>
            </w:tcBorders>
            <w:vAlign w:val="center"/>
            <w:hideMark/>
          </w:tcPr>
          <w:p w14:paraId="0930389C" w14:textId="77777777" w:rsidR="004607CC" w:rsidRPr="005D3442" w:rsidRDefault="004607CC">
            <w:pPr>
              <w:spacing w:line="276" w:lineRule="auto"/>
              <w:rPr>
                <w:b/>
                <w:bCs/>
                <w:lang w:eastAsia="en-US"/>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19F86C73" w14:textId="77777777" w:rsidR="004607CC" w:rsidRPr="005D3442" w:rsidRDefault="004607CC">
            <w:pPr>
              <w:spacing w:line="276" w:lineRule="auto"/>
              <w:jc w:val="center"/>
              <w:rPr>
                <w:b/>
                <w:bCs/>
                <w:lang w:eastAsia="en-US"/>
              </w:rPr>
            </w:pPr>
            <w:r w:rsidRPr="005D3442">
              <w:rPr>
                <w:b/>
                <w:bCs/>
                <w:lang w:eastAsia="en-US"/>
              </w:rPr>
              <w:t>NON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653EF5" w14:textId="77777777" w:rsidR="004607CC" w:rsidRPr="005D3442" w:rsidRDefault="004607CC">
            <w:pPr>
              <w:spacing w:line="276" w:lineRule="auto"/>
              <w:jc w:val="center"/>
              <w:rPr>
                <w:b/>
                <w:bCs/>
                <w:lang w:eastAsia="en-US"/>
              </w:rPr>
            </w:pPr>
            <w:r w:rsidRPr="005D3442">
              <w:rPr>
                <w:b/>
                <w:bCs/>
                <w:lang w:eastAsia="en-US"/>
              </w:rPr>
              <w:t>OUI</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92D2C46" w14:textId="77777777" w:rsidR="004607CC" w:rsidRPr="005D3442" w:rsidRDefault="004607CC">
            <w:pPr>
              <w:spacing w:line="276" w:lineRule="auto"/>
              <w:rPr>
                <w:b/>
                <w:bCs/>
                <w:lang w:eastAsia="en-US"/>
              </w:rPr>
            </w:pPr>
          </w:p>
        </w:tc>
      </w:tr>
      <w:tr w:rsidR="004607CC" w:rsidRPr="005D3442" w14:paraId="2432E536" w14:textId="77777777" w:rsidTr="004607CC">
        <w:trPr>
          <w:trHeight w:val="397"/>
          <w:jc w:val="center"/>
        </w:trPr>
        <w:tc>
          <w:tcPr>
            <w:tcW w:w="647"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9EB4133" w14:textId="77777777" w:rsidR="004607CC" w:rsidRPr="005D3442" w:rsidRDefault="004607CC">
            <w:pPr>
              <w:spacing w:line="276" w:lineRule="auto"/>
              <w:jc w:val="center"/>
              <w:rPr>
                <w:b/>
                <w:bCs/>
                <w:lang w:eastAsia="en-US"/>
              </w:rPr>
            </w:pPr>
            <w:r w:rsidRPr="005D3442">
              <w:rPr>
                <w:b/>
                <w:bCs/>
                <w:lang w:eastAsia="en-US"/>
              </w:rPr>
              <w:t>A</w:t>
            </w:r>
          </w:p>
        </w:tc>
        <w:tc>
          <w:tcPr>
            <w:tcW w:w="5802"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13107D0" w14:textId="77777777" w:rsidR="004607CC" w:rsidRPr="005D3442" w:rsidRDefault="004607CC">
            <w:pPr>
              <w:spacing w:line="276" w:lineRule="auto"/>
              <w:rPr>
                <w:b/>
                <w:bCs/>
                <w:lang w:eastAsia="en-US"/>
              </w:rPr>
            </w:pPr>
            <w:r w:rsidRPr="005D3442">
              <w:rPr>
                <w:b/>
                <w:bCs/>
                <w:lang w:eastAsia="en-US"/>
              </w:rPr>
              <w:t>Chiffre d’affaires</w:t>
            </w:r>
          </w:p>
        </w:tc>
        <w:tc>
          <w:tcPr>
            <w:tcW w:w="993" w:type="dxa"/>
            <w:tcBorders>
              <w:top w:val="single" w:sz="4" w:space="0" w:color="auto"/>
              <w:left w:val="single" w:sz="4" w:space="0" w:color="auto"/>
              <w:bottom w:val="single" w:sz="4" w:space="0" w:color="auto"/>
              <w:right w:val="single" w:sz="4" w:space="0" w:color="auto"/>
            </w:tcBorders>
            <w:shd w:val="clear" w:color="auto" w:fill="DDD9C3"/>
          </w:tcPr>
          <w:p w14:paraId="71057892" w14:textId="77777777" w:rsidR="004607CC" w:rsidRPr="005D3442" w:rsidRDefault="004607CC">
            <w:pPr>
              <w:spacing w:line="276" w:lineRule="auto"/>
              <w:rPr>
                <w:b/>
                <w:bCs/>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14:paraId="79EF7A36" w14:textId="77777777" w:rsidR="004607CC" w:rsidRPr="005D3442" w:rsidRDefault="004607CC">
            <w:pPr>
              <w:spacing w:line="276" w:lineRule="auto"/>
              <w:rPr>
                <w:b/>
                <w:bCs/>
                <w:lang w:eastAsia="en-US"/>
              </w:rPr>
            </w:pPr>
          </w:p>
        </w:tc>
        <w:tc>
          <w:tcPr>
            <w:tcW w:w="2126" w:type="dxa"/>
            <w:tcBorders>
              <w:top w:val="single" w:sz="4" w:space="0" w:color="auto"/>
              <w:left w:val="single" w:sz="4" w:space="0" w:color="auto"/>
              <w:bottom w:val="single" w:sz="4" w:space="0" w:color="auto"/>
              <w:right w:val="single" w:sz="4" w:space="0" w:color="auto"/>
            </w:tcBorders>
          </w:tcPr>
          <w:p w14:paraId="73306F83" w14:textId="77777777" w:rsidR="004607CC" w:rsidRPr="005D3442" w:rsidRDefault="004607CC">
            <w:pPr>
              <w:spacing w:line="276" w:lineRule="auto"/>
              <w:rPr>
                <w:b/>
                <w:bCs/>
                <w:lang w:eastAsia="en-US"/>
              </w:rPr>
            </w:pPr>
          </w:p>
        </w:tc>
      </w:tr>
      <w:tr w:rsidR="004607CC" w:rsidRPr="005D3442" w14:paraId="54B302D9" w14:textId="77777777" w:rsidTr="004607CC">
        <w:trPr>
          <w:trHeight w:val="397"/>
          <w:jc w:val="center"/>
        </w:trPr>
        <w:tc>
          <w:tcPr>
            <w:tcW w:w="6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8FFC64" w14:textId="77777777" w:rsidR="004607CC" w:rsidRPr="005D3442" w:rsidRDefault="004607CC">
            <w:pPr>
              <w:spacing w:line="276" w:lineRule="auto"/>
              <w:jc w:val="center"/>
              <w:rPr>
                <w:bCs/>
                <w:lang w:eastAsia="en-US"/>
              </w:rPr>
            </w:pPr>
            <w:r w:rsidRPr="005D3442">
              <w:rPr>
                <w:bCs/>
                <w:lang w:eastAsia="en-US"/>
              </w:rPr>
              <w:t>1</w:t>
            </w:r>
          </w:p>
        </w:tc>
        <w:tc>
          <w:tcPr>
            <w:tcW w:w="58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D275DF" w14:textId="77777777" w:rsidR="004607CC" w:rsidRPr="005D3442" w:rsidRDefault="00DF2B44">
            <w:pPr>
              <w:spacing w:line="276" w:lineRule="auto"/>
              <w:rPr>
                <w:b/>
                <w:bCs/>
                <w:lang w:eastAsia="en-US"/>
              </w:rPr>
            </w:pPr>
            <w:r w:rsidRPr="005D3442">
              <w:rPr>
                <w:lang w:eastAsia="en-US"/>
              </w:rPr>
              <w:t>Chiffre sur patente ≥ 50</w:t>
            </w:r>
            <w:r w:rsidR="004607CC" w:rsidRPr="005D3442">
              <w:rPr>
                <w:lang w:eastAsia="en-US"/>
              </w:rPr>
              <w:t> 000 000 de francs CFA</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200DB47" w14:textId="77777777" w:rsidR="004607CC" w:rsidRPr="005D3442" w:rsidRDefault="004607CC">
            <w:pPr>
              <w:spacing w:line="276" w:lineRule="auto"/>
              <w:rPr>
                <w:b/>
                <w:bCs/>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5E928E1" w14:textId="77777777" w:rsidR="004607CC" w:rsidRPr="005D3442" w:rsidRDefault="004607CC">
            <w:pPr>
              <w:spacing w:line="276" w:lineRule="auto"/>
              <w:rPr>
                <w:b/>
                <w:bCs/>
                <w:lang w:eastAsia="en-US"/>
              </w:rPr>
            </w:pPr>
          </w:p>
        </w:tc>
        <w:tc>
          <w:tcPr>
            <w:tcW w:w="2126" w:type="dxa"/>
            <w:tcBorders>
              <w:top w:val="single" w:sz="4" w:space="0" w:color="auto"/>
              <w:left w:val="single" w:sz="4" w:space="0" w:color="auto"/>
              <w:bottom w:val="single" w:sz="4" w:space="0" w:color="auto"/>
              <w:right w:val="single" w:sz="4" w:space="0" w:color="auto"/>
            </w:tcBorders>
          </w:tcPr>
          <w:p w14:paraId="6CD223C4" w14:textId="77777777" w:rsidR="004607CC" w:rsidRPr="005D3442" w:rsidRDefault="004607CC">
            <w:pPr>
              <w:spacing w:line="276" w:lineRule="auto"/>
              <w:rPr>
                <w:b/>
                <w:bCs/>
                <w:lang w:eastAsia="en-US"/>
              </w:rPr>
            </w:pPr>
          </w:p>
        </w:tc>
      </w:tr>
      <w:tr w:rsidR="004607CC" w:rsidRPr="005D3442" w14:paraId="12C9F64F" w14:textId="77777777" w:rsidTr="004607CC">
        <w:trPr>
          <w:trHeight w:val="397"/>
          <w:jc w:val="center"/>
        </w:trPr>
        <w:tc>
          <w:tcPr>
            <w:tcW w:w="6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81275B" w14:textId="77777777" w:rsidR="004607CC" w:rsidRPr="005D3442" w:rsidRDefault="004607CC">
            <w:pPr>
              <w:spacing w:line="276" w:lineRule="auto"/>
              <w:jc w:val="center"/>
              <w:rPr>
                <w:bCs/>
                <w:lang w:eastAsia="en-US"/>
              </w:rPr>
            </w:pPr>
            <w:r w:rsidRPr="005D3442">
              <w:rPr>
                <w:bCs/>
                <w:lang w:eastAsia="en-US"/>
              </w:rPr>
              <w:t>2</w:t>
            </w:r>
          </w:p>
        </w:tc>
        <w:tc>
          <w:tcPr>
            <w:tcW w:w="58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CFB6CF" w14:textId="77777777" w:rsidR="004607CC" w:rsidRPr="005D3442" w:rsidRDefault="004607CC">
            <w:pPr>
              <w:spacing w:line="276" w:lineRule="auto"/>
              <w:rPr>
                <w:lang w:eastAsia="en-US"/>
              </w:rPr>
            </w:pPr>
            <w:r w:rsidRPr="005D3442">
              <w:rPr>
                <w:lang w:eastAsia="en-US"/>
              </w:rPr>
              <w:t>Chiffre d’affaires cumulées dans le domaine des bâtiments su</w:t>
            </w:r>
            <w:r w:rsidR="00DF2B44" w:rsidRPr="005D3442">
              <w:rPr>
                <w:lang w:eastAsia="en-US"/>
              </w:rPr>
              <w:t>r les trois dernières années ≥ 10</w:t>
            </w:r>
            <w:r w:rsidRPr="005D3442">
              <w:rPr>
                <w:lang w:eastAsia="en-US"/>
              </w:rPr>
              <w:t>0 millions</w:t>
            </w:r>
            <w:r w:rsidR="00DF2B44" w:rsidRPr="005D3442">
              <w:rPr>
                <w:lang w:eastAsia="en-US"/>
              </w:rPr>
              <w:t xml:space="preserve"> (2016-2015-2014)</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EA4FAA4" w14:textId="77777777" w:rsidR="004607CC" w:rsidRPr="005D3442" w:rsidRDefault="004607CC">
            <w:pPr>
              <w:spacing w:line="276" w:lineRule="auto"/>
              <w:rPr>
                <w:b/>
                <w:bCs/>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A303E71" w14:textId="77777777" w:rsidR="004607CC" w:rsidRPr="005D3442" w:rsidRDefault="004607CC">
            <w:pPr>
              <w:spacing w:line="276" w:lineRule="auto"/>
              <w:rPr>
                <w:b/>
                <w:bCs/>
                <w:lang w:eastAsia="en-US"/>
              </w:rPr>
            </w:pPr>
          </w:p>
        </w:tc>
        <w:tc>
          <w:tcPr>
            <w:tcW w:w="2126" w:type="dxa"/>
            <w:tcBorders>
              <w:top w:val="single" w:sz="4" w:space="0" w:color="auto"/>
              <w:left w:val="single" w:sz="4" w:space="0" w:color="auto"/>
              <w:bottom w:val="single" w:sz="4" w:space="0" w:color="auto"/>
              <w:right w:val="single" w:sz="4" w:space="0" w:color="auto"/>
            </w:tcBorders>
          </w:tcPr>
          <w:p w14:paraId="07D85F3A" w14:textId="77777777" w:rsidR="004607CC" w:rsidRPr="005D3442" w:rsidRDefault="004607CC">
            <w:pPr>
              <w:spacing w:line="276" w:lineRule="auto"/>
              <w:rPr>
                <w:b/>
                <w:bCs/>
                <w:lang w:eastAsia="en-US"/>
              </w:rPr>
            </w:pPr>
          </w:p>
        </w:tc>
      </w:tr>
      <w:tr w:rsidR="004607CC" w:rsidRPr="005D3442" w14:paraId="0EA6AD3D" w14:textId="77777777" w:rsidTr="004607CC">
        <w:trPr>
          <w:trHeight w:val="397"/>
          <w:jc w:val="center"/>
        </w:trPr>
        <w:tc>
          <w:tcPr>
            <w:tcW w:w="647"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8FAFE0D" w14:textId="77777777" w:rsidR="004607CC" w:rsidRPr="005D3442" w:rsidRDefault="004607CC">
            <w:pPr>
              <w:spacing w:line="276" w:lineRule="auto"/>
              <w:jc w:val="center"/>
              <w:rPr>
                <w:b/>
                <w:bCs/>
                <w:lang w:eastAsia="en-US"/>
              </w:rPr>
            </w:pPr>
            <w:r w:rsidRPr="005D3442">
              <w:rPr>
                <w:b/>
                <w:bCs/>
                <w:lang w:eastAsia="en-US"/>
              </w:rPr>
              <w:t>B</w:t>
            </w:r>
          </w:p>
        </w:tc>
        <w:tc>
          <w:tcPr>
            <w:tcW w:w="5802"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FF13241" w14:textId="77777777" w:rsidR="004607CC" w:rsidRPr="005D3442" w:rsidRDefault="004607CC">
            <w:pPr>
              <w:spacing w:line="276" w:lineRule="auto"/>
              <w:rPr>
                <w:b/>
                <w:bCs/>
                <w:lang w:eastAsia="en-US"/>
              </w:rPr>
            </w:pPr>
            <w:r w:rsidRPr="005D3442">
              <w:rPr>
                <w:b/>
                <w:bCs/>
                <w:lang w:eastAsia="en-US"/>
              </w:rPr>
              <w:t xml:space="preserve">Projets de bâtiments  </w:t>
            </w:r>
          </w:p>
        </w:tc>
        <w:tc>
          <w:tcPr>
            <w:tcW w:w="993" w:type="dxa"/>
            <w:tcBorders>
              <w:top w:val="single" w:sz="4" w:space="0" w:color="auto"/>
              <w:left w:val="single" w:sz="4" w:space="0" w:color="auto"/>
              <w:bottom w:val="single" w:sz="4" w:space="0" w:color="auto"/>
              <w:right w:val="single" w:sz="4" w:space="0" w:color="auto"/>
            </w:tcBorders>
            <w:shd w:val="clear" w:color="auto" w:fill="DDD9C3"/>
          </w:tcPr>
          <w:p w14:paraId="6321D947" w14:textId="77777777" w:rsidR="004607CC" w:rsidRPr="005D3442" w:rsidRDefault="004607CC">
            <w:pPr>
              <w:spacing w:line="276" w:lineRule="auto"/>
              <w:rPr>
                <w:b/>
                <w:bCs/>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14:paraId="249967C4" w14:textId="77777777" w:rsidR="004607CC" w:rsidRPr="005D3442" w:rsidRDefault="004607CC">
            <w:pPr>
              <w:spacing w:line="276" w:lineRule="auto"/>
              <w:rPr>
                <w:b/>
                <w:bCs/>
                <w:lang w:eastAsia="en-US"/>
              </w:rPr>
            </w:pPr>
          </w:p>
        </w:tc>
        <w:tc>
          <w:tcPr>
            <w:tcW w:w="2126" w:type="dxa"/>
            <w:tcBorders>
              <w:top w:val="single" w:sz="4" w:space="0" w:color="auto"/>
              <w:left w:val="single" w:sz="4" w:space="0" w:color="auto"/>
              <w:bottom w:val="single" w:sz="4" w:space="0" w:color="auto"/>
              <w:right w:val="single" w:sz="4" w:space="0" w:color="auto"/>
            </w:tcBorders>
          </w:tcPr>
          <w:p w14:paraId="2C2E7E0E" w14:textId="77777777" w:rsidR="004607CC" w:rsidRPr="005D3442" w:rsidRDefault="004607CC">
            <w:pPr>
              <w:spacing w:line="276" w:lineRule="auto"/>
              <w:rPr>
                <w:b/>
                <w:bCs/>
                <w:lang w:eastAsia="en-US"/>
              </w:rPr>
            </w:pPr>
          </w:p>
        </w:tc>
      </w:tr>
      <w:tr w:rsidR="004607CC" w:rsidRPr="005D3442" w14:paraId="7ED78F71" w14:textId="77777777" w:rsidTr="004607CC">
        <w:trPr>
          <w:trHeight w:val="454"/>
          <w:jc w:val="center"/>
        </w:trPr>
        <w:tc>
          <w:tcPr>
            <w:tcW w:w="647" w:type="dxa"/>
            <w:tcBorders>
              <w:top w:val="single" w:sz="4" w:space="0" w:color="auto"/>
              <w:left w:val="single" w:sz="4" w:space="0" w:color="auto"/>
              <w:bottom w:val="single" w:sz="4" w:space="0" w:color="auto"/>
              <w:right w:val="single" w:sz="4" w:space="0" w:color="auto"/>
            </w:tcBorders>
            <w:vAlign w:val="center"/>
            <w:hideMark/>
          </w:tcPr>
          <w:p w14:paraId="2B50C1F2" w14:textId="77777777" w:rsidR="004607CC" w:rsidRPr="005D3442" w:rsidRDefault="004607CC">
            <w:pPr>
              <w:spacing w:line="276" w:lineRule="auto"/>
              <w:jc w:val="center"/>
              <w:rPr>
                <w:lang w:eastAsia="en-US"/>
              </w:rPr>
            </w:pPr>
            <w:r w:rsidRPr="005D3442">
              <w:rPr>
                <w:lang w:eastAsia="en-US"/>
              </w:rPr>
              <w:t>3</w:t>
            </w:r>
          </w:p>
        </w:tc>
        <w:tc>
          <w:tcPr>
            <w:tcW w:w="5802" w:type="dxa"/>
            <w:tcBorders>
              <w:top w:val="single" w:sz="4" w:space="0" w:color="auto"/>
              <w:left w:val="single" w:sz="4" w:space="0" w:color="auto"/>
              <w:bottom w:val="single" w:sz="4" w:space="0" w:color="auto"/>
              <w:right w:val="single" w:sz="4" w:space="0" w:color="auto"/>
            </w:tcBorders>
            <w:vAlign w:val="center"/>
            <w:hideMark/>
          </w:tcPr>
          <w:p w14:paraId="542D3103" w14:textId="77777777" w:rsidR="004607CC" w:rsidRPr="005D3442" w:rsidRDefault="004607CC">
            <w:pPr>
              <w:spacing w:line="276" w:lineRule="auto"/>
              <w:rPr>
                <w:lang w:eastAsia="en-US"/>
              </w:rPr>
            </w:pPr>
            <w:r w:rsidRPr="005D3442">
              <w:rPr>
                <w:lang w:eastAsia="en-US"/>
              </w:rPr>
              <w:t>Projet de bâtiment réalisé  (au moins 1 projet)</w:t>
            </w:r>
          </w:p>
        </w:tc>
        <w:tc>
          <w:tcPr>
            <w:tcW w:w="993" w:type="dxa"/>
            <w:tcBorders>
              <w:top w:val="single" w:sz="4" w:space="0" w:color="auto"/>
              <w:left w:val="single" w:sz="4" w:space="0" w:color="auto"/>
              <w:bottom w:val="single" w:sz="4" w:space="0" w:color="auto"/>
              <w:right w:val="single" w:sz="4" w:space="0" w:color="auto"/>
            </w:tcBorders>
          </w:tcPr>
          <w:p w14:paraId="64BE2098" w14:textId="77777777" w:rsidR="004607CC" w:rsidRPr="005D3442" w:rsidRDefault="004607CC">
            <w:pPr>
              <w:spacing w:line="276" w:lineRule="auto"/>
              <w:rPr>
                <w:b/>
                <w:bCs/>
                <w:lang w:eastAsia="en-US"/>
              </w:rPr>
            </w:pPr>
          </w:p>
        </w:tc>
        <w:tc>
          <w:tcPr>
            <w:tcW w:w="992" w:type="dxa"/>
            <w:tcBorders>
              <w:top w:val="single" w:sz="4" w:space="0" w:color="auto"/>
              <w:left w:val="single" w:sz="4" w:space="0" w:color="auto"/>
              <w:bottom w:val="single" w:sz="4" w:space="0" w:color="auto"/>
              <w:right w:val="single" w:sz="4" w:space="0" w:color="auto"/>
            </w:tcBorders>
          </w:tcPr>
          <w:p w14:paraId="6CF5659F" w14:textId="77777777" w:rsidR="004607CC" w:rsidRPr="005D3442" w:rsidRDefault="004607CC">
            <w:pPr>
              <w:spacing w:line="276" w:lineRule="auto"/>
              <w:rPr>
                <w:b/>
                <w:bCs/>
                <w:lang w:eastAsia="en-US"/>
              </w:rPr>
            </w:pPr>
          </w:p>
        </w:tc>
        <w:tc>
          <w:tcPr>
            <w:tcW w:w="2126" w:type="dxa"/>
            <w:tcBorders>
              <w:top w:val="single" w:sz="4" w:space="0" w:color="auto"/>
              <w:left w:val="single" w:sz="4" w:space="0" w:color="auto"/>
              <w:bottom w:val="single" w:sz="4" w:space="0" w:color="auto"/>
              <w:right w:val="single" w:sz="4" w:space="0" w:color="auto"/>
            </w:tcBorders>
          </w:tcPr>
          <w:p w14:paraId="1D486F03" w14:textId="77777777" w:rsidR="004607CC" w:rsidRPr="005D3442" w:rsidRDefault="004607CC">
            <w:pPr>
              <w:spacing w:line="276" w:lineRule="auto"/>
              <w:rPr>
                <w:b/>
                <w:bCs/>
                <w:lang w:eastAsia="en-US"/>
              </w:rPr>
            </w:pPr>
          </w:p>
        </w:tc>
      </w:tr>
      <w:tr w:rsidR="004607CC" w:rsidRPr="005D3442" w14:paraId="46E5933F" w14:textId="77777777" w:rsidTr="004607CC">
        <w:trPr>
          <w:trHeight w:val="340"/>
          <w:jc w:val="center"/>
        </w:trPr>
        <w:tc>
          <w:tcPr>
            <w:tcW w:w="647"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EA6DB96" w14:textId="77777777" w:rsidR="004607CC" w:rsidRPr="005D3442" w:rsidRDefault="004607CC">
            <w:pPr>
              <w:spacing w:line="276" w:lineRule="auto"/>
              <w:jc w:val="center"/>
              <w:rPr>
                <w:b/>
                <w:bCs/>
                <w:lang w:eastAsia="en-US"/>
              </w:rPr>
            </w:pPr>
            <w:r w:rsidRPr="005D3442">
              <w:rPr>
                <w:b/>
                <w:bCs/>
                <w:lang w:eastAsia="en-US"/>
              </w:rPr>
              <w:t>C</w:t>
            </w:r>
          </w:p>
        </w:tc>
        <w:tc>
          <w:tcPr>
            <w:tcW w:w="5802"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242D4F2" w14:textId="77777777" w:rsidR="004607CC" w:rsidRPr="005D3442" w:rsidRDefault="004607CC">
            <w:pPr>
              <w:spacing w:line="276" w:lineRule="auto"/>
              <w:rPr>
                <w:b/>
                <w:bCs/>
                <w:lang w:eastAsia="en-US"/>
              </w:rPr>
            </w:pPr>
            <w:r w:rsidRPr="005D3442">
              <w:rPr>
                <w:b/>
                <w:bCs/>
                <w:lang w:eastAsia="en-US"/>
              </w:rPr>
              <w:t>Projet Autres infrastructures</w:t>
            </w:r>
          </w:p>
        </w:tc>
        <w:tc>
          <w:tcPr>
            <w:tcW w:w="993" w:type="dxa"/>
            <w:tcBorders>
              <w:top w:val="single" w:sz="4" w:space="0" w:color="auto"/>
              <w:left w:val="single" w:sz="4" w:space="0" w:color="auto"/>
              <w:bottom w:val="single" w:sz="4" w:space="0" w:color="auto"/>
              <w:right w:val="single" w:sz="4" w:space="0" w:color="auto"/>
            </w:tcBorders>
            <w:shd w:val="clear" w:color="auto" w:fill="DDD9C3"/>
          </w:tcPr>
          <w:p w14:paraId="68F01E61" w14:textId="77777777" w:rsidR="004607CC" w:rsidRPr="005D3442" w:rsidRDefault="004607CC">
            <w:pPr>
              <w:spacing w:line="276" w:lineRule="auto"/>
              <w:rPr>
                <w:b/>
                <w:bCs/>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14:paraId="5ECA609A" w14:textId="77777777" w:rsidR="004607CC" w:rsidRPr="005D3442" w:rsidRDefault="004607CC">
            <w:pPr>
              <w:spacing w:line="276" w:lineRule="auto"/>
              <w:rPr>
                <w:b/>
                <w:bCs/>
                <w:lang w:eastAsia="en-US"/>
              </w:rPr>
            </w:pPr>
          </w:p>
        </w:tc>
        <w:tc>
          <w:tcPr>
            <w:tcW w:w="2126" w:type="dxa"/>
            <w:tcBorders>
              <w:top w:val="single" w:sz="4" w:space="0" w:color="auto"/>
              <w:left w:val="single" w:sz="4" w:space="0" w:color="auto"/>
              <w:bottom w:val="single" w:sz="4" w:space="0" w:color="auto"/>
              <w:right w:val="single" w:sz="4" w:space="0" w:color="auto"/>
            </w:tcBorders>
          </w:tcPr>
          <w:p w14:paraId="14E8ED55" w14:textId="77777777" w:rsidR="004607CC" w:rsidRPr="005D3442" w:rsidRDefault="004607CC">
            <w:pPr>
              <w:spacing w:line="276" w:lineRule="auto"/>
              <w:rPr>
                <w:b/>
                <w:bCs/>
                <w:lang w:eastAsia="en-US"/>
              </w:rPr>
            </w:pPr>
          </w:p>
        </w:tc>
      </w:tr>
      <w:tr w:rsidR="004607CC" w:rsidRPr="005D3442" w14:paraId="721DC6B8" w14:textId="77777777" w:rsidTr="004607CC">
        <w:trPr>
          <w:trHeight w:val="510"/>
          <w:jc w:val="center"/>
        </w:trPr>
        <w:tc>
          <w:tcPr>
            <w:tcW w:w="647" w:type="dxa"/>
            <w:tcBorders>
              <w:top w:val="single" w:sz="4" w:space="0" w:color="auto"/>
              <w:left w:val="single" w:sz="4" w:space="0" w:color="auto"/>
              <w:bottom w:val="single" w:sz="4" w:space="0" w:color="auto"/>
              <w:right w:val="single" w:sz="4" w:space="0" w:color="auto"/>
            </w:tcBorders>
            <w:vAlign w:val="center"/>
            <w:hideMark/>
          </w:tcPr>
          <w:p w14:paraId="704EA8A8" w14:textId="77777777" w:rsidR="004607CC" w:rsidRPr="005D3442" w:rsidRDefault="004607CC">
            <w:pPr>
              <w:spacing w:line="276" w:lineRule="auto"/>
              <w:jc w:val="center"/>
              <w:rPr>
                <w:lang w:eastAsia="en-US"/>
              </w:rPr>
            </w:pPr>
            <w:r w:rsidRPr="005D3442">
              <w:rPr>
                <w:lang w:eastAsia="en-US"/>
              </w:rPr>
              <w:t>4</w:t>
            </w:r>
          </w:p>
        </w:tc>
        <w:tc>
          <w:tcPr>
            <w:tcW w:w="5802" w:type="dxa"/>
            <w:tcBorders>
              <w:top w:val="single" w:sz="4" w:space="0" w:color="auto"/>
              <w:left w:val="single" w:sz="4" w:space="0" w:color="auto"/>
              <w:bottom w:val="single" w:sz="4" w:space="0" w:color="auto"/>
              <w:right w:val="single" w:sz="4" w:space="0" w:color="auto"/>
            </w:tcBorders>
            <w:hideMark/>
          </w:tcPr>
          <w:p w14:paraId="14A92DE5" w14:textId="77777777" w:rsidR="004607CC" w:rsidRPr="005D3442" w:rsidRDefault="004607CC">
            <w:pPr>
              <w:spacing w:line="276" w:lineRule="auto"/>
              <w:rPr>
                <w:lang w:eastAsia="en-US"/>
              </w:rPr>
            </w:pPr>
            <w:r w:rsidRPr="005D3442">
              <w:rPr>
                <w:lang w:eastAsia="en-US"/>
              </w:rPr>
              <w:t>Projets réalisés les trois</w:t>
            </w:r>
            <w:r w:rsidR="00DF2B44" w:rsidRPr="005D3442">
              <w:rPr>
                <w:lang w:eastAsia="en-US"/>
              </w:rPr>
              <w:t xml:space="preserve"> dernières années de montant ≥50 </w:t>
            </w:r>
            <w:r w:rsidRPr="005D3442">
              <w:rPr>
                <w:lang w:eastAsia="en-US"/>
              </w:rPr>
              <w:t>millions de francs CFA</w:t>
            </w:r>
            <w:r w:rsidR="00DF2B44" w:rsidRPr="005D3442">
              <w:rPr>
                <w:lang w:eastAsia="en-US"/>
              </w:rPr>
              <w:t xml:space="preserve"> (2016-2015-2014)</w:t>
            </w:r>
          </w:p>
        </w:tc>
        <w:tc>
          <w:tcPr>
            <w:tcW w:w="993" w:type="dxa"/>
            <w:tcBorders>
              <w:top w:val="single" w:sz="4" w:space="0" w:color="auto"/>
              <w:left w:val="single" w:sz="4" w:space="0" w:color="auto"/>
              <w:bottom w:val="single" w:sz="4" w:space="0" w:color="auto"/>
              <w:right w:val="single" w:sz="4" w:space="0" w:color="auto"/>
            </w:tcBorders>
          </w:tcPr>
          <w:p w14:paraId="39525D38" w14:textId="77777777" w:rsidR="004607CC" w:rsidRPr="005D3442" w:rsidRDefault="004607CC">
            <w:pPr>
              <w:spacing w:line="276" w:lineRule="auto"/>
              <w:rPr>
                <w:b/>
                <w:bCs/>
                <w:lang w:eastAsia="en-US"/>
              </w:rPr>
            </w:pPr>
          </w:p>
        </w:tc>
        <w:tc>
          <w:tcPr>
            <w:tcW w:w="992" w:type="dxa"/>
            <w:tcBorders>
              <w:top w:val="single" w:sz="4" w:space="0" w:color="auto"/>
              <w:left w:val="single" w:sz="4" w:space="0" w:color="auto"/>
              <w:bottom w:val="single" w:sz="4" w:space="0" w:color="auto"/>
              <w:right w:val="single" w:sz="4" w:space="0" w:color="auto"/>
            </w:tcBorders>
          </w:tcPr>
          <w:p w14:paraId="27CEFB92" w14:textId="77777777" w:rsidR="004607CC" w:rsidRPr="005D3442" w:rsidRDefault="004607CC">
            <w:pPr>
              <w:spacing w:line="276" w:lineRule="auto"/>
              <w:rPr>
                <w:b/>
                <w:bCs/>
                <w:lang w:eastAsia="en-US"/>
              </w:rPr>
            </w:pPr>
          </w:p>
        </w:tc>
        <w:tc>
          <w:tcPr>
            <w:tcW w:w="2126" w:type="dxa"/>
            <w:tcBorders>
              <w:top w:val="single" w:sz="4" w:space="0" w:color="auto"/>
              <w:left w:val="single" w:sz="4" w:space="0" w:color="auto"/>
              <w:bottom w:val="single" w:sz="4" w:space="0" w:color="auto"/>
              <w:right w:val="single" w:sz="4" w:space="0" w:color="auto"/>
            </w:tcBorders>
          </w:tcPr>
          <w:p w14:paraId="4A95DBCB" w14:textId="77777777" w:rsidR="004607CC" w:rsidRPr="005D3442" w:rsidRDefault="004607CC">
            <w:pPr>
              <w:spacing w:line="276" w:lineRule="auto"/>
              <w:rPr>
                <w:b/>
                <w:bCs/>
                <w:lang w:eastAsia="en-US"/>
              </w:rPr>
            </w:pPr>
          </w:p>
        </w:tc>
      </w:tr>
      <w:tr w:rsidR="004607CC" w:rsidRPr="005D3442" w14:paraId="1F52F5E5" w14:textId="77777777" w:rsidTr="004607CC">
        <w:trPr>
          <w:trHeight w:val="397"/>
          <w:jc w:val="center"/>
        </w:trPr>
        <w:tc>
          <w:tcPr>
            <w:tcW w:w="647"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B5D8816" w14:textId="77777777" w:rsidR="004607CC" w:rsidRPr="005D3442" w:rsidRDefault="004607CC">
            <w:pPr>
              <w:spacing w:line="276" w:lineRule="auto"/>
              <w:jc w:val="center"/>
              <w:rPr>
                <w:b/>
                <w:lang w:eastAsia="en-US"/>
              </w:rPr>
            </w:pPr>
            <w:r w:rsidRPr="005D3442">
              <w:rPr>
                <w:b/>
                <w:lang w:eastAsia="en-US"/>
              </w:rPr>
              <w:t>D</w:t>
            </w:r>
          </w:p>
        </w:tc>
        <w:tc>
          <w:tcPr>
            <w:tcW w:w="5802"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E3AAEF3" w14:textId="77777777" w:rsidR="004607CC" w:rsidRPr="005D3442" w:rsidRDefault="004607CC">
            <w:pPr>
              <w:spacing w:line="276" w:lineRule="auto"/>
              <w:rPr>
                <w:b/>
                <w:lang w:eastAsia="en-US"/>
              </w:rPr>
            </w:pPr>
            <w:r w:rsidRPr="005D3442">
              <w:rPr>
                <w:b/>
                <w:lang w:eastAsia="en-US"/>
              </w:rPr>
              <w:t>Capacité de Préfinancement</w:t>
            </w:r>
          </w:p>
        </w:tc>
        <w:tc>
          <w:tcPr>
            <w:tcW w:w="993" w:type="dxa"/>
            <w:tcBorders>
              <w:top w:val="single" w:sz="4" w:space="0" w:color="auto"/>
              <w:left w:val="single" w:sz="4" w:space="0" w:color="auto"/>
              <w:bottom w:val="single" w:sz="4" w:space="0" w:color="auto"/>
              <w:right w:val="single" w:sz="4" w:space="0" w:color="auto"/>
            </w:tcBorders>
            <w:shd w:val="clear" w:color="auto" w:fill="DDD9C3"/>
          </w:tcPr>
          <w:p w14:paraId="3C567CF7" w14:textId="77777777" w:rsidR="004607CC" w:rsidRPr="005D3442" w:rsidRDefault="004607CC">
            <w:pPr>
              <w:spacing w:line="276" w:lineRule="auto"/>
              <w:rPr>
                <w:b/>
                <w:bCs/>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14:paraId="5D04DDA8" w14:textId="77777777" w:rsidR="004607CC" w:rsidRPr="005D3442" w:rsidRDefault="004607CC">
            <w:pPr>
              <w:spacing w:line="276" w:lineRule="auto"/>
              <w:rPr>
                <w:b/>
                <w:bCs/>
                <w:lang w:eastAsia="en-US"/>
              </w:rPr>
            </w:pPr>
          </w:p>
        </w:tc>
        <w:tc>
          <w:tcPr>
            <w:tcW w:w="2126" w:type="dxa"/>
            <w:tcBorders>
              <w:top w:val="single" w:sz="4" w:space="0" w:color="auto"/>
              <w:left w:val="single" w:sz="4" w:space="0" w:color="auto"/>
              <w:bottom w:val="single" w:sz="4" w:space="0" w:color="auto"/>
              <w:right w:val="single" w:sz="4" w:space="0" w:color="auto"/>
            </w:tcBorders>
          </w:tcPr>
          <w:p w14:paraId="1EB84C47" w14:textId="77777777" w:rsidR="004607CC" w:rsidRPr="005D3442" w:rsidRDefault="004607CC">
            <w:pPr>
              <w:spacing w:line="276" w:lineRule="auto"/>
              <w:rPr>
                <w:b/>
                <w:bCs/>
                <w:lang w:eastAsia="en-US"/>
              </w:rPr>
            </w:pPr>
          </w:p>
        </w:tc>
      </w:tr>
      <w:tr w:rsidR="004607CC" w:rsidRPr="005D3442" w14:paraId="5349DF35" w14:textId="77777777" w:rsidTr="004607CC">
        <w:trPr>
          <w:trHeight w:val="454"/>
          <w:jc w:val="center"/>
        </w:trPr>
        <w:tc>
          <w:tcPr>
            <w:tcW w:w="647" w:type="dxa"/>
            <w:tcBorders>
              <w:top w:val="single" w:sz="4" w:space="0" w:color="auto"/>
              <w:left w:val="single" w:sz="4" w:space="0" w:color="auto"/>
              <w:bottom w:val="single" w:sz="4" w:space="0" w:color="auto"/>
              <w:right w:val="single" w:sz="4" w:space="0" w:color="auto"/>
            </w:tcBorders>
            <w:vAlign w:val="center"/>
            <w:hideMark/>
          </w:tcPr>
          <w:p w14:paraId="4CB00B36" w14:textId="77777777" w:rsidR="004607CC" w:rsidRPr="005D3442" w:rsidRDefault="004607CC">
            <w:pPr>
              <w:spacing w:line="276" w:lineRule="auto"/>
              <w:jc w:val="center"/>
              <w:rPr>
                <w:lang w:eastAsia="en-US"/>
              </w:rPr>
            </w:pPr>
            <w:r w:rsidRPr="005D3442">
              <w:rPr>
                <w:lang w:eastAsia="en-US"/>
              </w:rPr>
              <w:t>5</w:t>
            </w:r>
          </w:p>
        </w:tc>
        <w:tc>
          <w:tcPr>
            <w:tcW w:w="5802" w:type="dxa"/>
            <w:tcBorders>
              <w:top w:val="single" w:sz="4" w:space="0" w:color="auto"/>
              <w:left w:val="single" w:sz="4" w:space="0" w:color="auto"/>
              <w:bottom w:val="single" w:sz="4" w:space="0" w:color="auto"/>
              <w:right w:val="single" w:sz="4" w:space="0" w:color="auto"/>
            </w:tcBorders>
            <w:hideMark/>
          </w:tcPr>
          <w:p w14:paraId="18AAF93A" w14:textId="77777777" w:rsidR="004607CC" w:rsidRPr="005D3442" w:rsidRDefault="004607CC">
            <w:pPr>
              <w:spacing w:line="276" w:lineRule="auto"/>
              <w:rPr>
                <w:lang w:eastAsia="en-US"/>
              </w:rPr>
            </w:pPr>
            <w:r w:rsidRPr="005D3442">
              <w:rPr>
                <w:lang w:eastAsia="en-US"/>
              </w:rPr>
              <w:t>Attestation de solvabilité bancaire ou lignes de c</w:t>
            </w:r>
            <w:r w:rsidR="00593008" w:rsidRPr="005D3442">
              <w:rPr>
                <w:lang w:eastAsia="en-US"/>
              </w:rPr>
              <w:t>rédits d’un montant d’au moins 3</w:t>
            </w:r>
            <w:r w:rsidRPr="005D3442">
              <w:rPr>
                <w:lang w:eastAsia="en-US"/>
              </w:rPr>
              <w:t>5 000 000 de francs CFA</w:t>
            </w:r>
          </w:p>
        </w:tc>
        <w:tc>
          <w:tcPr>
            <w:tcW w:w="993" w:type="dxa"/>
            <w:tcBorders>
              <w:top w:val="single" w:sz="4" w:space="0" w:color="auto"/>
              <w:left w:val="single" w:sz="4" w:space="0" w:color="auto"/>
              <w:bottom w:val="single" w:sz="4" w:space="0" w:color="auto"/>
              <w:right w:val="single" w:sz="4" w:space="0" w:color="auto"/>
            </w:tcBorders>
          </w:tcPr>
          <w:p w14:paraId="7227DB0B" w14:textId="77777777" w:rsidR="004607CC" w:rsidRPr="005D3442" w:rsidRDefault="004607CC">
            <w:pPr>
              <w:spacing w:line="276" w:lineRule="auto"/>
              <w:rPr>
                <w:b/>
                <w:bCs/>
                <w:lang w:eastAsia="en-US"/>
              </w:rPr>
            </w:pPr>
          </w:p>
        </w:tc>
        <w:tc>
          <w:tcPr>
            <w:tcW w:w="992" w:type="dxa"/>
            <w:tcBorders>
              <w:top w:val="single" w:sz="4" w:space="0" w:color="auto"/>
              <w:left w:val="single" w:sz="4" w:space="0" w:color="auto"/>
              <w:bottom w:val="single" w:sz="4" w:space="0" w:color="auto"/>
              <w:right w:val="single" w:sz="4" w:space="0" w:color="auto"/>
            </w:tcBorders>
          </w:tcPr>
          <w:p w14:paraId="7E0B1EF1" w14:textId="77777777" w:rsidR="004607CC" w:rsidRPr="005D3442" w:rsidRDefault="004607CC">
            <w:pPr>
              <w:spacing w:line="276" w:lineRule="auto"/>
              <w:rPr>
                <w:b/>
                <w:bCs/>
                <w:lang w:eastAsia="en-US"/>
              </w:rPr>
            </w:pPr>
          </w:p>
        </w:tc>
        <w:tc>
          <w:tcPr>
            <w:tcW w:w="2126" w:type="dxa"/>
            <w:tcBorders>
              <w:top w:val="single" w:sz="4" w:space="0" w:color="auto"/>
              <w:left w:val="single" w:sz="4" w:space="0" w:color="auto"/>
              <w:bottom w:val="single" w:sz="4" w:space="0" w:color="auto"/>
              <w:right w:val="single" w:sz="4" w:space="0" w:color="auto"/>
            </w:tcBorders>
          </w:tcPr>
          <w:p w14:paraId="0BAEFDC3" w14:textId="77777777" w:rsidR="004607CC" w:rsidRPr="005D3442" w:rsidRDefault="004607CC">
            <w:pPr>
              <w:spacing w:line="276" w:lineRule="auto"/>
              <w:rPr>
                <w:b/>
                <w:bCs/>
                <w:lang w:eastAsia="en-US"/>
              </w:rPr>
            </w:pPr>
          </w:p>
        </w:tc>
      </w:tr>
      <w:tr w:rsidR="004607CC" w:rsidRPr="005D3442" w14:paraId="2125A16B" w14:textId="77777777" w:rsidTr="004607CC">
        <w:trPr>
          <w:trHeight w:val="454"/>
          <w:jc w:val="center"/>
        </w:trPr>
        <w:tc>
          <w:tcPr>
            <w:tcW w:w="647" w:type="dxa"/>
            <w:tcBorders>
              <w:top w:val="single" w:sz="4" w:space="0" w:color="auto"/>
              <w:left w:val="single" w:sz="4" w:space="0" w:color="auto"/>
              <w:bottom w:val="single" w:sz="4" w:space="0" w:color="auto"/>
              <w:right w:val="single" w:sz="4" w:space="0" w:color="auto"/>
            </w:tcBorders>
            <w:vAlign w:val="center"/>
            <w:hideMark/>
          </w:tcPr>
          <w:p w14:paraId="5404C507" w14:textId="77777777" w:rsidR="004607CC" w:rsidRPr="005D3442" w:rsidRDefault="004607CC">
            <w:pPr>
              <w:spacing w:line="276" w:lineRule="auto"/>
              <w:jc w:val="center"/>
              <w:rPr>
                <w:lang w:eastAsia="en-US"/>
              </w:rPr>
            </w:pPr>
            <w:r w:rsidRPr="005D3442">
              <w:rPr>
                <w:lang w:eastAsia="en-US"/>
              </w:rPr>
              <w:t>6</w:t>
            </w:r>
          </w:p>
        </w:tc>
        <w:tc>
          <w:tcPr>
            <w:tcW w:w="5802" w:type="dxa"/>
            <w:tcBorders>
              <w:top w:val="single" w:sz="4" w:space="0" w:color="auto"/>
              <w:left w:val="single" w:sz="4" w:space="0" w:color="auto"/>
              <w:bottom w:val="single" w:sz="4" w:space="0" w:color="auto"/>
              <w:right w:val="single" w:sz="4" w:space="0" w:color="auto"/>
            </w:tcBorders>
            <w:hideMark/>
          </w:tcPr>
          <w:p w14:paraId="5607700A" w14:textId="77777777" w:rsidR="004607CC" w:rsidRPr="005D3442" w:rsidRDefault="004607CC">
            <w:pPr>
              <w:spacing w:line="276" w:lineRule="auto"/>
              <w:rPr>
                <w:lang w:eastAsia="en-US"/>
              </w:rPr>
            </w:pPr>
            <w:r w:rsidRPr="005D3442">
              <w:rPr>
                <w:lang w:eastAsia="en-US"/>
              </w:rPr>
              <w:t xml:space="preserve">Existence d’un projet de bâtiment réalisé les </w:t>
            </w:r>
            <w:r w:rsidR="00593008" w:rsidRPr="005D3442">
              <w:rPr>
                <w:lang w:eastAsia="en-US"/>
              </w:rPr>
              <w:t>trois dernières d’un montant ≥ 5</w:t>
            </w:r>
            <w:r w:rsidRPr="005D3442">
              <w:rPr>
                <w:lang w:eastAsia="en-US"/>
              </w:rPr>
              <w:t>0 millions</w:t>
            </w:r>
            <w:r w:rsidR="00593008" w:rsidRPr="005D3442">
              <w:rPr>
                <w:lang w:eastAsia="en-US"/>
              </w:rPr>
              <w:t xml:space="preserve"> (2016-2015-2014)</w:t>
            </w:r>
          </w:p>
        </w:tc>
        <w:tc>
          <w:tcPr>
            <w:tcW w:w="993" w:type="dxa"/>
            <w:tcBorders>
              <w:top w:val="single" w:sz="4" w:space="0" w:color="auto"/>
              <w:left w:val="single" w:sz="4" w:space="0" w:color="auto"/>
              <w:bottom w:val="single" w:sz="4" w:space="0" w:color="auto"/>
              <w:right w:val="single" w:sz="4" w:space="0" w:color="auto"/>
            </w:tcBorders>
          </w:tcPr>
          <w:p w14:paraId="766208F2" w14:textId="77777777" w:rsidR="004607CC" w:rsidRPr="005D3442" w:rsidRDefault="004607CC">
            <w:pPr>
              <w:spacing w:line="276" w:lineRule="auto"/>
              <w:rPr>
                <w:b/>
                <w:bCs/>
                <w:lang w:eastAsia="en-US"/>
              </w:rPr>
            </w:pPr>
          </w:p>
        </w:tc>
        <w:tc>
          <w:tcPr>
            <w:tcW w:w="992" w:type="dxa"/>
            <w:tcBorders>
              <w:top w:val="single" w:sz="4" w:space="0" w:color="auto"/>
              <w:left w:val="single" w:sz="4" w:space="0" w:color="auto"/>
              <w:bottom w:val="single" w:sz="4" w:space="0" w:color="auto"/>
              <w:right w:val="single" w:sz="4" w:space="0" w:color="auto"/>
            </w:tcBorders>
          </w:tcPr>
          <w:p w14:paraId="29FE1989" w14:textId="77777777" w:rsidR="004607CC" w:rsidRPr="005D3442" w:rsidRDefault="004607CC">
            <w:pPr>
              <w:spacing w:line="276" w:lineRule="auto"/>
              <w:rPr>
                <w:b/>
                <w:bCs/>
                <w:lang w:eastAsia="en-US"/>
              </w:rPr>
            </w:pPr>
          </w:p>
        </w:tc>
        <w:tc>
          <w:tcPr>
            <w:tcW w:w="2126" w:type="dxa"/>
            <w:tcBorders>
              <w:top w:val="single" w:sz="4" w:space="0" w:color="auto"/>
              <w:left w:val="single" w:sz="4" w:space="0" w:color="auto"/>
              <w:bottom w:val="single" w:sz="4" w:space="0" w:color="auto"/>
              <w:right w:val="single" w:sz="4" w:space="0" w:color="auto"/>
            </w:tcBorders>
          </w:tcPr>
          <w:p w14:paraId="14266CB9" w14:textId="77777777" w:rsidR="004607CC" w:rsidRPr="005D3442" w:rsidRDefault="004607CC">
            <w:pPr>
              <w:spacing w:line="276" w:lineRule="auto"/>
              <w:rPr>
                <w:b/>
                <w:bCs/>
                <w:lang w:eastAsia="en-US"/>
              </w:rPr>
            </w:pPr>
          </w:p>
        </w:tc>
      </w:tr>
      <w:tr w:rsidR="004607CC" w:rsidRPr="005D3442" w14:paraId="759CE25A" w14:textId="77777777" w:rsidTr="004607CC">
        <w:trPr>
          <w:trHeight w:val="454"/>
          <w:jc w:val="center"/>
        </w:trPr>
        <w:tc>
          <w:tcPr>
            <w:tcW w:w="647" w:type="dxa"/>
            <w:tcBorders>
              <w:top w:val="single" w:sz="4" w:space="0" w:color="auto"/>
              <w:left w:val="single" w:sz="4" w:space="0" w:color="auto"/>
              <w:bottom w:val="single" w:sz="4" w:space="0" w:color="auto"/>
              <w:right w:val="single" w:sz="4" w:space="0" w:color="auto"/>
            </w:tcBorders>
          </w:tcPr>
          <w:p w14:paraId="3BAE3FCB" w14:textId="77777777" w:rsidR="004607CC" w:rsidRPr="005D3442" w:rsidRDefault="004607CC">
            <w:pPr>
              <w:spacing w:line="276" w:lineRule="auto"/>
              <w:jc w:val="center"/>
              <w:rPr>
                <w:b/>
                <w:bCs/>
                <w:lang w:eastAsia="en-US"/>
              </w:rPr>
            </w:pPr>
          </w:p>
        </w:tc>
        <w:tc>
          <w:tcPr>
            <w:tcW w:w="5802"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6D211E2" w14:textId="77777777" w:rsidR="004607CC" w:rsidRPr="005D3442" w:rsidRDefault="004607CC">
            <w:pPr>
              <w:spacing w:line="276" w:lineRule="auto"/>
              <w:jc w:val="center"/>
              <w:rPr>
                <w:b/>
                <w:bCs/>
                <w:lang w:eastAsia="en-US"/>
              </w:rPr>
            </w:pPr>
            <w:r w:rsidRPr="005D3442">
              <w:rPr>
                <w:b/>
                <w:bCs/>
                <w:lang w:eastAsia="en-US"/>
              </w:rPr>
              <w:t>TOTAL V  - (Sur  06 critères)</w:t>
            </w:r>
          </w:p>
        </w:tc>
        <w:tc>
          <w:tcPr>
            <w:tcW w:w="993" w:type="dxa"/>
            <w:tcBorders>
              <w:top w:val="single" w:sz="4" w:space="0" w:color="auto"/>
              <w:left w:val="single" w:sz="4" w:space="0" w:color="auto"/>
              <w:bottom w:val="single" w:sz="4" w:space="0" w:color="auto"/>
              <w:right w:val="single" w:sz="4" w:space="0" w:color="auto"/>
            </w:tcBorders>
          </w:tcPr>
          <w:p w14:paraId="6404DB59" w14:textId="77777777" w:rsidR="004607CC" w:rsidRPr="005D3442" w:rsidRDefault="004607CC">
            <w:pPr>
              <w:spacing w:line="276" w:lineRule="auto"/>
              <w:rPr>
                <w:b/>
                <w:bCs/>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295FD3C7" w14:textId="77777777" w:rsidR="004607CC" w:rsidRPr="005D3442" w:rsidRDefault="004607CC">
            <w:pPr>
              <w:spacing w:line="276" w:lineRule="auto"/>
              <w:rPr>
                <w:b/>
                <w:bCs/>
                <w:lang w:eastAsia="en-US"/>
              </w:rPr>
            </w:pPr>
          </w:p>
        </w:tc>
        <w:tc>
          <w:tcPr>
            <w:tcW w:w="2126" w:type="dxa"/>
            <w:tcBorders>
              <w:top w:val="single" w:sz="4" w:space="0" w:color="auto"/>
              <w:left w:val="single" w:sz="4" w:space="0" w:color="auto"/>
              <w:bottom w:val="single" w:sz="4" w:space="0" w:color="auto"/>
              <w:right w:val="single" w:sz="4" w:space="0" w:color="auto"/>
            </w:tcBorders>
            <w:hideMark/>
          </w:tcPr>
          <w:p w14:paraId="5C4C4917" w14:textId="77777777" w:rsidR="004607CC" w:rsidRPr="005D3442" w:rsidRDefault="004607CC">
            <w:pPr>
              <w:spacing w:line="276" w:lineRule="auto"/>
              <w:rPr>
                <w:b/>
                <w:bCs/>
                <w:lang w:eastAsia="en-US"/>
              </w:rPr>
            </w:pPr>
            <w:r w:rsidRPr="005D3442">
              <w:rPr>
                <w:b/>
                <w:bCs/>
                <w:lang w:eastAsia="en-US"/>
              </w:rPr>
              <w:t xml:space="preserve">   </w:t>
            </w:r>
          </w:p>
        </w:tc>
      </w:tr>
    </w:tbl>
    <w:p w14:paraId="1EA47F39" w14:textId="77777777" w:rsidR="004607CC" w:rsidRPr="005D3442" w:rsidRDefault="004607CC" w:rsidP="004607CC"/>
    <w:p w14:paraId="27B1702C" w14:textId="77777777" w:rsidR="004607CC" w:rsidRPr="005D3442" w:rsidRDefault="004607CC" w:rsidP="009E5378">
      <w:pPr>
        <w:pStyle w:val="Titre5"/>
        <w:jc w:val="center"/>
        <w:rPr>
          <w:rFonts w:ascii="Times New Roman" w:hAnsi="Times New Roman" w:cs="Times New Roman"/>
          <w:i/>
          <w:iCs/>
          <w:color w:val="auto"/>
          <w:bdr w:val="single" w:sz="4" w:space="0" w:color="auto" w:frame="1"/>
        </w:rPr>
      </w:pPr>
      <w:r w:rsidRPr="005D3442">
        <w:rPr>
          <w:rFonts w:ascii="Times New Roman" w:hAnsi="Times New Roman" w:cs="Times New Roman"/>
          <w:i/>
          <w:iCs/>
          <w:color w:val="auto"/>
          <w:highlight w:val="lightGray"/>
          <w:bdr w:val="single" w:sz="4" w:space="0" w:color="auto" w:frame="1"/>
        </w:rPr>
        <w:t>TOTAL GENERAL (NOTE TECHNIQUE GLOBALE) :              / 43 OUI</w:t>
      </w:r>
    </w:p>
    <w:p w14:paraId="5D28FFE1" w14:textId="77777777" w:rsidR="004607CC" w:rsidRPr="005D3442" w:rsidRDefault="004607CC" w:rsidP="00550D8E">
      <w:pPr>
        <w:tabs>
          <w:tab w:val="left" w:pos="3270"/>
        </w:tabs>
      </w:pPr>
    </w:p>
    <w:p w14:paraId="08ED47EA" w14:textId="77777777" w:rsidR="004607CC" w:rsidRPr="005D3442" w:rsidRDefault="004607CC" w:rsidP="004607CC">
      <w:pPr>
        <w:tabs>
          <w:tab w:val="left" w:pos="1161"/>
        </w:tabs>
      </w:pPr>
    </w:p>
    <w:p w14:paraId="11EC8213" w14:textId="77777777" w:rsidR="004607CC" w:rsidRPr="005D3442" w:rsidRDefault="004607CC" w:rsidP="004607CC">
      <w:pPr>
        <w:tabs>
          <w:tab w:val="left" w:pos="1161"/>
        </w:tabs>
      </w:pPr>
    </w:p>
    <w:p w14:paraId="3946D0DE" w14:textId="77777777" w:rsidR="004607CC" w:rsidRPr="005D3442" w:rsidRDefault="004607CC" w:rsidP="004607CC">
      <w:pPr>
        <w:tabs>
          <w:tab w:val="left" w:pos="1161"/>
        </w:tabs>
      </w:pPr>
    </w:p>
    <w:p w14:paraId="6CC7B6CD" w14:textId="77777777" w:rsidR="004607CC" w:rsidRPr="005D3442" w:rsidRDefault="004607CC" w:rsidP="004607CC">
      <w:pPr>
        <w:tabs>
          <w:tab w:val="left" w:pos="1161"/>
        </w:tabs>
      </w:pPr>
    </w:p>
    <w:p w14:paraId="44BCD4BA" w14:textId="77777777" w:rsidR="004607CC" w:rsidRPr="005D3442" w:rsidRDefault="004607CC" w:rsidP="004607CC">
      <w:pPr>
        <w:tabs>
          <w:tab w:val="left" w:pos="1161"/>
        </w:tabs>
      </w:pPr>
    </w:p>
    <w:p w14:paraId="1B39BFF6" w14:textId="77777777" w:rsidR="004607CC" w:rsidRPr="005D3442" w:rsidRDefault="004607CC" w:rsidP="004607CC">
      <w:pPr>
        <w:tabs>
          <w:tab w:val="left" w:pos="1161"/>
        </w:tabs>
      </w:pPr>
    </w:p>
    <w:p w14:paraId="1185F26C" w14:textId="77777777" w:rsidR="004607CC" w:rsidRPr="005D3442" w:rsidRDefault="004607CC" w:rsidP="004607CC">
      <w:pPr>
        <w:tabs>
          <w:tab w:val="left" w:pos="1161"/>
        </w:tabs>
      </w:pPr>
    </w:p>
    <w:p w14:paraId="5AB1D999" w14:textId="77777777" w:rsidR="004607CC" w:rsidRPr="005D3442" w:rsidRDefault="004607CC" w:rsidP="004607CC">
      <w:pPr>
        <w:tabs>
          <w:tab w:val="left" w:pos="1161"/>
        </w:tabs>
      </w:pPr>
    </w:p>
    <w:p w14:paraId="73F59D8B" w14:textId="77777777" w:rsidR="004607CC" w:rsidRPr="005D3442" w:rsidRDefault="004607CC" w:rsidP="004607CC">
      <w:pPr>
        <w:tabs>
          <w:tab w:val="left" w:pos="1161"/>
        </w:tabs>
      </w:pPr>
    </w:p>
    <w:p w14:paraId="30A9CAF8" w14:textId="77777777" w:rsidR="004607CC" w:rsidRPr="005D3442" w:rsidRDefault="004607CC" w:rsidP="004607CC">
      <w:pPr>
        <w:tabs>
          <w:tab w:val="left" w:pos="1161"/>
        </w:tabs>
      </w:pPr>
    </w:p>
    <w:p w14:paraId="7CDC4E1A" w14:textId="77777777" w:rsidR="004607CC" w:rsidRPr="005D3442" w:rsidRDefault="004607CC" w:rsidP="004607CC">
      <w:pPr>
        <w:tabs>
          <w:tab w:val="left" w:pos="1161"/>
        </w:tabs>
      </w:pPr>
    </w:p>
    <w:p w14:paraId="2AAD3CA0" w14:textId="77777777" w:rsidR="004607CC" w:rsidRPr="005D3442" w:rsidRDefault="004607CC" w:rsidP="004607CC">
      <w:pPr>
        <w:tabs>
          <w:tab w:val="left" w:pos="1161"/>
        </w:tabs>
      </w:pPr>
    </w:p>
    <w:p w14:paraId="52FB7F4B" w14:textId="77777777" w:rsidR="004607CC" w:rsidRPr="005D3442" w:rsidRDefault="004607CC" w:rsidP="004607CC">
      <w:pPr>
        <w:tabs>
          <w:tab w:val="left" w:pos="1161"/>
        </w:tabs>
      </w:pPr>
    </w:p>
    <w:p w14:paraId="154F50CB" w14:textId="77777777" w:rsidR="004607CC" w:rsidRPr="005D3442" w:rsidRDefault="004607CC" w:rsidP="004607CC">
      <w:pPr>
        <w:tabs>
          <w:tab w:val="left" w:pos="1161"/>
        </w:tabs>
      </w:pPr>
    </w:p>
    <w:p w14:paraId="1EDB287B" w14:textId="77777777" w:rsidR="004607CC" w:rsidRPr="005D3442" w:rsidRDefault="004607CC" w:rsidP="004607CC">
      <w:pPr>
        <w:tabs>
          <w:tab w:val="left" w:pos="1161"/>
        </w:tabs>
      </w:pPr>
    </w:p>
    <w:p w14:paraId="58ACBB04" w14:textId="77777777" w:rsidR="00550D8E" w:rsidRPr="005D3442" w:rsidRDefault="00550D8E" w:rsidP="004607CC">
      <w:pPr>
        <w:tabs>
          <w:tab w:val="left" w:pos="1161"/>
        </w:tabs>
      </w:pPr>
    </w:p>
    <w:p w14:paraId="758F7B77" w14:textId="77777777" w:rsidR="00550D8E" w:rsidRPr="005D3442" w:rsidRDefault="00550D8E" w:rsidP="004607CC">
      <w:pPr>
        <w:tabs>
          <w:tab w:val="left" w:pos="1161"/>
        </w:tabs>
      </w:pPr>
    </w:p>
    <w:p w14:paraId="1C807D78" w14:textId="77777777" w:rsidR="00550D8E" w:rsidRPr="005D3442" w:rsidRDefault="00550D8E" w:rsidP="004607CC">
      <w:pPr>
        <w:tabs>
          <w:tab w:val="left" w:pos="1161"/>
        </w:tabs>
      </w:pPr>
    </w:p>
    <w:p w14:paraId="085A142D" w14:textId="77777777" w:rsidR="00550D8E" w:rsidRPr="005D3442" w:rsidRDefault="00550D8E" w:rsidP="004607CC">
      <w:pPr>
        <w:tabs>
          <w:tab w:val="left" w:pos="1161"/>
        </w:tabs>
      </w:pPr>
    </w:p>
    <w:p w14:paraId="02C4C2F1" w14:textId="77777777" w:rsidR="00550D8E" w:rsidRPr="005D3442" w:rsidRDefault="00550D8E" w:rsidP="004607CC">
      <w:pPr>
        <w:tabs>
          <w:tab w:val="left" w:pos="1161"/>
        </w:tabs>
      </w:pPr>
    </w:p>
    <w:p w14:paraId="51773AB1" w14:textId="77777777" w:rsidR="00550D8E" w:rsidRPr="005D3442" w:rsidRDefault="00550D8E" w:rsidP="004607CC">
      <w:pPr>
        <w:tabs>
          <w:tab w:val="left" w:pos="1161"/>
        </w:tabs>
      </w:pPr>
    </w:p>
    <w:p w14:paraId="66137968" w14:textId="77777777" w:rsidR="00550D8E" w:rsidRPr="005D3442" w:rsidRDefault="00550D8E" w:rsidP="004607CC">
      <w:pPr>
        <w:tabs>
          <w:tab w:val="left" w:pos="1161"/>
        </w:tabs>
      </w:pPr>
    </w:p>
    <w:p w14:paraId="14258B36" w14:textId="77777777" w:rsidR="004607CC" w:rsidRPr="005D3442" w:rsidRDefault="004607CC" w:rsidP="004607CC">
      <w:pPr>
        <w:tabs>
          <w:tab w:val="left" w:pos="1161"/>
        </w:tabs>
      </w:pPr>
    </w:p>
    <w:p w14:paraId="7F5A56D4" w14:textId="77777777" w:rsidR="004607CC" w:rsidRPr="005D3442" w:rsidRDefault="004607CC" w:rsidP="004607CC">
      <w:pPr>
        <w:tabs>
          <w:tab w:val="left" w:pos="1161"/>
        </w:tabs>
      </w:pPr>
    </w:p>
    <w:p w14:paraId="47C1F668" w14:textId="77777777" w:rsidR="004607CC" w:rsidRPr="005D3442" w:rsidRDefault="004607CC" w:rsidP="004607CC">
      <w:pPr>
        <w:tabs>
          <w:tab w:val="left" w:pos="1161"/>
        </w:tabs>
      </w:pPr>
    </w:p>
    <w:p w14:paraId="7716C321" w14:textId="77777777" w:rsidR="004607CC" w:rsidRPr="005D3442" w:rsidRDefault="004607CC" w:rsidP="004607CC">
      <w:pPr>
        <w:tabs>
          <w:tab w:val="left" w:pos="1161"/>
        </w:tabs>
      </w:pPr>
    </w:p>
    <w:p w14:paraId="3F48B08A" w14:textId="77777777" w:rsidR="004607CC" w:rsidRPr="005D3442" w:rsidRDefault="004607CC" w:rsidP="004607CC">
      <w:pPr>
        <w:tabs>
          <w:tab w:val="left" w:pos="1161"/>
        </w:tabs>
      </w:pPr>
    </w:p>
    <w:p w14:paraId="62A9792B" w14:textId="77777777" w:rsidR="004607CC" w:rsidRPr="005D3442" w:rsidRDefault="004607CC" w:rsidP="004607CC">
      <w:pPr>
        <w:tabs>
          <w:tab w:val="left" w:pos="1161"/>
        </w:tabs>
      </w:pPr>
    </w:p>
    <w:p w14:paraId="1A9A5B10" w14:textId="77777777" w:rsidR="00593008" w:rsidRPr="005D3442" w:rsidRDefault="00593008" w:rsidP="004607CC">
      <w:pPr>
        <w:tabs>
          <w:tab w:val="left" w:pos="1161"/>
        </w:tabs>
      </w:pPr>
    </w:p>
    <w:p w14:paraId="2EA432A1" w14:textId="77777777" w:rsidR="00593008" w:rsidRPr="005D3442" w:rsidRDefault="00593008" w:rsidP="004607CC">
      <w:pPr>
        <w:tabs>
          <w:tab w:val="left" w:pos="1161"/>
        </w:tabs>
      </w:pPr>
    </w:p>
    <w:p w14:paraId="6C371EB5" w14:textId="77777777" w:rsidR="00593008" w:rsidRPr="005D3442" w:rsidRDefault="00593008" w:rsidP="004607CC">
      <w:pPr>
        <w:tabs>
          <w:tab w:val="left" w:pos="1161"/>
        </w:tabs>
      </w:pPr>
    </w:p>
    <w:p w14:paraId="19A1E5E4" w14:textId="77777777" w:rsidR="00593008" w:rsidRPr="005D3442" w:rsidRDefault="00593008" w:rsidP="004607CC">
      <w:pPr>
        <w:tabs>
          <w:tab w:val="left" w:pos="1161"/>
        </w:tabs>
      </w:pPr>
    </w:p>
    <w:p w14:paraId="72FD1119" w14:textId="77777777" w:rsidR="00593008" w:rsidRPr="005D3442" w:rsidRDefault="00593008" w:rsidP="004607CC">
      <w:pPr>
        <w:tabs>
          <w:tab w:val="left" w:pos="1161"/>
        </w:tabs>
      </w:pPr>
    </w:p>
    <w:p w14:paraId="7185F1E7" w14:textId="77777777" w:rsidR="00593008" w:rsidRPr="005D3442" w:rsidRDefault="00593008" w:rsidP="004607CC">
      <w:pPr>
        <w:tabs>
          <w:tab w:val="left" w:pos="1161"/>
        </w:tabs>
      </w:pPr>
    </w:p>
    <w:p w14:paraId="3A9E14A4" w14:textId="77777777" w:rsidR="00593008" w:rsidRPr="005D3442" w:rsidRDefault="00593008" w:rsidP="004607CC">
      <w:pPr>
        <w:tabs>
          <w:tab w:val="left" w:pos="1161"/>
        </w:tabs>
      </w:pPr>
    </w:p>
    <w:p w14:paraId="5D8ABCCE" w14:textId="77777777" w:rsidR="00593008" w:rsidRPr="005D3442" w:rsidRDefault="00593008" w:rsidP="004607CC">
      <w:pPr>
        <w:tabs>
          <w:tab w:val="left" w:pos="1161"/>
        </w:tabs>
      </w:pPr>
    </w:p>
    <w:p w14:paraId="2E7A13E3" w14:textId="77777777" w:rsidR="00593008" w:rsidRPr="005D3442" w:rsidRDefault="00593008" w:rsidP="004607CC">
      <w:pPr>
        <w:tabs>
          <w:tab w:val="left" w:pos="1161"/>
        </w:tabs>
      </w:pPr>
    </w:p>
    <w:p w14:paraId="1C59B845" w14:textId="77777777" w:rsidR="00593008" w:rsidRPr="005D3442" w:rsidRDefault="00593008" w:rsidP="004607CC">
      <w:pPr>
        <w:tabs>
          <w:tab w:val="left" w:pos="1161"/>
        </w:tabs>
      </w:pPr>
    </w:p>
    <w:p w14:paraId="38FEE983" w14:textId="77777777" w:rsidR="00593008" w:rsidRPr="005D3442" w:rsidRDefault="00593008" w:rsidP="004607CC">
      <w:pPr>
        <w:tabs>
          <w:tab w:val="left" w:pos="1161"/>
        </w:tabs>
      </w:pPr>
    </w:p>
    <w:p w14:paraId="26511424" w14:textId="77777777" w:rsidR="00593008" w:rsidRPr="005D3442" w:rsidRDefault="00593008" w:rsidP="004607CC">
      <w:pPr>
        <w:tabs>
          <w:tab w:val="left" w:pos="1161"/>
        </w:tabs>
      </w:pPr>
    </w:p>
    <w:p w14:paraId="0F7E82D8" w14:textId="77777777" w:rsidR="00593008" w:rsidRPr="005D3442" w:rsidRDefault="00593008" w:rsidP="004607CC">
      <w:pPr>
        <w:tabs>
          <w:tab w:val="left" w:pos="1161"/>
        </w:tabs>
      </w:pPr>
    </w:p>
    <w:p w14:paraId="036E632D" w14:textId="77777777" w:rsidR="00593008" w:rsidRPr="005D3442" w:rsidRDefault="00593008" w:rsidP="004607CC">
      <w:pPr>
        <w:tabs>
          <w:tab w:val="left" w:pos="1161"/>
        </w:tabs>
      </w:pPr>
    </w:p>
    <w:p w14:paraId="3CDF6C7F" w14:textId="77777777" w:rsidR="00593008" w:rsidRPr="005D3442" w:rsidRDefault="00593008" w:rsidP="004607CC">
      <w:pPr>
        <w:tabs>
          <w:tab w:val="left" w:pos="1161"/>
        </w:tabs>
      </w:pPr>
    </w:p>
    <w:p w14:paraId="625211FC" w14:textId="77777777" w:rsidR="00593008" w:rsidRPr="005D3442" w:rsidRDefault="00593008" w:rsidP="004607CC">
      <w:pPr>
        <w:tabs>
          <w:tab w:val="left" w:pos="1161"/>
        </w:tabs>
      </w:pPr>
    </w:p>
    <w:p w14:paraId="0188E630" w14:textId="77777777" w:rsidR="00593008" w:rsidRPr="005D3442" w:rsidRDefault="00593008" w:rsidP="004607CC">
      <w:pPr>
        <w:tabs>
          <w:tab w:val="left" w:pos="1161"/>
        </w:tabs>
      </w:pPr>
    </w:p>
    <w:p w14:paraId="7BF379A7" w14:textId="77777777" w:rsidR="00593008" w:rsidRPr="005D3442" w:rsidRDefault="00593008" w:rsidP="004607CC">
      <w:pPr>
        <w:tabs>
          <w:tab w:val="left" w:pos="1161"/>
        </w:tabs>
      </w:pPr>
    </w:p>
    <w:p w14:paraId="468F010B" w14:textId="77777777" w:rsidR="00593008" w:rsidRPr="005D3442" w:rsidRDefault="00593008" w:rsidP="004607CC">
      <w:pPr>
        <w:tabs>
          <w:tab w:val="left" w:pos="1161"/>
        </w:tabs>
      </w:pPr>
    </w:p>
    <w:p w14:paraId="7727CE4C" w14:textId="77777777" w:rsidR="00593008" w:rsidRPr="005D3442" w:rsidRDefault="00593008" w:rsidP="004607CC">
      <w:pPr>
        <w:tabs>
          <w:tab w:val="left" w:pos="1161"/>
        </w:tabs>
      </w:pPr>
    </w:p>
    <w:p w14:paraId="4D222881" w14:textId="77777777" w:rsidR="00593008" w:rsidRPr="005D3442" w:rsidRDefault="00593008" w:rsidP="004607CC">
      <w:pPr>
        <w:tabs>
          <w:tab w:val="left" w:pos="1161"/>
        </w:tabs>
      </w:pPr>
    </w:p>
    <w:p w14:paraId="3278B01C" w14:textId="77777777" w:rsidR="009E5378" w:rsidRPr="005D3442" w:rsidRDefault="009E5378" w:rsidP="004607CC">
      <w:pPr>
        <w:tabs>
          <w:tab w:val="left" w:pos="1161"/>
        </w:tabs>
      </w:pPr>
    </w:p>
    <w:p w14:paraId="5B08F471" w14:textId="77777777" w:rsidR="009E5378" w:rsidRPr="005D3442" w:rsidRDefault="009E5378" w:rsidP="004607CC">
      <w:pPr>
        <w:tabs>
          <w:tab w:val="left" w:pos="1161"/>
        </w:tabs>
      </w:pPr>
    </w:p>
    <w:p w14:paraId="01967DD4" w14:textId="77777777" w:rsidR="009E5378" w:rsidRPr="005D3442" w:rsidRDefault="009E5378" w:rsidP="004607CC">
      <w:pPr>
        <w:tabs>
          <w:tab w:val="left" w:pos="1161"/>
        </w:tabs>
      </w:pPr>
    </w:p>
    <w:p w14:paraId="0565DB47" w14:textId="77777777" w:rsidR="009E5378" w:rsidRPr="005D3442" w:rsidRDefault="009E5378" w:rsidP="004607CC">
      <w:pPr>
        <w:tabs>
          <w:tab w:val="left" w:pos="1161"/>
        </w:tabs>
      </w:pPr>
    </w:p>
    <w:p w14:paraId="2F99DB2F" w14:textId="77777777" w:rsidR="009E5378" w:rsidRPr="005D3442" w:rsidRDefault="009E5378" w:rsidP="004607CC">
      <w:pPr>
        <w:tabs>
          <w:tab w:val="left" w:pos="1161"/>
        </w:tabs>
      </w:pPr>
    </w:p>
    <w:p w14:paraId="3C7A5560" w14:textId="77777777" w:rsidR="009E5378" w:rsidRPr="005D3442" w:rsidRDefault="009E5378" w:rsidP="004607CC">
      <w:pPr>
        <w:tabs>
          <w:tab w:val="left" w:pos="1161"/>
        </w:tabs>
      </w:pPr>
    </w:p>
    <w:p w14:paraId="3C2A2060" w14:textId="77777777" w:rsidR="009E5378" w:rsidRPr="005D3442" w:rsidRDefault="009E5378" w:rsidP="004607CC">
      <w:pPr>
        <w:tabs>
          <w:tab w:val="left" w:pos="1161"/>
        </w:tabs>
      </w:pPr>
    </w:p>
    <w:p w14:paraId="3728D299" w14:textId="77777777" w:rsidR="009E5378" w:rsidRPr="005D3442" w:rsidRDefault="009E5378" w:rsidP="004607CC">
      <w:pPr>
        <w:tabs>
          <w:tab w:val="left" w:pos="1161"/>
        </w:tabs>
      </w:pPr>
    </w:p>
    <w:p w14:paraId="34241B9D" w14:textId="77777777" w:rsidR="009E5378" w:rsidRPr="005D3442" w:rsidRDefault="009E5378" w:rsidP="004607CC">
      <w:pPr>
        <w:tabs>
          <w:tab w:val="left" w:pos="1161"/>
        </w:tabs>
      </w:pPr>
    </w:p>
    <w:p w14:paraId="68441C51" w14:textId="77777777" w:rsidR="009E5378" w:rsidRPr="005D3442" w:rsidRDefault="009E5378" w:rsidP="004607CC">
      <w:pPr>
        <w:tabs>
          <w:tab w:val="left" w:pos="1161"/>
        </w:tabs>
      </w:pPr>
    </w:p>
    <w:p w14:paraId="17FF37CE" w14:textId="77777777" w:rsidR="009E5378" w:rsidRPr="005D3442" w:rsidRDefault="009E5378" w:rsidP="004607CC">
      <w:pPr>
        <w:tabs>
          <w:tab w:val="left" w:pos="1161"/>
        </w:tabs>
      </w:pPr>
    </w:p>
    <w:p w14:paraId="350C8E49" w14:textId="77777777" w:rsidR="009E5378" w:rsidRPr="005D3442" w:rsidRDefault="009E5378" w:rsidP="004607CC">
      <w:pPr>
        <w:tabs>
          <w:tab w:val="left" w:pos="1161"/>
        </w:tabs>
      </w:pPr>
    </w:p>
    <w:p w14:paraId="3DBB660E" w14:textId="77777777" w:rsidR="009E5378" w:rsidRPr="005D3442" w:rsidRDefault="009E5378" w:rsidP="004607CC">
      <w:pPr>
        <w:tabs>
          <w:tab w:val="left" w:pos="1161"/>
        </w:tabs>
      </w:pPr>
    </w:p>
    <w:p w14:paraId="5946F144" w14:textId="77777777" w:rsidR="00877AE2" w:rsidRPr="005D3442" w:rsidRDefault="00877AE2" w:rsidP="00877AE2">
      <w:pPr>
        <w:pStyle w:val="Titre6"/>
        <w:ind w:left="3540" w:firstLine="708"/>
        <w:rPr>
          <w:rFonts w:ascii="Times New Roman" w:eastAsia="Arial Unicode MS" w:hAnsi="Times New Roman" w:cs="Times New Roman"/>
          <w:u w:val="single"/>
        </w:rPr>
      </w:pPr>
      <w:r w:rsidRPr="005D3442">
        <w:rPr>
          <w:rFonts w:ascii="Times New Roman" w:hAnsi="Times New Roman" w:cs="Times New Roman"/>
          <w:u w:val="single"/>
        </w:rPr>
        <w:t>Pièce 13</w:t>
      </w:r>
    </w:p>
    <w:p w14:paraId="11A290CD" w14:textId="77777777" w:rsidR="004607CC" w:rsidRPr="005D3442" w:rsidRDefault="004607CC" w:rsidP="004607CC">
      <w:pPr>
        <w:jc w:val="both"/>
      </w:pPr>
    </w:p>
    <w:p w14:paraId="2499CCCF" w14:textId="77777777" w:rsidR="004607CC" w:rsidRPr="005D3442" w:rsidRDefault="004607CC" w:rsidP="004607CC">
      <w:pPr>
        <w:jc w:val="both"/>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4A0" w:firstRow="1" w:lastRow="0" w:firstColumn="1" w:lastColumn="0" w:noHBand="0" w:noVBand="1"/>
      </w:tblPr>
      <w:tblGrid>
        <w:gridCol w:w="9072"/>
      </w:tblGrid>
      <w:tr w:rsidR="004607CC" w:rsidRPr="005D3442" w14:paraId="6FB2CF2E" w14:textId="77777777" w:rsidTr="004607CC">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14:paraId="3B52EDDA" w14:textId="77777777" w:rsidR="004607CC" w:rsidRPr="005D3442" w:rsidRDefault="004607CC">
            <w:pPr>
              <w:spacing w:line="276" w:lineRule="auto"/>
              <w:jc w:val="center"/>
              <w:rPr>
                <w:bCs/>
                <w:lang w:eastAsia="en-US"/>
              </w:rPr>
            </w:pPr>
          </w:p>
          <w:p w14:paraId="777B9710" w14:textId="77777777" w:rsidR="004607CC" w:rsidRPr="005D3442" w:rsidRDefault="004607CC">
            <w:pPr>
              <w:spacing w:line="276" w:lineRule="auto"/>
              <w:jc w:val="center"/>
              <w:rPr>
                <w:b/>
                <w:lang w:eastAsia="en-US"/>
              </w:rPr>
            </w:pPr>
            <w:r w:rsidRPr="005D3442">
              <w:rPr>
                <w:b/>
                <w:lang w:eastAsia="en-US"/>
              </w:rPr>
              <w:t>ETABLISSEMENTS BANCAIRES AGREES PAR LE MINFI</w:t>
            </w:r>
          </w:p>
          <w:p w14:paraId="5B5F3CF8" w14:textId="77777777" w:rsidR="004607CC" w:rsidRPr="005D3442" w:rsidRDefault="004607CC">
            <w:pPr>
              <w:spacing w:line="276" w:lineRule="auto"/>
              <w:jc w:val="center"/>
              <w:rPr>
                <w:b/>
                <w:lang w:eastAsia="en-US"/>
              </w:rPr>
            </w:pPr>
          </w:p>
        </w:tc>
      </w:tr>
    </w:tbl>
    <w:p w14:paraId="39C316CA" w14:textId="77777777" w:rsidR="004607CC" w:rsidRPr="005D3442" w:rsidRDefault="004607CC" w:rsidP="004607CC">
      <w:pPr>
        <w:tabs>
          <w:tab w:val="left" w:pos="1161"/>
        </w:tabs>
      </w:pPr>
    </w:p>
    <w:p w14:paraId="0C4E1F9F" w14:textId="77777777" w:rsidR="004607CC" w:rsidRPr="005D3442" w:rsidRDefault="004607CC" w:rsidP="004607CC">
      <w:pPr>
        <w:tabs>
          <w:tab w:val="left" w:pos="1161"/>
        </w:tabs>
      </w:pPr>
    </w:p>
    <w:p w14:paraId="2C1FE13E" w14:textId="77777777" w:rsidR="004607CC" w:rsidRPr="005D3442" w:rsidRDefault="004607CC" w:rsidP="004607CC">
      <w:pPr>
        <w:tabs>
          <w:tab w:val="left" w:pos="1161"/>
        </w:tabs>
      </w:pPr>
    </w:p>
    <w:p w14:paraId="5E10D021" w14:textId="77777777" w:rsidR="004607CC" w:rsidRPr="005D3442" w:rsidRDefault="004607CC" w:rsidP="004607CC">
      <w:pPr>
        <w:tabs>
          <w:tab w:val="left" w:pos="1161"/>
        </w:tabs>
      </w:pPr>
    </w:p>
    <w:p w14:paraId="460D5C34" w14:textId="77777777" w:rsidR="004607CC" w:rsidRPr="005D3442" w:rsidRDefault="004607CC" w:rsidP="004607CC">
      <w:pPr>
        <w:tabs>
          <w:tab w:val="left" w:pos="1161"/>
        </w:tabs>
      </w:pPr>
    </w:p>
    <w:p w14:paraId="0997050B" w14:textId="77777777" w:rsidR="004607CC" w:rsidRPr="005D3442" w:rsidRDefault="004607CC" w:rsidP="004607CC">
      <w:pPr>
        <w:tabs>
          <w:tab w:val="left" w:pos="1161"/>
        </w:tabs>
      </w:pPr>
    </w:p>
    <w:p w14:paraId="01A93BC9" w14:textId="77777777" w:rsidR="004607CC" w:rsidRPr="005D3442" w:rsidRDefault="004607CC" w:rsidP="004607CC">
      <w:pPr>
        <w:tabs>
          <w:tab w:val="left" w:pos="1161"/>
        </w:tabs>
      </w:pPr>
    </w:p>
    <w:p w14:paraId="546737C1" w14:textId="77777777" w:rsidR="004607CC" w:rsidRPr="005D3442" w:rsidRDefault="004607CC" w:rsidP="004607CC">
      <w:pPr>
        <w:tabs>
          <w:tab w:val="left" w:pos="1161"/>
        </w:tabs>
      </w:pPr>
    </w:p>
    <w:p w14:paraId="16D2C7A0" w14:textId="77777777" w:rsidR="004607CC" w:rsidRPr="005D3442" w:rsidRDefault="004607CC" w:rsidP="004607CC">
      <w:pPr>
        <w:tabs>
          <w:tab w:val="left" w:pos="1161"/>
        </w:tabs>
      </w:pPr>
    </w:p>
    <w:p w14:paraId="2F410245" w14:textId="77777777" w:rsidR="004607CC" w:rsidRPr="005D3442" w:rsidRDefault="004607CC" w:rsidP="004607CC">
      <w:pPr>
        <w:tabs>
          <w:tab w:val="left" w:pos="1161"/>
        </w:tabs>
      </w:pPr>
    </w:p>
    <w:p w14:paraId="6C00CCEF" w14:textId="77777777" w:rsidR="004607CC" w:rsidRPr="005D3442" w:rsidRDefault="004607CC" w:rsidP="004607CC">
      <w:pPr>
        <w:tabs>
          <w:tab w:val="left" w:pos="1161"/>
        </w:tabs>
      </w:pPr>
    </w:p>
    <w:p w14:paraId="75C2CBAE" w14:textId="77777777" w:rsidR="004607CC" w:rsidRPr="005D3442" w:rsidRDefault="004607CC" w:rsidP="004607CC">
      <w:pPr>
        <w:tabs>
          <w:tab w:val="left" w:pos="1161"/>
        </w:tabs>
      </w:pPr>
    </w:p>
    <w:p w14:paraId="4D0CD0EA" w14:textId="77777777" w:rsidR="004607CC" w:rsidRPr="005D3442" w:rsidRDefault="004607CC" w:rsidP="004607CC">
      <w:pPr>
        <w:tabs>
          <w:tab w:val="left" w:pos="1161"/>
        </w:tabs>
      </w:pPr>
    </w:p>
    <w:p w14:paraId="7FB780D6" w14:textId="77777777" w:rsidR="004607CC" w:rsidRPr="005D3442" w:rsidRDefault="004607CC" w:rsidP="004607CC">
      <w:pPr>
        <w:tabs>
          <w:tab w:val="left" w:pos="1161"/>
        </w:tabs>
      </w:pPr>
    </w:p>
    <w:p w14:paraId="3DD69E29" w14:textId="77777777" w:rsidR="004607CC" w:rsidRPr="005D3442" w:rsidRDefault="004607CC" w:rsidP="004607CC">
      <w:pPr>
        <w:tabs>
          <w:tab w:val="left" w:pos="1161"/>
        </w:tabs>
      </w:pPr>
    </w:p>
    <w:p w14:paraId="6D7E4DA7" w14:textId="77777777" w:rsidR="004607CC" w:rsidRPr="005D3442" w:rsidRDefault="004607CC" w:rsidP="004607CC">
      <w:pPr>
        <w:tabs>
          <w:tab w:val="left" w:pos="1161"/>
        </w:tabs>
      </w:pPr>
    </w:p>
    <w:p w14:paraId="2175F9CE" w14:textId="77777777" w:rsidR="004607CC" w:rsidRPr="005D3442" w:rsidRDefault="004607CC" w:rsidP="004607CC">
      <w:pPr>
        <w:tabs>
          <w:tab w:val="left" w:pos="1161"/>
        </w:tabs>
      </w:pPr>
    </w:p>
    <w:p w14:paraId="45FD0A4F" w14:textId="77777777" w:rsidR="004607CC" w:rsidRPr="005D3442" w:rsidRDefault="004607CC" w:rsidP="004607CC">
      <w:pPr>
        <w:tabs>
          <w:tab w:val="left" w:pos="1161"/>
        </w:tabs>
      </w:pPr>
    </w:p>
    <w:p w14:paraId="17815490" w14:textId="77777777" w:rsidR="004607CC" w:rsidRPr="005D3442" w:rsidRDefault="004607CC" w:rsidP="004607CC">
      <w:pPr>
        <w:tabs>
          <w:tab w:val="left" w:pos="1161"/>
        </w:tabs>
      </w:pPr>
    </w:p>
    <w:p w14:paraId="5795E650" w14:textId="77777777" w:rsidR="009E5378" w:rsidRPr="005D3442" w:rsidRDefault="009E5378" w:rsidP="004607CC">
      <w:pPr>
        <w:tabs>
          <w:tab w:val="left" w:pos="1161"/>
        </w:tabs>
      </w:pPr>
    </w:p>
    <w:p w14:paraId="2CB16846" w14:textId="77777777" w:rsidR="009E5378" w:rsidRPr="005D3442" w:rsidRDefault="009E5378" w:rsidP="004607CC">
      <w:pPr>
        <w:tabs>
          <w:tab w:val="left" w:pos="1161"/>
        </w:tabs>
      </w:pPr>
    </w:p>
    <w:p w14:paraId="2CFA1DC6" w14:textId="77777777" w:rsidR="009E5378" w:rsidRPr="005D3442" w:rsidRDefault="009E5378" w:rsidP="004607CC">
      <w:pPr>
        <w:tabs>
          <w:tab w:val="left" w:pos="1161"/>
        </w:tabs>
      </w:pPr>
    </w:p>
    <w:p w14:paraId="1254EE54" w14:textId="77777777" w:rsidR="009E5378" w:rsidRPr="005D3442" w:rsidRDefault="009E5378" w:rsidP="004607CC">
      <w:pPr>
        <w:tabs>
          <w:tab w:val="left" w:pos="1161"/>
        </w:tabs>
      </w:pPr>
    </w:p>
    <w:p w14:paraId="5F47C53C" w14:textId="77777777" w:rsidR="009E5378" w:rsidRPr="005D3442" w:rsidRDefault="009E5378" w:rsidP="004607CC">
      <w:pPr>
        <w:tabs>
          <w:tab w:val="left" w:pos="1161"/>
        </w:tabs>
      </w:pPr>
    </w:p>
    <w:p w14:paraId="5F667BE4" w14:textId="77777777" w:rsidR="003D5E70" w:rsidRPr="005D3442" w:rsidRDefault="003D5E70" w:rsidP="004607CC">
      <w:pPr>
        <w:tabs>
          <w:tab w:val="left" w:pos="1161"/>
        </w:tabs>
      </w:pPr>
    </w:p>
    <w:p w14:paraId="79ABC5A6" w14:textId="77777777" w:rsidR="003D5E70" w:rsidRPr="005D3442" w:rsidRDefault="003D5E70" w:rsidP="004607CC">
      <w:pPr>
        <w:tabs>
          <w:tab w:val="left" w:pos="1161"/>
        </w:tabs>
      </w:pPr>
    </w:p>
    <w:p w14:paraId="4DCA59C1" w14:textId="77777777" w:rsidR="009E5378" w:rsidRPr="005D3442" w:rsidRDefault="009E5378" w:rsidP="004607CC">
      <w:pPr>
        <w:tabs>
          <w:tab w:val="left" w:pos="1161"/>
        </w:tabs>
      </w:pPr>
    </w:p>
    <w:p w14:paraId="66E2230B" w14:textId="77777777" w:rsidR="004607CC" w:rsidRPr="005D3442" w:rsidRDefault="004607CC" w:rsidP="00650BEF">
      <w:pPr>
        <w:ind w:left="-540"/>
        <w:jc w:val="center"/>
        <w:rPr>
          <w:b/>
          <w:bCs/>
        </w:rPr>
      </w:pPr>
      <w:r w:rsidRPr="005D3442">
        <w:rPr>
          <w:b/>
          <w:bCs/>
        </w:rPr>
        <w:t>LISTE DES BANQUES AGREEES ET HABILITEES A EMETTRE DES CAUTIONS DANS LE CADRE DES MARCHES PUBLICS AU CAMEROUN</w:t>
      </w:r>
    </w:p>
    <w:p w14:paraId="0C674659" w14:textId="77777777" w:rsidR="004607CC" w:rsidRPr="005D3442" w:rsidRDefault="004607CC" w:rsidP="004607CC">
      <w:pPr>
        <w:ind w:left="-540" w:firstLine="540"/>
        <w:jc w:val="center"/>
        <w:rPr>
          <w:b/>
          <w:bCs/>
        </w:rPr>
      </w:pPr>
      <w:r w:rsidRPr="005D3442">
        <w:rPr>
          <w:b/>
          <w:bCs/>
        </w:rPr>
        <w:t>**********************</w:t>
      </w:r>
    </w:p>
    <w:p w14:paraId="710286A4" w14:textId="77777777" w:rsidR="004607CC" w:rsidRPr="005D3442" w:rsidRDefault="004607CC" w:rsidP="004607CC">
      <w:pPr>
        <w:ind w:left="-540" w:firstLine="540"/>
        <w:jc w:val="center"/>
        <w:rPr>
          <w:bCs/>
        </w:rPr>
      </w:pPr>
    </w:p>
    <w:tbl>
      <w:tblPr>
        <w:tblW w:w="0" w:type="auto"/>
        <w:jc w:val="center"/>
        <w:shd w:val="pct5" w:color="auto" w:fill="auto"/>
        <w:tblLayout w:type="fixed"/>
        <w:tblLook w:val="01E0" w:firstRow="1" w:lastRow="1" w:firstColumn="1" w:lastColumn="1" w:noHBand="0" w:noVBand="0"/>
      </w:tblPr>
      <w:tblGrid>
        <w:gridCol w:w="720"/>
        <w:gridCol w:w="9234"/>
      </w:tblGrid>
      <w:tr w:rsidR="004607CC" w:rsidRPr="00B915CF" w14:paraId="496AA331" w14:textId="77777777" w:rsidTr="009E5378">
        <w:trPr>
          <w:jc w:val="center"/>
        </w:trPr>
        <w:tc>
          <w:tcPr>
            <w:tcW w:w="720" w:type="dxa"/>
            <w:shd w:val="pct5" w:color="auto" w:fill="auto"/>
            <w:hideMark/>
          </w:tcPr>
          <w:p w14:paraId="08F43845" w14:textId="77777777" w:rsidR="004607CC" w:rsidRPr="005D3442" w:rsidRDefault="004607CC">
            <w:pPr>
              <w:spacing w:before="120" w:after="120" w:line="276" w:lineRule="auto"/>
              <w:jc w:val="right"/>
              <w:rPr>
                <w:bCs/>
                <w:i/>
                <w:iCs/>
                <w:lang w:eastAsia="en-US"/>
              </w:rPr>
            </w:pPr>
            <w:r w:rsidRPr="005D3442">
              <w:rPr>
                <w:bCs/>
                <w:i/>
                <w:iCs/>
                <w:lang w:eastAsia="en-US"/>
              </w:rPr>
              <w:t>1)</w:t>
            </w:r>
          </w:p>
          <w:p w14:paraId="1C1F57C1" w14:textId="77777777" w:rsidR="00B34B11" w:rsidRPr="005D3442" w:rsidRDefault="00B34B11">
            <w:pPr>
              <w:spacing w:before="120" w:after="120" w:line="276" w:lineRule="auto"/>
              <w:jc w:val="right"/>
              <w:rPr>
                <w:bCs/>
                <w:i/>
                <w:iCs/>
                <w:lang w:eastAsia="en-US"/>
              </w:rPr>
            </w:pPr>
            <w:r w:rsidRPr="005D3442">
              <w:rPr>
                <w:bCs/>
                <w:i/>
                <w:iCs/>
                <w:lang w:eastAsia="en-US"/>
              </w:rPr>
              <w:t>2)</w:t>
            </w:r>
          </w:p>
        </w:tc>
        <w:tc>
          <w:tcPr>
            <w:tcW w:w="9234" w:type="dxa"/>
            <w:shd w:val="pct5" w:color="auto" w:fill="auto"/>
            <w:hideMark/>
          </w:tcPr>
          <w:p w14:paraId="797652CA" w14:textId="77777777" w:rsidR="004607CC" w:rsidRPr="005D3442" w:rsidRDefault="004607CC">
            <w:pPr>
              <w:spacing w:before="120" w:after="120" w:line="276" w:lineRule="auto"/>
              <w:rPr>
                <w:bCs/>
                <w:i/>
                <w:iCs/>
                <w:lang w:val="en-US" w:eastAsia="en-US"/>
              </w:rPr>
            </w:pPr>
            <w:proofErr w:type="spellStart"/>
            <w:r w:rsidRPr="005D3442">
              <w:rPr>
                <w:bCs/>
                <w:i/>
                <w:iCs/>
                <w:lang w:val="en-US" w:eastAsia="en-US"/>
              </w:rPr>
              <w:t>Afriland</w:t>
            </w:r>
            <w:proofErr w:type="spellEnd"/>
            <w:r w:rsidRPr="005D3442">
              <w:rPr>
                <w:bCs/>
                <w:i/>
                <w:iCs/>
                <w:lang w:val="en-US" w:eastAsia="en-US"/>
              </w:rPr>
              <w:t xml:space="preserve"> First Bank (AFB)</w:t>
            </w:r>
          </w:p>
          <w:p w14:paraId="4B52FAC1" w14:textId="77777777" w:rsidR="00B34B11" w:rsidRPr="005D3442" w:rsidRDefault="00B34B11">
            <w:pPr>
              <w:spacing w:before="120" w:after="120" w:line="276" w:lineRule="auto"/>
              <w:rPr>
                <w:bCs/>
                <w:i/>
                <w:iCs/>
                <w:lang w:val="en-US" w:eastAsia="en-US"/>
              </w:rPr>
            </w:pPr>
            <w:r w:rsidRPr="005D3442">
              <w:rPr>
                <w:bCs/>
                <w:i/>
                <w:iCs/>
                <w:lang w:val="en-US" w:eastAsia="en-US"/>
              </w:rPr>
              <w:t>Amity Bank Cameroun (Amity)</w:t>
            </w:r>
          </w:p>
        </w:tc>
      </w:tr>
      <w:tr w:rsidR="004607CC" w:rsidRPr="005D3442" w14:paraId="28CBD1C8" w14:textId="77777777" w:rsidTr="009E5378">
        <w:trPr>
          <w:jc w:val="center"/>
        </w:trPr>
        <w:tc>
          <w:tcPr>
            <w:tcW w:w="720" w:type="dxa"/>
            <w:shd w:val="pct5" w:color="auto" w:fill="auto"/>
            <w:hideMark/>
          </w:tcPr>
          <w:p w14:paraId="1B0369EB" w14:textId="77777777" w:rsidR="004607CC" w:rsidRPr="005D3442" w:rsidRDefault="00B34B11">
            <w:pPr>
              <w:spacing w:before="120" w:after="120" w:line="276" w:lineRule="auto"/>
              <w:jc w:val="right"/>
              <w:rPr>
                <w:bCs/>
                <w:i/>
                <w:iCs/>
                <w:lang w:eastAsia="en-US"/>
              </w:rPr>
            </w:pPr>
            <w:r w:rsidRPr="005D3442">
              <w:rPr>
                <w:bCs/>
                <w:i/>
                <w:iCs/>
                <w:lang w:eastAsia="en-US"/>
              </w:rPr>
              <w:t>3</w:t>
            </w:r>
            <w:r w:rsidR="004607CC" w:rsidRPr="005D3442">
              <w:rPr>
                <w:bCs/>
                <w:i/>
                <w:iCs/>
                <w:lang w:eastAsia="en-US"/>
              </w:rPr>
              <w:t>)</w:t>
            </w:r>
          </w:p>
        </w:tc>
        <w:tc>
          <w:tcPr>
            <w:tcW w:w="9234" w:type="dxa"/>
            <w:shd w:val="pct5" w:color="auto" w:fill="auto"/>
            <w:hideMark/>
          </w:tcPr>
          <w:p w14:paraId="6D030B0D" w14:textId="77777777" w:rsidR="004607CC" w:rsidRPr="005D3442" w:rsidRDefault="004607CC">
            <w:pPr>
              <w:spacing w:before="120" w:after="120" w:line="276" w:lineRule="auto"/>
              <w:rPr>
                <w:bCs/>
                <w:i/>
                <w:iCs/>
                <w:lang w:eastAsia="en-US"/>
              </w:rPr>
            </w:pPr>
            <w:r w:rsidRPr="005D3442">
              <w:rPr>
                <w:bCs/>
                <w:i/>
                <w:iCs/>
                <w:lang w:eastAsia="en-US"/>
              </w:rPr>
              <w:t>Banque Atlantique du Cameroun (BAC)</w:t>
            </w:r>
          </w:p>
        </w:tc>
      </w:tr>
      <w:tr w:rsidR="004607CC" w:rsidRPr="005D3442" w14:paraId="4F2B8A06" w14:textId="77777777" w:rsidTr="009E5378">
        <w:trPr>
          <w:jc w:val="center"/>
        </w:trPr>
        <w:tc>
          <w:tcPr>
            <w:tcW w:w="720" w:type="dxa"/>
            <w:shd w:val="pct5" w:color="auto" w:fill="auto"/>
            <w:hideMark/>
          </w:tcPr>
          <w:p w14:paraId="2E3BBA67" w14:textId="77777777" w:rsidR="004607CC" w:rsidRPr="005D3442" w:rsidRDefault="00B34B11">
            <w:pPr>
              <w:spacing w:before="120" w:after="120" w:line="276" w:lineRule="auto"/>
              <w:jc w:val="right"/>
              <w:rPr>
                <w:bCs/>
                <w:i/>
                <w:iCs/>
                <w:lang w:eastAsia="en-US"/>
              </w:rPr>
            </w:pPr>
            <w:r w:rsidRPr="005D3442">
              <w:rPr>
                <w:bCs/>
                <w:i/>
                <w:iCs/>
                <w:lang w:eastAsia="en-US"/>
              </w:rPr>
              <w:t>4</w:t>
            </w:r>
            <w:r w:rsidR="004607CC" w:rsidRPr="005D3442">
              <w:rPr>
                <w:bCs/>
                <w:i/>
                <w:iCs/>
                <w:lang w:eastAsia="en-US"/>
              </w:rPr>
              <w:t>)</w:t>
            </w:r>
          </w:p>
        </w:tc>
        <w:tc>
          <w:tcPr>
            <w:tcW w:w="9234" w:type="dxa"/>
            <w:shd w:val="pct5" w:color="auto" w:fill="auto"/>
            <w:hideMark/>
          </w:tcPr>
          <w:p w14:paraId="446AC59A" w14:textId="77777777" w:rsidR="004607CC" w:rsidRPr="005D3442" w:rsidRDefault="004607CC">
            <w:pPr>
              <w:spacing w:before="120" w:after="120" w:line="276" w:lineRule="auto"/>
              <w:rPr>
                <w:bCs/>
                <w:i/>
                <w:iCs/>
                <w:lang w:eastAsia="en-US"/>
              </w:rPr>
            </w:pPr>
            <w:r w:rsidRPr="005D3442">
              <w:rPr>
                <w:bCs/>
                <w:i/>
                <w:iCs/>
                <w:lang w:eastAsia="en-US"/>
              </w:rPr>
              <w:t>Banque Internationale du Cameroun pour l’Epargne et le Crédit (BICEC)</w:t>
            </w:r>
          </w:p>
        </w:tc>
      </w:tr>
      <w:tr w:rsidR="004607CC" w:rsidRPr="005D3442" w14:paraId="3775BBF1" w14:textId="77777777" w:rsidTr="009E5378">
        <w:trPr>
          <w:jc w:val="center"/>
        </w:trPr>
        <w:tc>
          <w:tcPr>
            <w:tcW w:w="720" w:type="dxa"/>
            <w:shd w:val="pct5" w:color="auto" w:fill="auto"/>
            <w:hideMark/>
          </w:tcPr>
          <w:p w14:paraId="545AE34B" w14:textId="77777777" w:rsidR="004607CC" w:rsidRPr="005D3442" w:rsidRDefault="00B34B11">
            <w:pPr>
              <w:spacing w:before="120" w:after="120" w:line="276" w:lineRule="auto"/>
              <w:jc w:val="right"/>
              <w:rPr>
                <w:bCs/>
                <w:i/>
                <w:iCs/>
                <w:lang w:eastAsia="en-US"/>
              </w:rPr>
            </w:pPr>
            <w:r w:rsidRPr="005D3442">
              <w:rPr>
                <w:bCs/>
                <w:i/>
                <w:iCs/>
                <w:lang w:eastAsia="en-US"/>
              </w:rPr>
              <w:t>5</w:t>
            </w:r>
            <w:r w:rsidR="004607CC" w:rsidRPr="005D3442">
              <w:rPr>
                <w:bCs/>
                <w:i/>
                <w:iCs/>
                <w:lang w:eastAsia="en-US"/>
              </w:rPr>
              <w:t>)</w:t>
            </w:r>
          </w:p>
        </w:tc>
        <w:tc>
          <w:tcPr>
            <w:tcW w:w="9234" w:type="dxa"/>
            <w:shd w:val="pct5" w:color="auto" w:fill="auto"/>
            <w:hideMark/>
          </w:tcPr>
          <w:p w14:paraId="3DCE894A" w14:textId="77777777" w:rsidR="004607CC" w:rsidRPr="005D3442" w:rsidRDefault="004607CC">
            <w:pPr>
              <w:spacing w:before="120" w:after="120" w:line="276" w:lineRule="auto"/>
              <w:rPr>
                <w:bCs/>
                <w:i/>
                <w:iCs/>
                <w:lang w:val="en-GB" w:eastAsia="en-US"/>
              </w:rPr>
            </w:pPr>
            <w:r w:rsidRPr="005D3442">
              <w:rPr>
                <w:bCs/>
                <w:i/>
                <w:iCs/>
                <w:lang w:val="en-GB" w:eastAsia="en-US"/>
              </w:rPr>
              <w:t xml:space="preserve">Citibank N.A. Cameroon </w:t>
            </w:r>
          </w:p>
        </w:tc>
      </w:tr>
      <w:tr w:rsidR="004607CC" w:rsidRPr="00B915CF" w14:paraId="66AB510A" w14:textId="77777777" w:rsidTr="009E5378">
        <w:trPr>
          <w:jc w:val="center"/>
        </w:trPr>
        <w:tc>
          <w:tcPr>
            <w:tcW w:w="720" w:type="dxa"/>
            <w:shd w:val="pct5" w:color="auto" w:fill="auto"/>
            <w:hideMark/>
          </w:tcPr>
          <w:p w14:paraId="3AB7E125" w14:textId="77777777" w:rsidR="004607CC" w:rsidRPr="005D3442" w:rsidRDefault="00B34B11">
            <w:pPr>
              <w:spacing w:before="120" w:after="120" w:line="276" w:lineRule="auto"/>
              <w:jc w:val="right"/>
              <w:rPr>
                <w:bCs/>
                <w:i/>
                <w:iCs/>
                <w:lang w:val="en-GB" w:eastAsia="en-US"/>
              </w:rPr>
            </w:pPr>
            <w:r w:rsidRPr="005D3442">
              <w:rPr>
                <w:bCs/>
                <w:i/>
                <w:iCs/>
                <w:lang w:val="en-GB" w:eastAsia="en-US"/>
              </w:rPr>
              <w:t>6</w:t>
            </w:r>
            <w:r w:rsidR="004607CC" w:rsidRPr="005D3442">
              <w:rPr>
                <w:bCs/>
                <w:i/>
                <w:iCs/>
                <w:lang w:val="en-GB" w:eastAsia="en-US"/>
              </w:rPr>
              <w:t>)</w:t>
            </w:r>
          </w:p>
        </w:tc>
        <w:tc>
          <w:tcPr>
            <w:tcW w:w="9234" w:type="dxa"/>
            <w:shd w:val="pct5" w:color="auto" w:fill="auto"/>
            <w:hideMark/>
          </w:tcPr>
          <w:p w14:paraId="3B45250E" w14:textId="77777777" w:rsidR="004607CC" w:rsidRPr="005D3442" w:rsidRDefault="004607CC">
            <w:pPr>
              <w:spacing w:before="120" w:after="120" w:line="276" w:lineRule="auto"/>
              <w:rPr>
                <w:bCs/>
                <w:i/>
                <w:iCs/>
                <w:lang w:val="en-GB" w:eastAsia="en-US"/>
              </w:rPr>
            </w:pPr>
            <w:r w:rsidRPr="005D3442">
              <w:rPr>
                <w:bCs/>
                <w:i/>
                <w:iCs/>
                <w:lang w:val="en-GB" w:eastAsia="en-US"/>
              </w:rPr>
              <w:t>Commercial Bank of Cameroon (CBC)</w:t>
            </w:r>
          </w:p>
        </w:tc>
      </w:tr>
      <w:tr w:rsidR="004607CC" w:rsidRPr="005D3442" w14:paraId="76CF6421" w14:textId="77777777" w:rsidTr="009E5378">
        <w:trPr>
          <w:jc w:val="center"/>
        </w:trPr>
        <w:tc>
          <w:tcPr>
            <w:tcW w:w="720" w:type="dxa"/>
            <w:shd w:val="pct5" w:color="auto" w:fill="auto"/>
            <w:hideMark/>
          </w:tcPr>
          <w:p w14:paraId="5550ED5C" w14:textId="77777777" w:rsidR="004607CC" w:rsidRPr="005D3442" w:rsidRDefault="00B34B11">
            <w:pPr>
              <w:spacing w:before="120" w:after="120" w:line="276" w:lineRule="auto"/>
              <w:jc w:val="right"/>
              <w:rPr>
                <w:bCs/>
                <w:i/>
                <w:iCs/>
                <w:lang w:val="en-GB" w:eastAsia="en-US"/>
              </w:rPr>
            </w:pPr>
            <w:r w:rsidRPr="005D3442">
              <w:rPr>
                <w:bCs/>
                <w:i/>
                <w:iCs/>
                <w:lang w:val="en-GB" w:eastAsia="en-US"/>
              </w:rPr>
              <w:t>7</w:t>
            </w:r>
            <w:r w:rsidR="004607CC" w:rsidRPr="005D3442">
              <w:rPr>
                <w:bCs/>
                <w:i/>
                <w:iCs/>
                <w:lang w:val="en-GB" w:eastAsia="en-US"/>
              </w:rPr>
              <w:t>)</w:t>
            </w:r>
          </w:p>
        </w:tc>
        <w:tc>
          <w:tcPr>
            <w:tcW w:w="9234" w:type="dxa"/>
            <w:shd w:val="pct5" w:color="auto" w:fill="auto"/>
            <w:hideMark/>
          </w:tcPr>
          <w:p w14:paraId="1CAEBE83" w14:textId="77777777" w:rsidR="004607CC" w:rsidRPr="005D3442" w:rsidRDefault="004607CC">
            <w:pPr>
              <w:spacing w:before="120" w:after="120" w:line="276" w:lineRule="auto"/>
              <w:rPr>
                <w:bCs/>
                <w:i/>
                <w:iCs/>
                <w:lang w:eastAsia="en-US"/>
              </w:rPr>
            </w:pPr>
            <w:proofErr w:type="spellStart"/>
            <w:r w:rsidRPr="005D3442">
              <w:rPr>
                <w:bCs/>
                <w:i/>
                <w:iCs/>
                <w:lang w:val="en-GB" w:eastAsia="en-US"/>
              </w:rPr>
              <w:t>Ecobank</w:t>
            </w:r>
            <w:proofErr w:type="spellEnd"/>
            <w:r w:rsidRPr="005D3442">
              <w:rPr>
                <w:bCs/>
                <w:i/>
                <w:iCs/>
                <w:lang w:val="en-GB" w:eastAsia="en-US"/>
              </w:rPr>
              <w:t xml:space="preserve"> Cameroun (EBC)</w:t>
            </w:r>
          </w:p>
        </w:tc>
      </w:tr>
      <w:tr w:rsidR="004607CC" w:rsidRPr="00B915CF" w14:paraId="11771357" w14:textId="77777777" w:rsidTr="009E5378">
        <w:trPr>
          <w:jc w:val="center"/>
        </w:trPr>
        <w:tc>
          <w:tcPr>
            <w:tcW w:w="720" w:type="dxa"/>
            <w:shd w:val="pct5" w:color="auto" w:fill="auto"/>
            <w:hideMark/>
          </w:tcPr>
          <w:p w14:paraId="0D413D34" w14:textId="77777777" w:rsidR="004607CC" w:rsidRPr="005D3442" w:rsidRDefault="00B34B11">
            <w:pPr>
              <w:spacing w:before="120" w:after="120" w:line="276" w:lineRule="auto"/>
              <w:jc w:val="right"/>
              <w:rPr>
                <w:bCs/>
                <w:i/>
                <w:iCs/>
                <w:lang w:val="en-GB" w:eastAsia="en-US"/>
              </w:rPr>
            </w:pPr>
            <w:r w:rsidRPr="005D3442">
              <w:rPr>
                <w:bCs/>
                <w:i/>
                <w:iCs/>
                <w:lang w:val="en-GB" w:eastAsia="en-US"/>
              </w:rPr>
              <w:t>8</w:t>
            </w:r>
            <w:r w:rsidR="004607CC" w:rsidRPr="005D3442">
              <w:rPr>
                <w:bCs/>
                <w:i/>
                <w:iCs/>
                <w:lang w:val="en-GB" w:eastAsia="en-US"/>
              </w:rPr>
              <w:t>)</w:t>
            </w:r>
          </w:p>
        </w:tc>
        <w:tc>
          <w:tcPr>
            <w:tcW w:w="9234" w:type="dxa"/>
            <w:shd w:val="pct5" w:color="auto" w:fill="auto"/>
            <w:hideMark/>
          </w:tcPr>
          <w:p w14:paraId="1AD5A712" w14:textId="77777777" w:rsidR="004607CC" w:rsidRPr="005D3442" w:rsidRDefault="004607CC">
            <w:pPr>
              <w:spacing w:before="120" w:after="120" w:line="276" w:lineRule="auto"/>
              <w:rPr>
                <w:bCs/>
                <w:i/>
                <w:iCs/>
                <w:lang w:val="en-GB" w:eastAsia="en-US"/>
              </w:rPr>
            </w:pPr>
            <w:r w:rsidRPr="005D3442">
              <w:rPr>
                <w:bCs/>
                <w:i/>
                <w:iCs/>
                <w:lang w:val="en-GB" w:eastAsia="en-US"/>
              </w:rPr>
              <w:t>National Financial Credit Bank (NFC BANK)</w:t>
            </w:r>
          </w:p>
        </w:tc>
      </w:tr>
      <w:tr w:rsidR="004607CC" w:rsidRPr="005D3442" w14:paraId="4F5566F7" w14:textId="77777777" w:rsidTr="009E5378">
        <w:trPr>
          <w:jc w:val="center"/>
        </w:trPr>
        <w:tc>
          <w:tcPr>
            <w:tcW w:w="720" w:type="dxa"/>
            <w:shd w:val="pct5" w:color="auto" w:fill="auto"/>
            <w:hideMark/>
          </w:tcPr>
          <w:p w14:paraId="202DB41E" w14:textId="77777777" w:rsidR="004607CC" w:rsidRPr="005D3442" w:rsidRDefault="00B34B11">
            <w:pPr>
              <w:spacing w:before="120" w:after="120" w:line="276" w:lineRule="auto"/>
              <w:jc w:val="right"/>
              <w:rPr>
                <w:bCs/>
                <w:i/>
                <w:iCs/>
                <w:lang w:val="en-GB" w:eastAsia="en-US"/>
              </w:rPr>
            </w:pPr>
            <w:r w:rsidRPr="005D3442">
              <w:rPr>
                <w:bCs/>
                <w:i/>
                <w:iCs/>
                <w:lang w:val="en-GB" w:eastAsia="en-US"/>
              </w:rPr>
              <w:t>9</w:t>
            </w:r>
            <w:r w:rsidR="004607CC" w:rsidRPr="005D3442">
              <w:rPr>
                <w:bCs/>
                <w:i/>
                <w:iCs/>
                <w:lang w:val="en-GB" w:eastAsia="en-US"/>
              </w:rPr>
              <w:t>)</w:t>
            </w:r>
          </w:p>
        </w:tc>
        <w:tc>
          <w:tcPr>
            <w:tcW w:w="9234" w:type="dxa"/>
            <w:shd w:val="pct5" w:color="auto" w:fill="auto"/>
            <w:hideMark/>
          </w:tcPr>
          <w:p w14:paraId="1463AFA1" w14:textId="77777777" w:rsidR="004607CC" w:rsidRPr="005D3442" w:rsidRDefault="004607CC">
            <w:pPr>
              <w:spacing w:before="120" w:after="120" w:line="276" w:lineRule="auto"/>
              <w:rPr>
                <w:bCs/>
                <w:i/>
                <w:iCs/>
                <w:lang w:eastAsia="en-US"/>
              </w:rPr>
            </w:pPr>
            <w:r w:rsidRPr="005D3442">
              <w:rPr>
                <w:bCs/>
                <w:i/>
                <w:iCs/>
                <w:lang w:eastAsia="en-US"/>
              </w:rPr>
              <w:t>Société Commerciale de Banques-Cameroun (CA-SCB)</w:t>
            </w:r>
          </w:p>
        </w:tc>
      </w:tr>
      <w:tr w:rsidR="004607CC" w:rsidRPr="005D3442" w14:paraId="0CDE366E" w14:textId="77777777" w:rsidTr="009E5378">
        <w:trPr>
          <w:jc w:val="center"/>
        </w:trPr>
        <w:tc>
          <w:tcPr>
            <w:tcW w:w="720" w:type="dxa"/>
            <w:shd w:val="pct5" w:color="auto" w:fill="auto"/>
            <w:hideMark/>
          </w:tcPr>
          <w:p w14:paraId="1A5BE368" w14:textId="77777777" w:rsidR="004607CC" w:rsidRPr="005D3442" w:rsidRDefault="00B34B11">
            <w:pPr>
              <w:spacing w:before="120" w:after="120" w:line="276" w:lineRule="auto"/>
              <w:jc w:val="right"/>
              <w:rPr>
                <w:bCs/>
                <w:i/>
                <w:iCs/>
                <w:lang w:val="en-GB" w:eastAsia="en-US"/>
              </w:rPr>
            </w:pPr>
            <w:r w:rsidRPr="005D3442">
              <w:rPr>
                <w:bCs/>
                <w:i/>
                <w:iCs/>
                <w:lang w:val="en-GB" w:eastAsia="en-US"/>
              </w:rPr>
              <w:t>10</w:t>
            </w:r>
            <w:r w:rsidR="004607CC" w:rsidRPr="005D3442">
              <w:rPr>
                <w:bCs/>
                <w:i/>
                <w:iCs/>
                <w:lang w:val="en-GB" w:eastAsia="en-US"/>
              </w:rPr>
              <w:t>)</w:t>
            </w:r>
          </w:p>
        </w:tc>
        <w:tc>
          <w:tcPr>
            <w:tcW w:w="9234" w:type="dxa"/>
            <w:shd w:val="pct5" w:color="auto" w:fill="auto"/>
            <w:hideMark/>
          </w:tcPr>
          <w:p w14:paraId="522FBFCE" w14:textId="77777777" w:rsidR="004607CC" w:rsidRPr="005D3442" w:rsidRDefault="004607CC">
            <w:pPr>
              <w:spacing w:before="120" w:after="120" w:line="276" w:lineRule="auto"/>
              <w:rPr>
                <w:bCs/>
                <w:i/>
                <w:iCs/>
                <w:lang w:eastAsia="en-US"/>
              </w:rPr>
            </w:pPr>
            <w:r w:rsidRPr="005D3442">
              <w:rPr>
                <w:bCs/>
                <w:i/>
                <w:iCs/>
                <w:lang w:eastAsia="en-US"/>
              </w:rPr>
              <w:t>Société Générale de Banques au Cameroun (SGBC)</w:t>
            </w:r>
          </w:p>
        </w:tc>
      </w:tr>
      <w:tr w:rsidR="004607CC" w:rsidRPr="00B915CF" w14:paraId="2125C65E" w14:textId="77777777" w:rsidTr="009E5378">
        <w:trPr>
          <w:jc w:val="center"/>
        </w:trPr>
        <w:tc>
          <w:tcPr>
            <w:tcW w:w="720" w:type="dxa"/>
            <w:shd w:val="pct5" w:color="auto" w:fill="auto"/>
            <w:hideMark/>
          </w:tcPr>
          <w:p w14:paraId="43DABF5A" w14:textId="77777777" w:rsidR="004607CC" w:rsidRPr="005D3442" w:rsidRDefault="00B34B11">
            <w:pPr>
              <w:spacing w:before="120" w:after="120" w:line="276" w:lineRule="auto"/>
              <w:jc w:val="right"/>
              <w:rPr>
                <w:bCs/>
                <w:i/>
                <w:iCs/>
                <w:lang w:val="en-GB" w:eastAsia="en-US"/>
              </w:rPr>
            </w:pPr>
            <w:r w:rsidRPr="005D3442">
              <w:rPr>
                <w:bCs/>
                <w:i/>
                <w:iCs/>
                <w:lang w:val="en-GB" w:eastAsia="en-US"/>
              </w:rPr>
              <w:t>11</w:t>
            </w:r>
            <w:r w:rsidR="004607CC" w:rsidRPr="005D3442">
              <w:rPr>
                <w:bCs/>
                <w:i/>
                <w:iCs/>
                <w:lang w:val="en-GB" w:eastAsia="en-US"/>
              </w:rPr>
              <w:t>)</w:t>
            </w:r>
          </w:p>
        </w:tc>
        <w:tc>
          <w:tcPr>
            <w:tcW w:w="9234" w:type="dxa"/>
            <w:shd w:val="pct5" w:color="auto" w:fill="auto"/>
            <w:hideMark/>
          </w:tcPr>
          <w:p w14:paraId="39EBABAC" w14:textId="77777777" w:rsidR="004607CC" w:rsidRPr="005D3442" w:rsidRDefault="004607CC">
            <w:pPr>
              <w:spacing w:before="120" w:after="120" w:line="276" w:lineRule="auto"/>
              <w:rPr>
                <w:bCs/>
                <w:i/>
                <w:iCs/>
                <w:lang w:val="en-GB" w:eastAsia="en-US"/>
              </w:rPr>
            </w:pPr>
            <w:r w:rsidRPr="005D3442">
              <w:rPr>
                <w:bCs/>
                <w:i/>
                <w:iCs/>
                <w:lang w:val="en-GB" w:eastAsia="en-US"/>
              </w:rPr>
              <w:t>Standard Chartered Bank Cameroon (SCBC)</w:t>
            </w:r>
          </w:p>
        </w:tc>
      </w:tr>
      <w:tr w:rsidR="004607CC" w:rsidRPr="00B915CF" w14:paraId="44D14348" w14:textId="77777777" w:rsidTr="009E5378">
        <w:trPr>
          <w:jc w:val="center"/>
        </w:trPr>
        <w:tc>
          <w:tcPr>
            <w:tcW w:w="720" w:type="dxa"/>
            <w:shd w:val="pct5" w:color="auto" w:fill="auto"/>
            <w:hideMark/>
          </w:tcPr>
          <w:p w14:paraId="4137D8AB" w14:textId="77777777" w:rsidR="004607CC" w:rsidRPr="005D3442" w:rsidRDefault="00B34B11">
            <w:pPr>
              <w:spacing w:before="120" w:after="120" w:line="276" w:lineRule="auto"/>
              <w:jc w:val="right"/>
              <w:rPr>
                <w:bCs/>
                <w:i/>
                <w:iCs/>
                <w:lang w:val="en-GB" w:eastAsia="en-US"/>
              </w:rPr>
            </w:pPr>
            <w:r w:rsidRPr="005D3442">
              <w:rPr>
                <w:bCs/>
                <w:i/>
                <w:iCs/>
                <w:lang w:val="en-GB" w:eastAsia="en-US"/>
              </w:rPr>
              <w:t>12</w:t>
            </w:r>
            <w:r w:rsidR="004607CC" w:rsidRPr="005D3442">
              <w:rPr>
                <w:bCs/>
                <w:i/>
                <w:iCs/>
                <w:lang w:val="en-GB" w:eastAsia="en-US"/>
              </w:rPr>
              <w:t>)</w:t>
            </w:r>
          </w:p>
        </w:tc>
        <w:tc>
          <w:tcPr>
            <w:tcW w:w="9234" w:type="dxa"/>
            <w:shd w:val="pct5" w:color="auto" w:fill="auto"/>
            <w:hideMark/>
          </w:tcPr>
          <w:p w14:paraId="167FEDC4" w14:textId="77777777" w:rsidR="004607CC" w:rsidRPr="005D3442" w:rsidRDefault="004607CC">
            <w:pPr>
              <w:spacing w:before="120" w:after="120" w:line="276" w:lineRule="auto"/>
              <w:rPr>
                <w:bCs/>
                <w:i/>
                <w:iCs/>
                <w:lang w:val="en-GB" w:eastAsia="en-US"/>
              </w:rPr>
            </w:pPr>
            <w:r w:rsidRPr="005D3442">
              <w:rPr>
                <w:bCs/>
                <w:i/>
                <w:iCs/>
                <w:lang w:val="en-GB" w:eastAsia="en-US"/>
              </w:rPr>
              <w:t>Union Bank of Cameroon PLC (UBC)</w:t>
            </w:r>
          </w:p>
        </w:tc>
      </w:tr>
      <w:tr w:rsidR="004607CC" w:rsidRPr="005D3442" w14:paraId="74DFA689" w14:textId="77777777" w:rsidTr="009E5378">
        <w:trPr>
          <w:jc w:val="center"/>
        </w:trPr>
        <w:tc>
          <w:tcPr>
            <w:tcW w:w="720" w:type="dxa"/>
            <w:shd w:val="pct5" w:color="auto" w:fill="auto"/>
            <w:hideMark/>
          </w:tcPr>
          <w:p w14:paraId="2B0EFB26" w14:textId="77777777" w:rsidR="004607CC" w:rsidRPr="005D3442" w:rsidRDefault="00B34B11" w:rsidP="00B34B11">
            <w:pPr>
              <w:spacing w:before="120" w:after="120" w:line="276" w:lineRule="auto"/>
              <w:jc w:val="right"/>
              <w:rPr>
                <w:bCs/>
                <w:i/>
                <w:iCs/>
                <w:lang w:val="en-GB" w:eastAsia="en-US"/>
              </w:rPr>
            </w:pPr>
            <w:r w:rsidRPr="005D3442">
              <w:rPr>
                <w:bCs/>
                <w:i/>
                <w:iCs/>
                <w:lang w:val="en-GB" w:eastAsia="en-US"/>
              </w:rPr>
              <w:t>13</w:t>
            </w:r>
            <w:r w:rsidR="004607CC" w:rsidRPr="005D3442">
              <w:rPr>
                <w:bCs/>
                <w:i/>
                <w:iCs/>
                <w:lang w:val="en-GB" w:eastAsia="en-US"/>
              </w:rPr>
              <w:t>)</w:t>
            </w:r>
          </w:p>
          <w:p w14:paraId="78C59A0C" w14:textId="77777777" w:rsidR="00B34B11" w:rsidRPr="005D3442" w:rsidRDefault="00B34B11" w:rsidP="00B34B11">
            <w:pPr>
              <w:spacing w:before="120" w:after="120" w:line="276" w:lineRule="auto"/>
              <w:jc w:val="right"/>
              <w:rPr>
                <w:bCs/>
                <w:i/>
                <w:iCs/>
                <w:lang w:val="en-GB" w:eastAsia="en-US"/>
              </w:rPr>
            </w:pPr>
            <w:r w:rsidRPr="005D3442">
              <w:rPr>
                <w:bCs/>
                <w:i/>
                <w:iCs/>
                <w:lang w:val="en-GB" w:eastAsia="en-US"/>
              </w:rPr>
              <w:t>14)</w:t>
            </w:r>
          </w:p>
          <w:p w14:paraId="4FB3B5DF" w14:textId="77777777" w:rsidR="00B34B11" w:rsidRPr="005D3442" w:rsidRDefault="004B767A">
            <w:pPr>
              <w:spacing w:before="120" w:after="120" w:line="276" w:lineRule="auto"/>
              <w:jc w:val="right"/>
              <w:rPr>
                <w:bCs/>
                <w:i/>
                <w:iCs/>
                <w:lang w:val="en-GB" w:eastAsia="en-US"/>
              </w:rPr>
            </w:pPr>
            <w:r w:rsidRPr="005D3442">
              <w:rPr>
                <w:bCs/>
                <w:i/>
                <w:iCs/>
                <w:lang w:val="en-GB" w:eastAsia="en-US"/>
              </w:rPr>
              <w:t>15)</w:t>
            </w:r>
            <w:r w:rsidR="00B34B11" w:rsidRPr="005D3442">
              <w:rPr>
                <w:bCs/>
                <w:i/>
                <w:iCs/>
                <w:lang w:val="en-GB" w:eastAsia="en-US"/>
              </w:rPr>
              <w:t xml:space="preserve">   </w:t>
            </w:r>
          </w:p>
        </w:tc>
        <w:tc>
          <w:tcPr>
            <w:tcW w:w="9234" w:type="dxa"/>
            <w:shd w:val="pct5" w:color="auto" w:fill="auto"/>
            <w:hideMark/>
          </w:tcPr>
          <w:p w14:paraId="3C54FB10" w14:textId="77777777" w:rsidR="00B34B11" w:rsidRPr="005D3442" w:rsidRDefault="004607CC">
            <w:pPr>
              <w:spacing w:before="120" w:after="120" w:line="276" w:lineRule="auto"/>
              <w:rPr>
                <w:bCs/>
                <w:i/>
                <w:iCs/>
                <w:lang w:val="en-GB" w:eastAsia="en-US"/>
              </w:rPr>
            </w:pPr>
            <w:r w:rsidRPr="005D3442">
              <w:rPr>
                <w:bCs/>
                <w:i/>
                <w:iCs/>
                <w:lang w:val="en-GB" w:eastAsia="en-US"/>
              </w:rPr>
              <w:t>United Bank for Africa (UBA)</w:t>
            </w:r>
          </w:p>
          <w:p w14:paraId="2330607E" w14:textId="77777777" w:rsidR="00B34B11" w:rsidRPr="005D3442" w:rsidRDefault="00B34B11">
            <w:pPr>
              <w:spacing w:before="120" w:after="120" w:line="276" w:lineRule="auto"/>
              <w:rPr>
                <w:bCs/>
                <w:i/>
                <w:iCs/>
                <w:lang w:val="en-GB" w:eastAsia="en-US"/>
              </w:rPr>
            </w:pPr>
            <w:proofErr w:type="spellStart"/>
            <w:r w:rsidRPr="005D3442">
              <w:rPr>
                <w:bCs/>
                <w:i/>
                <w:iCs/>
                <w:lang w:val="en-GB" w:eastAsia="en-US"/>
              </w:rPr>
              <w:t>Chanas</w:t>
            </w:r>
            <w:proofErr w:type="spellEnd"/>
            <w:r w:rsidRPr="005D3442">
              <w:rPr>
                <w:bCs/>
                <w:i/>
                <w:iCs/>
                <w:lang w:val="en-GB" w:eastAsia="en-US"/>
              </w:rPr>
              <w:t xml:space="preserve"> Assurances SA</w:t>
            </w:r>
          </w:p>
          <w:p w14:paraId="11F286C9" w14:textId="77777777" w:rsidR="004B767A" w:rsidRPr="005D3442" w:rsidRDefault="004B767A">
            <w:pPr>
              <w:spacing w:before="120" w:after="120" w:line="276" w:lineRule="auto"/>
              <w:rPr>
                <w:bCs/>
                <w:i/>
                <w:iCs/>
                <w:lang w:val="en-GB" w:eastAsia="en-US"/>
              </w:rPr>
            </w:pPr>
            <w:r w:rsidRPr="005D3442">
              <w:rPr>
                <w:bCs/>
                <w:i/>
                <w:iCs/>
                <w:lang w:val="en-GB" w:eastAsia="en-US"/>
              </w:rPr>
              <w:t>ZENITH</w:t>
            </w:r>
            <w:r w:rsidR="00A53A4E" w:rsidRPr="005D3442">
              <w:rPr>
                <w:bCs/>
                <w:i/>
                <w:iCs/>
                <w:lang w:val="en-GB" w:eastAsia="en-US"/>
              </w:rPr>
              <w:t>E</w:t>
            </w:r>
            <w:r w:rsidRPr="005D3442">
              <w:rPr>
                <w:bCs/>
                <w:i/>
                <w:iCs/>
                <w:lang w:val="en-GB" w:eastAsia="en-US"/>
              </w:rPr>
              <w:t xml:space="preserve"> Assurances</w:t>
            </w:r>
          </w:p>
          <w:p w14:paraId="20298BA9" w14:textId="77777777" w:rsidR="00B34B11" w:rsidRPr="005D3442" w:rsidRDefault="00B34B11">
            <w:pPr>
              <w:spacing w:before="120" w:after="120" w:line="276" w:lineRule="auto"/>
              <w:rPr>
                <w:bCs/>
                <w:i/>
                <w:iCs/>
                <w:lang w:val="en-GB" w:eastAsia="en-US"/>
              </w:rPr>
            </w:pPr>
          </w:p>
        </w:tc>
      </w:tr>
    </w:tbl>
    <w:p w14:paraId="4304D54C" w14:textId="77777777" w:rsidR="004607CC" w:rsidRPr="005D3442" w:rsidRDefault="004607CC" w:rsidP="004607CC">
      <w:pPr>
        <w:tabs>
          <w:tab w:val="left" w:pos="1161"/>
        </w:tabs>
        <w:rPr>
          <w:lang w:val="en-GB"/>
        </w:rPr>
      </w:pPr>
    </w:p>
    <w:p w14:paraId="2B77A472" w14:textId="77777777" w:rsidR="004607CC" w:rsidRPr="005D3442" w:rsidRDefault="004607CC" w:rsidP="004607CC">
      <w:pPr>
        <w:rPr>
          <w:lang w:val="en-US"/>
        </w:rPr>
      </w:pPr>
    </w:p>
    <w:p w14:paraId="27EC691B" w14:textId="77777777" w:rsidR="004607CC" w:rsidRPr="005D3442" w:rsidRDefault="004607CC" w:rsidP="004607CC">
      <w:pPr>
        <w:rPr>
          <w:lang w:val="en-US"/>
        </w:rPr>
      </w:pPr>
    </w:p>
    <w:p w14:paraId="3388F36C" w14:textId="77777777" w:rsidR="00404CFC" w:rsidRPr="005D3442" w:rsidRDefault="00404CFC">
      <w:pPr>
        <w:rPr>
          <w:lang w:val="en-US"/>
        </w:rPr>
      </w:pPr>
    </w:p>
    <w:sectPr w:rsidR="00404CFC" w:rsidRPr="005D3442" w:rsidSect="00FA77FB">
      <w:footerReference w:type="default" r:id="rId102"/>
      <w:pgSz w:w="11906" w:h="16838"/>
      <w:pgMar w:top="624" w:right="720" w:bottom="567" w:left="720" w:header="567" w:footer="57"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HP" w:date="2017-10-01T12:34:00Z" w:initials="H">
    <w:p w14:paraId="0D370AD8" w14:textId="77777777" w:rsidR="00B915CF" w:rsidRDefault="00B915CF">
      <w:pPr>
        <w:pStyle w:val="Commentaire"/>
      </w:pPr>
      <w:r>
        <w:rPr>
          <w:rStyle w:val="Marquedecommentair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370AD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EEE814" w14:textId="77777777" w:rsidR="00B915CF" w:rsidRDefault="00B915CF" w:rsidP="000F2490">
      <w:r>
        <w:separator/>
      </w:r>
    </w:p>
  </w:endnote>
  <w:endnote w:type="continuationSeparator" w:id="0">
    <w:p w14:paraId="2AE689DC" w14:textId="77777777" w:rsidR="00B915CF" w:rsidRDefault="00B915CF" w:rsidP="000F2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rbel">
    <w:panose1 w:val="020B0503020204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UniversalMath1 BT">
    <w:altName w:val="Symbol"/>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7951538"/>
      <w:docPartObj>
        <w:docPartGallery w:val="Page Numbers (Bottom of Page)"/>
        <w:docPartUnique/>
      </w:docPartObj>
    </w:sdtPr>
    <w:sdtContent>
      <w:p w14:paraId="4EF3C212" w14:textId="77777777" w:rsidR="00B915CF" w:rsidRDefault="00B915CF">
        <w:pPr>
          <w:pStyle w:val="Pieddepage"/>
        </w:pPr>
        <w:r>
          <w:rPr>
            <w:noProof/>
          </w:rPr>
          <mc:AlternateContent>
            <mc:Choice Requires="wps">
              <w:drawing>
                <wp:anchor distT="0" distB="0" distL="114300" distR="114300" simplePos="0" relativeHeight="251665920" behindDoc="0" locked="0" layoutInCell="0" allowOverlap="1" wp14:anchorId="1F4AFA18" wp14:editId="1A6924A4">
                  <wp:simplePos x="0" y="0"/>
                  <wp:positionH relativeFrom="rightMargin">
                    <wp:align>left</wp:align>
                  </wp:positionH>
                  <mc:AlternateContent>
                    <mc:Choice Requires="wp14">
                      <wp:positionV relativeFrom="bottomMargin">
                        <wp14:pctPosVOffset>7000</wp14:pctPosVOffset>
                      </wp:positionV>
                    </mc:Choice>
                    <mc:Fallback>
                      <wp:positionV relativeFrom="page">
                        <wp:posOffset>10356850</wp:posOffset>
                      </wp:positionV>
                    </mc:Fallback>
                  </mc:AlternateContent>
                  <wp:extent cx="368300" cy="274320"/>
                  <wp:effectExtent l="9525" t="9525" r="12700" b="11430"/>
                  <wp:wrapNone/>
                  <wp:docPr id="4" name="Carré corné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1CDC73FA" w14:textId="6A485AB1" w:rsidR="00B915CF" w:rsidRDefault="00B915CF">
                              <w:pPr>
                                <w:jc w:val="center"/>
                              </w:pPr>
                              <w:r>
                                <w:rPr>
                                  <w:sz w:val="22"/>
                                  <w:szCs w:val="22"/>
                                </w:rPr>
                                <w:fldChar w:fldCharType="begin"/>
                              </w:r>
                              <w:r>
                                <w:instrText>PAGE    \* MERGEFORMAT</w:instrText>
                              </w:r>
                              <w:r>
                                <w:rPr>
                                  <w:sz w:val="22"/>
                                  <w:szCs w:val="22"/>
                                </w:rPr>
                                <w:fldChar w:fldCharType="separate"/>
                              </w:r>
                              <w:r w:rsidR="00CA6B1B" w:rsidRPr="00CA6B1B">
                                <w:rPr>
                                  <w:noProof/>
                                  <w:sz w:val="16"/>
                                  <w:szCs w:val="16"/>
                                </w:rPr>
                                <w:t>140</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4" o:spid="_x0000_s1036" type="#_x0000_t65" style="position:absolute;margin-left:0;margin-top:0;width:29pt;height:21.6pt;z-index:251665920;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" o:allowincell="f" adj="14135" strokecolor="gray" strokeweight=".25pt">
                  <v:textbox>
                    <w:txbxContent>
                      <w:p w14:paraId="1CDC73FA" w14:textId="6A485AB1" w:rsidR="00B915CF" w:rsidRDefault="00B915CF">
                        <w:pPr>
                          <w:jc w:val="center"/>
                        </w:pPr>
                        <w:r>
                          <w:rPr>
                            <w:sz w:val="22"/>
                            <w:szCs w:val="22"/>
                          </w:rPr>
                          <w:fldChar w:fldCharType="begin"/>
                        </w:r>
                        <w:r>
                          <w:instrText>PAGE    \* MERGEFORMAT</w:instrText>
                        </w:r>
                        <w:r>
                          <w:rPr>
                            <w:sz w:val="22"/>
                            <w:szCs w:val="22"/>
                          </w:rPr>
                          <w:fldChar w:fldCharType="separate"/>
                        </w:r>
                        <w:r w:rsidR="00CA6B1B" w:rsidRPr="00CA6B1B">
                          <w:rPr>
                            <w:noProof/>
                            <w:sz w:val="16"/>
                            <w:szCs w:val="16"/>
                          </w:rPr>
                          <w:t>140</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5BCA5A" w14:textId="77777777" w:rsidR="00B915CF" w:rsidRDefault="00B915CF" w:rsidP="000F2490">
      <w:r>
        <w:separator/>
      </w:r>
    </w:p>
  </w:footnote>
  <w:footnote w:type="continuationSeparator" w:id="0">
    <w:p w14:paraId="26C0825E" w14:textId="77777777" w:rsidR="00B915CF" w:rsidRDefault="00B915CF" w:rsidP="000F24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000000B"/>
    <w:multiLevelType w:val="singleLevel"/>
    <w:tmpl w:val="0000000B"/>
    <w:name w:val="WW8Num29"/>
    <w:lvl w:ilvl="0">
      <w:start w:val="1"/>
      <w:numFmt w:val="decimal"/>
      <w:lvlText w:val="%1."/>
      <w:lvlJc w:val="left"/>
      <w:pPr>
        <w:tabs>
          <w:tab w:val="num" w:pos="0"/>
        </w:tabs>
        <w:ind w:left="720" w:hanging="360"/>
      </w:pPr>
    </w:lvl>
  </w:abstractNum>
  <w:abstractNum w:abstractNumId="2">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lvl>
    <w:lvl w:ilvl="2" w:tplc="309C4A00">
      <w:start w:val="3"/>
      <w:numFmt w:val="bullet"/>
      <w:lvlText w:val=""/>
      <w:lvlJc w:val="left"/>
      <w:pPr>
        <w:tabs>
          <w:tab w:val="num" w:pos="1919"/>
        </w:tabs>
        <w:ind w:left="1843" w:hanging="284"/>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nsid w:val="005A3915"/>
    <w:multiLevelType w:val="hybridMultilevel"/>
    <w:tmpl w:val="12024DFC"/>
    <w:lvl w:ilvl="0" w:tplc="F91A03CC">
      <w:start w:val="1"/>
      <w:numFmt w:val="decimal"/>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00BD744C"/>
    <w:multiLevelType w:val="hybridMultilevel"/>
    <w:tmpl w:val="BDF035E8"/>
    <w:lvl w:ilvl="0" w:tplc="D12875B2">
      <w:start w:val="1"/>
      <w:numFmt w:val="bullet"/>
      <w:lvlText w:val=""/>
      <w:lvlJc w:val="left"/>
      <w:pPr>
        <w:tabs>
          <w:tab w:val="num" w:pos="794"/>
        </w:tabs>
        <w:ind w:left="794" w:hanging="794"/>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
    <w:nsid w:val="01605D22"/>
    <w:multiLevelType w:val="hybridMultilevel"/>
    <w:tmpl w:val="316C7784"/>
    <w:lvl w:ilvl="0" w:tplc="040C0011">
      <w:start w:val="1"/>
      <w:numFmt w:val="decimal"/>
      <w:lvlText w:val="%1)"/>
      <w:lvlJc w:val="left"/>
      <w:pPr>
        <w:tabs>
          <w:tab w:val="num" w:pos="2160"/>
        </w:tabs>
        <w:ind w:left="2160" w:hanging="360"/>
      </w:pPr>
    </w:lvl>
    <w:lvl w:ilvl="1" w:tplc="040C0019">
      <w:start w:val="1"/>
      <w:numFmt w:val="lowerLetter"/>
      <w:lvlText w:val="%2."/>
      <w:lvlJc w:val="left"/>
      <w:pPr>
        <w:tabs>
          <w:tab w:val="num" w:pos="2880"/>
        </w:tabs>
        <w:ind w:left="288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6">
    <w:nsid w:val="02A523AC"/>
    <w:multiLevelType w:val="hybridMultilevel"/>
    <w:tmpl w:val="3F90076C"/>
    <w:lvl w:ilvl="0" w:tplc="040C0001">
      <w:start w:val="1"/>
      <w:numFmt w:val="bullet"/>
      <w:lvlText w:val=""/>
      <w:lvlJc w:val="left"/>
      <w:pPr>
        <w:ind w:left="930" w:hanging="360"/>
      </w:pPr>
      <w:rPr>
        <w:rFonts w:ascii="Symbol" w:hAnsi="Symbol" w:hint="default"/>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7">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04851917"/>
    <w:multiLevelType w:val="singleLevel"/>
    <w:tmpl w:val="702CADEE"/>
    <w:lvl w:ilvl="0">
      <w:start w:val="1"/>
      <w:numFmt w:val="decimal"/>
      <w:lvlText w:val="%1."/>
      <w:legacy w:legacy="1" w:legacySpace="0" w:legacyIndent="720"/>
      <w:lvlJc w:val="left"/>
      <w:pPr>
        <w:ind w:left="720" w:hanging="720"/>
      </w:pPr>
    </w:lvl>
  </w:abstractNum>
  <w:abstractNum w:abstractNumId="9">
    <w:nsid w:val="07F43BB6"/>
    <w:multiLevelType w:val="hybridMultilevel"/>
    <w:tmpl w:val="E62003DE"/>
    <w:lvl w:ilvl="0" w:tplc="8C203118">
      <w:start w:val="1"/>
      <w:numFmt w:val="bullet"/>
      <w:lvlText w:val=""/>
      <w:lvlJc w:val="left"/>
      <w:pPr>
        <w:tabs>
          <w:tab w:val="num" w:pos="851"/>
        </w:tabs>
        <w:ind w:left="851" w:hanging="511"/>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0F933D9C"/>
    <w:multiLevelType w:val="multilevel"/>
    <w:tmpl w:val="3320A926"/>
    <w:lvl w:ilvl="0">
      <w:start w:val="4"/>
      <w:numFmt w:val="decimal"/>
      <w:lvlText w:val="LOT %1 :"/>
      <w:lvlJc w:val="left"/>
      <w:pPr>
        <w:tabs>
          <w:tab w:val="num" w:pos="510"/>
        </w:tabs>
        <w:ind w:left="1361" w:hanging="1361"/>
      </w:pPr>
      <w:rPr>
        <w:rFonts w:ascii="Arial" w:hAnsi="Arial" w:hint="default"/>
        <w:b/>
        <w:i w:val="0"/>
        <w:sz w:val="32"/>
        <w:szCs w:val="32"/>
        <w:u w:val="non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1">
    <w:nsid w:val="0FEB644B"/>
    <w:multiLevelType w:val="hybridMultilevel"/>
    <w:tmpl w:val="94DADF82"/>
    <w:lvl w:ilvl="0" w:tplc="7D42D34A">
      <w:start w:val="1"/>
      <w:numFmt w:val="lowerRoman"/>
      <w:lvlText w:val="%1)"/>
      <w:lvlJc w:val="left"/>
      <w:pPr>
        <w:tabs>
          <w:tab w:val="num" w:pos="1569"/>
        </w:tabs>
        <w:ind w:left="1569" w:hanging="720"/>
      </w:pPr>
    </w:lvl>
    <w:lvl w:ilvl="1" w:tplc="10526C0E">
      <w:start w:val="1"/>
      <w:numFmt w:val="lowerLetter"/>
      <w:lvlText w:val="%2)"/>
      <w:lvlJc w:val="left"/>
      <w:pPr>
        <w:ind w:left="1929" w:hanging="360"/>
      </w:pPr>
      <w:rPr>
        <w:rFonts w:ascii="Times New Roman" w:hAnsi="Times New Roman" w:cs="Times New Roman" w:hint="default"/>
        <w:b/>
      </w:r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2">
    <w:nsid w:val="118438FA"/>
    <w:multiLevelType w:val="hybridMultilevel"/>
    <w:tmpl w:val="3050D5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1B33912"/>
    <w:multiLevelType w:val="multilevel"/>
    <w:tmpl w:val="6F98B48C"/>
    <w:lvl w:ilvl="0">
      <w:start w:val="6"/>
      <w:numFmt w:val="decimal"/>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4">
    <w:nsid w:val="11FA5FC4"/>
    <w:multiLevelType w:val="hybridMultilevel"/>
    <w:tmpl w:val="2E1E91A0"/>
    <w:lvl w:ilvl="0" w:tplc="2A9A9994">
      <w:start w:val="1"/>
      <w:numFmt w:val="decimal"/>
      <w:lvlText w:val="%1."/>
      <w:lvlJc w:val="left"/>
      <w:pPr>
        <w:tabs>
          <w:tab w:val="num" w:pos="1070"/>
        </w:tabs>
        <w:ind w:left="1070" w:hanging="360"/>
      </w:p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15">
    <w:nsid w:val="122139F0"/>
    <w:multiLevelType w:val="hybridMultilevel"/>
    <w:tmpl w:val="CC849A8E"/>
    <w:lvl w:ilvl="0" w:tplc="FE943E9A">
      <w:start w:val="5"/>
      <w:numFmt w:val="bullet"/>
      <w:lvlText w:val="-"/>
      <w:lvlJc w:val="left"/>
      <w:pPr>
        <w:tabs>
          <w:tab w:val="num" w:pos="1211"/>
        </w:tabs>
        <w:ind w:left="1211"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6">
    <w:nsid w:val="188E3BC3"/>
    <w:multiLevelType w:val="hybridMultilevel"/>
    <w:tmpl w:val="4BDEE350"/>
    <w:lvl w:ilvl="0" w:tplc="2618D8A4">
      <w:start w:val="1"/>
      <w:numFmt w:val="lowerLetter"/>
      <w:lvlText w:val="%1."/>
      <w:lvlJc w:val="left"/>
      <w:pPr>
        <w:ind w:left="1287" w:hanging="360"/>
      </w:pPr>
      <w:rPr>
        <w:b w:val="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7">
    <w:nsid w:val="1DCF4675"/>
    <w:multiLevelType w:val="hybridMultilevel"/>
    <w:tmpl w:val="CEFAF02A"/>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8">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19">
    <w:nsid w:val="20DC5A1A"/>
    <w:multiLevelType w:val="hybridMultilevel"/>
    <w:tmpl w:val="38F0C49A"/>
    <w:lvl w:ilvl="0" w:tplc="DC02D072">
      <w:start w:val="1"/>
      <w:numFmt w:val="upperRoman"/>
      <w:lvlText w:val="%1-"/>
      <w:lvlJc w:val="left"/>
      <w:pPr>
        <w:ind w:left="800" w:hanging="720"/>
      </w:pPr>
      <w:rPr>
        <w:rFonts w:hint="default"/>
      </w:rPr>
    </w:lvl>
    <w:lvl w:ilvl="1" w:tplc="040C0019" w:tentative="1">
      <w:start w:val="1"/>
      <w:numFmt w:val="lowerLetter"/>
      <w:lvlText w:val="%2."/>
      <w:lvlJc w:val="left"/>
      <w:pPr>
        <w:ind w:left="1160" w:hanging="360"/>
      </w:pPr>
    </w:lvl>
    <w:lvl w:ilvl="2" w:tplc="040C001B" w:tentative="1">
      <w:start w:val="1"/>
      <w:numFmt w:val="lowerRoman"/>
      <w:lvlText w:val="%3."/>
      <w:lvlJc w:val="right"/>
      <w:pPr>
        <w:ind w:left="1880" w:hanging="180"/>
      </w:pPr>
    </w:lvl>
    <w:lvl w:ilvl="3" w:tplc="040C000F" w:tentative="1">
      <w:start w:val="1"/>
      <w:numFmt w:val="decimal"/>
      <w:lvlText w:val="%4."/>
      <w:lvlJc w:val="left"/>
      <w:pPr>
        <w:ind w:left="2600" w:hanging="360"/>
      </w:pPr>
    </w:lvl>
    <w:lvl w:ilvl="4" w:tplc="040C0019" w:tentative="1">
      <w:start w:val="1"/>
      <w:numFmt w:val="lowerLetter"/>
      <w:lvlText w:val="%5."/>
      <w:lvlJc w:val="left"/>
      <w:pPr>
        <w:ind w:left="3320" w:hanging="360"/>
      </w:pPr>
    </w:lvl>
    <w:lvl w:ilvl="5" w:tplc="040C001B" w:tentative="1">
      <w:start w:val="1"/>
      <w:numFmt w:val="lowerRoman"/>
      <w:lvlText w:val="%6."/>
      <w:lvlJc w:val="right"/>
      <w:pPr>
        <w:ind w:left="4040" w:hanging="180"/>
      </w:pPr>
    </w:lvl>
    <w:lvl w:ilvl="6" w:tplc="040C000F" w:tentative="1">
      <w:start w:val="1"/>
      <w:numFmt w:val="decimal"/>
      <w:lvlText w:val="%7."/>
      <w:lvlJc w:val="left"/>
      <w:pPr>
        <w:ind w:left="4760" w:hanging="360"/>
      </w:pPr>
    </w:lvl>
    <w:lvl w:ilvl="7" w:tplc="040C0019" w:tentative="1">
      <w:start w:val="1"/>
      <w:numFmt w:val="lowerLetter"/>
      <w:lvlText w:val="%8."/>
      <w:lvlJc w:val="left"/>
      <w:pPr>
        <w:ind w:left="5480" w:hanging="360"/>
      </w:pPr>
    </w:lvl>
    <w:lvl w:ilvl="8" w:tplc="040C001B" w:tentative="1">
      <w:start w:val="1"/>
      <w:numFmt w:val="lowerRoman"/>
      <w:lvlText w:val="%9."/>
      <w:lvlJc w:val="right"/>
      <w:pPr>
        <w:ind w:left="6200" w:hanging="180"/>
      </w:pPr>
    </w:lvl>
  </w:abstractNum>
  <w:abstractNum w:abstractNumId="20">
    <w:nsid w:val="21F27974"/>
    <w:multiLevelType w:val="hybridMultilevel"/>
    <w:tmpl w:val="3428679E"/>
    <w:lvl w:ilvl="0" w:tplc="F91A03CC">
      <w:start w:val="1"/>
      <w:numFmt w:val="decimal"/>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238E3915"/>
    <w:multiLevelType w:val="hybridMultilevel"/>
    <w:tmpl w:val="2236F3C8"/>
    <w:lvl w:ilvl="0" w:tplc="040C000B">
      <w:start w:val="1"/>
      <w:numFmt w:val="bullet"/>
      <w:lvlText w:val=""/>
      <w:lvlJc w:val="left"/>
      <w:pPr>
        <w:ind w:left="129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2">
    <w:nsid w:val="25EE41E4"/>
    <w:multiLevelType w:val="hybridMultilevel"/>
    <w:tmpl w:val="67189254"/>
    <w:lvl w:ilvl="0" w:tplc="A9B62F70">
      <w:start w:val="1"/>
      <w:numFmt w:val="lowerRoman"/>
      <w:lvlText w:val="(%1)"/>
      <w:lvlJc w:val="left"/>
      <w:pPr>
        <w:ind w:left="2160" w:hanging="72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3">
    <w:nsid w:val="2D217F15"/>
    <w:multiLevelType w:val="hybridMultilevel"/>
    <w:tmpl w:val="D0FA83F0"/>
    <w:lvl w:ilvl="0" w:tplc="0CB27D06">
      <w:start w:val="1"/>
      <w:numFmt w:val="decimal"/>
      <w:pStyle w:val="Enum1"/>
      <w:lvlText w:val="%1."/>
      <w:lvlJc w:val="left"/>
      <w:pPr>
        <w:tabs>
          <w:tab w:val="num" w:pos="992"/>
        </w:tabs>
        <w:ind w:left="992" w:hanging="425"/>
      </w:pPr>
    </w:lvl>
    <w:lvl w:ilvl="1" w:tplc="040C0001">
      <w:start w:val="1"/>
      <w:numFmt w:val="bullet"/>
      <w:lvlText w:val=""/>
      <w:lvlJc w:val="left"/>
      <w:pPr>
        <w:tabs>
          <w:tab w:val="num" w:pos="1440"/>
        </w:tabs>
        <w:ind w:left="1440" w:hanging="360"/>
      </w:pPr>
      <w:rPr>
        <w:rFonts w:ascii="Symbol" w:hAnsi="Symbol" w:hint="default"/>
      </w:r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4">
    <w:nsid w:val="2D263744"/>
    <w:multiLevelType w:val="hybridMultilevel"/>
    <w:tmpl w:val="30A46356"/>
    <w:lvl w:ilvl="0" w:tplc="040C0001">
      <w:start w:val="1"/>
      <w:numFmt w:val="bullet"/>
      <w:lvlText w:val=""/>
      <w:lvlJc w:val="left"/>
      <w:pPr>
        <w:ind w:left="1494" w:hanging="360"/>
      </w:pPr>
      <w:rPr>
        <w:rFonts w:ascii="Symbol" w:hAnsi="Symbol" w:hint="default"/>
      </w:rPr>
    </w:lvl>
    <w:lvl w:ilvl="1" w:tplc="040C0003" w:tentative="1">
      <w:start w:val="1"/>
      <w:numFmt w:val="bullet"/>
      <w:lvlText w:val="o"/>
      <w:lvlJc w:val="left"/>
      <w:pPr>
        <w:ind w:left="1590" w:hanging="360"/>
      </w:pPr>
      <w:rPr>
        <w:rFonts w:ascii="Courier New" w:hAnsi="Courier New" w:cs="Courier New" w:hint="default"/>
      </w:rPr>
    </w:lvl>
    <w:lvl w:ilvl="2" w:tplc="040C0005" w:tentative="1">
      <w:start w:val="1"/>
      <w:numFmt w:val="bullet"/>
      <w:lvlText w:val=""/>
      <w:lvlJc w:val="left"/>
      <w:pPr>
        <w:ind w:left="2310" w:hanging="360"/>
      </w:pPr>
      <w:rPr>
        <w:rFonts w:ascii="Wingdings" w:hAnsi="Wingdings" w:hint="default"/>
      </w:rPr>
    </w:lvl>
    <w:lvl w:ilvl="3" w:tplc="040C0001" w:tentative="1">
      <w:start w:val="1"/>
      <w:numFmt w:val="bullet"/>
      <w:lvlText w:val=""/>
      <w:lvlJc w:val="left"/>
      <w:pPr>
        <w:ind w:left="3030" w:hanging="360"/>
      </w:pPr>
      <w:rPr>
        <w:rFonts w:ascii="Symbol" w:hAnsi="Symbol" w:hint="default"/>
      </w:rPr>
    </w:lvl>
    <w:lvl w:ilvl="4" w:tplc="040C0003" w:tentative="1">
      <w:start w:val="1"/>
      <w:numFmt w:val="bullet"/>
      <w:lvlText w:val="o"/>
      <w:lvlJc w:val="left"/>
      <w:pPr>
        <w:ind w:left="3750" w:hanging="360"/>
      </w:pPr>
      <w:rPr>
        <w:rFonts w:ascii="Courier New" w:hAnsi="Courier New" w:cs="Courier New" w:hint="default"/>
      </w:rPr>
    </w:lvl>
    <w:lvl w:ilvl="5" w:tplc="040C0005" w:tentative="1">
      <w:start w:val="1"/>
      <w:numFmt w:val="bullet"/>
      <w:lvlText w:val=""/>
      <w:lvlJc w:val="left"/>
      <w:pPr>
        <w:ind w:left="4470" w:hanging="360"/>
      </w:pPr>
      <w:rPr>
        <w:rFonts w:ascii="Wingdings" w:hAnsi="Wingdings" w:hint="default"/>
      </w:rPr>
    </w:lvl>
    <w:lvl w:ilvl="6" w:tplc="040C0001" w:tentative="1">
      <w:start w:val="1"/>
      <w:numFmt w:val="bullet"/>
      <w:lvlText w:val=""/>
      <w:lvlJc w:val="left"/>
      <w:pPr>
        <w:ind w:left="5190" w:hanging="360"/>
      </w:pPr>
      <w:rPr>
        <w:rFonts w:ascii="Symbol" w:hAnsi="Symbol" w:hint="default"/>
      </w:rPr>
    </w:lvl>
    <w:lvl w:ilvl="7" w:tplc="040C0003" w:tentative="1">
      <w:start w:val="1"/>
      <w:numFmt w:val="bullet"/>
      <w:lvlText w:val="o"/>
      <w:lvlJc w:val="left"/>
      <w:pPr>
        <w:ind w:left="5910" w:hanging="360"/>
      </w:pPr>
      <w:rPr>
        <w:rFonts w:ascii="Courier New" w:hAnsi="Courier New" w:cs="Courier New" w:hint="default"/>
      </w:rPr>
    </w:lvl>
    <w:lvl w:ilvl="8" w:tplc="040C0005" w:tentative="1">
      <w:start w:val="1"/>
      <w:numFmt w:val="bullet"/>
      <w:lvlText w:val=""/>
      <w:lvlJc w:val="left"/>
      <w:pPr>
        <w:ind w:left="6630" w:hanging="360"/>
      </w:pPr>
      <w:rPr>
        <w:rFonts w:ascii="Wingdings" w:hAnsi="Wingdings" w:hint="default"/>
      </w:rPr>
    </w:lvl>
  </w:abstractNum>
  <w:abstractNum w:abstractNumId="25">
    <w:nsid w:val="2D2642A4"/>
    <w:multiLevelType w:val="hybridMultilevel"/>
    <w:tmpl w:val="9F1A2B6E"/>
    <w:lvl w:ilvl="0" w:tplc="32740A8C">
      <w:start w:val="1"/>
      <w:numFmt w:val="bullet"/>
      <w:lvlText w:val=""/>
      <w:lvlJc w:val="left"/>
      <w:pPr>
        <w:tabs>
          <w:tab w:val="num" w:pos="0"/>
        </w:tabs>
        <w:ind w:left="1191" w:firstLine="0"/>
      </w:pPr>
      <w:rPr>
        <w:rFonts w:ascii="Symbol" w:hAnsi="Symbol"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6">
    <w:nsid w:val="2D8D3158"/>
    <w:multiLevelType w:val="hybridMultilevel"/>
    <w:tmpl w:val="66F40E4A"/>
    <w:lvl w:ilvl="0" w:tplc="040C0017">
      <w:start w:val="1"/>
      <w:numFmt w:val="low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7">
    <w:nsid w:val="2E4433C4"/>
    <w:multiLevelType w:val="hybridMultilevel"/>
    <w:tmpl w:val="A35C9DF2"/>
    <w:lvl w:ilvl="0" w:tplc="040C0019">
      <w:start w:val="1"/>
      <w:numFmt w:val="low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8">
    <w:nsid w:val="33950F38"/>
    <w:multiLevelType w:val="hybridMultilevel"/>
    <w:tmpl w:val="085878E0"/>
    <w:lvl w:ilvl="0" w:tplc="C9542166">
      <w:numFmt w:val="bullet"/>
      <w:lvlText w:val="-"/>
      <w:lvlJc w:val="left"/>
      <w:pPr>
        <w:tabs>
          <w:tab w:val="num" w:pos="467"/>
        </w:tabs>
        <w:ind w:left="467" w:hanging="360"/>
      </w:pPr>
      <w:rPr>
        <w:rFonts w:ascii="Arial" w:eastAsia="Times New Roman" w:hAnsi="Arial" w:cs="Arial" w:hint="default"/>
        <w:color w:val="221F1F"/>
      </w:rPr>
    </w:lvl>
    <w:lvl w:ilvl="1" w:tplc="8866525A">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9">
    <w:nsid w:val="33E52236"/>
    <w:multiLevelType w:val="hybridMultilevel"/>
    <w:tmpl w:val="6D92D498"/>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0">
    <w:nsid w:val="35C510EC"/>
    <w:multiLevelType w:val="hybridMultilevel"/>
    <w:tmpl w:val="41B2B7A0"/>
    <w:lvl w:ilvl="0" w:tplc="040C000B">
      <w:start w:val="1"/>
      <w:numFmt w:val="bullet"/>
      <w:lvlText w:val=""/>
      <w:lvlJc w:val="left"/>
      <w:pPr>
        <w:ind w:left="1260" w:hanging="360"/>
      </w:pPr>
      <w:rPr>
        <w:rFonts w:ascii="Wingdings" w:hAnsi="Wingdings"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31">
    <w:nsid w:val="38C358B1"/>
    <w:multiLevelType w:val="hybridMultilevel"/>
    <w:tmpl w:val="88940E48"/>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2">
    <w:nsid w:val="38CB0F69"/>
    <w:multiLevelType w:val="singleLevel"/>
    <w:tmpl w:val="8DE4E448"/>
    <w:lvl w:ilvl="0">
      <w:start w:val="1"/>
      <w:numFmt w:val="lowerLetter"/>
      <w:lvlText w:val="%1)"/>
      <w:lvlJc w:val="left"/>
      <w:pPr>
        <w:tabs>
          <w:tab w:val="num" w:pos="720"/>
        </w:tabs>
        <w:ind w:left="720" w:hanging="720"/>
      </w:pPr>
    </w:lvl>
  </w:abstractNum>
  <w:abstractNum w:abstractNumId="33">
    <w:nsid w:val="38EB5983"/>
    <w:multiLevelType w:val="hybridMultilevel"/>
    <w:tmpl w:val="CDA4ABD4"/>
    <w:lvl w:ilvl="0" w:tplc="7B68C7D8">
      <w:start w:val="1"/>
      <w:numFmt w:val="decimal"/>
      <w:lvlText w:val="%1."/>
      <w:lvlJc w:val="left"/>
      <w:pPr>
        <w:ind w:left="720" w:hanging="360"/>
      </w:pPr>
      <w:rPr>
        <w:b/>
      </w:rPr>
    </w:lvl>
    <w:lvl w:ilvl="1" w:tplc="844E193C">
      <w:start w:val="1"/>
      <w:numFmt w:val="decimal"/>
      <w:lvlText w:val="%2."/>
      <w:lvlJc w:val="left"/>
      <w:pPr>
        <w:tabs>
          <w:tab w:val="num" w:pos="1440"/>
        </w:tabs>
        <w:ind w:left="1440" w:hanging="360"/>
      </w:pPr>
    </w:lvl>
    <w:lvl w:ilvl="2" w:tplc="53DA507E">
      <w:start w:val="1"/>
      <w:numFmt w:val="decimal"/>
      <w:lvlText w:val="%3."/>
      <w:lvlJc w:val="left"/>
      <w:pPr>
        <w:tabs>
          <w:tab w:val="num" w:pos="2160"/>
        </w:tabs>
        <w:ind w:left="2160" w:hanging="360"/>
      </w:pPr>
    </w:lvl>
    <w:lvl w:ilvl="3" w:tplc="460CB474">
      <w:start w:val="1"/>
      <w:numFmt w:val="decimal"/>
      <w:lvlText w:val="%4."/>
      <w:lvlJc w:val="left"/>
      <w:pPr>
        <w:tabs>
          <w:tab w:val="num" w:pos="2880"/>
        </w:tabs>
        <w:ind w:left="2880" w:hanging="360"/>
      </w:pPr>
    </w:lvl>
    <w:lvl w:ilvl="4" w:tplc="5F28EB72">
      <w:start w:val="1"/>
      <w:numFmt w:val="decimal"/>
      <w:lvlText w:val="%5."/>
      <w:lvlJc w:val="left"/>
      <w:pPr>
        <w:tabs>
          <w:tab w:val="num" w:pos="3600"/>
        </w:tabs>
        <w:ind w:left="3600" w:hanging="360"/>
      </w:pPr>
    </w:lvl>
    <w:lvl w:ilvl="5" w:tplc="13A8892A">
      <w:start w:val="1"/>
      <w:numFmt w:val="decimal"/>
      <w:lvlText w:val="%6."/>
      <w:lvlJc w:val="left"/>
      <w:pPr>
        <w:tabs>
          <w:tab w:val="num" w:pos="4320"/>
        </w:tabs>
        <w:ind w:left="4320" w:hanging="360"/>
      </w:pPr>
    </w:lvl>
    <w:lvl w:ilvl="6" w:tplc="A6440B1E">
      <w:start w:val="1"/>
      <w:numFmt w:val="decimal"/>
      <w:lvlText w:val="%7."/>
      <w:lvlJc w:val="left"/>
      <w:pPr>
        <w:tabs>
          <w:tab w:val="num" w:pos="5040"/>
        </w:tabs>
        <w:ind w:left="5040" w:hanging="360"/>
      </w:pPr>
    </w:lvl>
    <w:lvl w:ilvl="7" w:tplc="FEFE1C90">
      <w:start w:val="1"/>
      <w:numFmt w:val="decimal"/>
      <w:lvlText w:val="%8."/>
      <w:lvlJc w:val="left"/>
      <w:pPr>
        <w:tabs>
          <w:tab w:val="num" w:pos="5760"/>
        </w:tabs>
        <w:ind w:left="5760" w:hanging="360"/>
      </w:pPr>
    </w:lvl>
    <w:lvl w:ilvl="8" w:tplc="3CA02780">
      <w:start w:val="1"/>
      <w:numFmt w:val="decimal"/>
      <w:lvlText w:val="%9."/>
      <w:lvlJc w:val="left"/>
      <w:pPr>
        <w:tabs>
          <w:tab w:val="num" w:pos="6480"/>
        </w:tabs>
        <w:ind w:left="6480" w:hanging="360"/>
      </w:pPr>
    </w:lvl>
  </w:abstractNum>
  <w:abstractNum w:abstractNumId="34">
    <w:nsid w:val="39A479D1"/>
    <w:multiLevelType w:val="hybridMultilevel"/>
    <w:tmpl w:val="33EAE654"/>
    <w:lvl w:ilvl="0" w:tplc="0AC68E66">
      <w:start w:val="1"/>
      <w:numFmt w:val="lowerLetter"/>
      <w:lvlText w:val="%1)"/>
      <w:lvlJc w:val="left"/>
      <w:pPr>
        <w:ind w:left="1287" w:hanging="360"/>
      </w:pPr>
    </w:lvl>
    <w:lvl w:ilvl="1" w:tplc="456E19D6">
      <w:start w:val="1"/>
      <w:numFmt w:val="decimal"/>
      <w:lvlText w:val="%2."/>
      <w:lvlJc w:val="left"/>
      <w:pPr>
        <w:tabs>
          <w:tab w:val="num" w:pos="1440"/>
        </w:tabs>
        <w:ind w:left="1440" w:hanging="360"/>
      </w:pPr>
    </w:lvl>
    <w:lvl w:ilvl="2" w:tplc="7884EB3A">
      <w:start w:val="1"/>
      <w:numFmt w:val="decimal"/>
      <w:lvlText w:val="%3."/>
      <w:lvlJc w:val="left"/>
      <w:pPr>
        <w:tabs>
          <w:tab w:val="num" w:pos="2160"/>
        </w:tabs>
        <w:ind w:left="2160" w:hanging="360"/>
      </w:pPr>
    </w:lvl>
    <w:lvl w:ilvl="3" w:tplc="C0A2B466">
      <w:start w:val="1"/>
      <w:numFmt w:val="decimal"/>
      <w:lvlText w:val="%4."/>
      <w:lvlJc w:val="left"/>
      <w:pPr>
        <w:tabs>
          <w:tab w:val="num" w:pos="2880"/>
        </w:tabs>
        <w:ind w:left="2880" w:hanging="360"/>
      </w:pPr>
    </w:lvl>
    <w:lvl w:ilvl="4" w:tplc="359C25B0">
      <w:start w:val="1"/>
      <w:numFmt w:val="decimal"/>
      <w:lvlText w:val="%5."/>
      <w:lvlJc w:val="left"/>
      <w:pPr>
        <w:tabs>
          <w:tab w:val="num" w:pos="3600"/>
        </w:tabs>
        <w:ind w:left="3600" w:hanging="360"/>
      </w:pPr>
    </w:lvl>
    <w:lvl w:ilvl="5" w:tplc="206640FE">
      <w:start w:val="1"/>
      <w:numFmt w:val="decimal"/>
      <w:lvlText w:val="%6."/>
      <w:lvlJc w:val="left"/>
      <w:pPr>
        <w:tabs>
          <w:tab w:val="num" w:pos="4320"/>
        </w:tabs>
        <w:ind w:left="4320" w:hanging="360"/>
      </w:pPr>
    </w:lvl>
    <w:lvl w:ilvl="6" w:tplc="B7EA457E">
      <w:start w:val="1"/>
      <w:numFmt w:val="decimal"/>
      <w:lvlText w:val="%7."/>
      <w:lvlJc w:val="left"/>
      <w:pPr>
        <w:tabs>
          <w:tab w:val="num" w:pos="5040"/>
        </w:tabs>
        <w:ind w:left="5040" w:hanging="360"/>
      </w:pPr>
    </w:lvl>
    <w:lvl w:ilvl="7" w:tplc="88767EC8">
      <w:start w:val="1"/>
      <w:numFmt w:val="decimal"/>
      <w:lvlText w:val="%8."/>
      <w:lvlJc w:val="left"/>
      <w:pPr>
        <w:tabs>
          <w:tab w:val="num" w:pos="5760"/>
        </w:tabs>
        <w:ind w:left="5760" w:hanging="360"/>
      </w:pPr>
    </w:lvl>
    <w:lvl w:ilvl="8" w:tplc="3340685E">
      <w:start w:val="1"/>
      <w:numFmt w:val="decimal"/>
      <w:lvlText w:val="%9."/>
      <w:lvlJc w:val="left"/>
      <w:pPr>
        <w:tabs>
          <w:tab w:val="num" w:pos="6480"/>
        </w:tabs>
        <w:ind w:left="6480" w:hanging="360"/>
      </w:pPr>
    </w:lvl>
  </w:abstractNum>
  <w:abstractNum w:abstractNumId="35">
    <w:nsid w:val="3D2A2F6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6">
    <w:nsid w:val="3D952AB7"/>
    <w:multiLevelType w:val="hybridMultilevel"/>
    <w:tmpl w:val="B9CA2500"/>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7">
    <w:nsid w:val="3E0A563F"/>
    <w:multiLevelType w:val="hybridMultilevel"/>
    <w:tmpl w:val="D5D614B8"/>
    <w:lvl w:ilvl="0" w:tplc="040C0001">
      <w:start w:val="1"/>
      <w:numFmt w:val="lowerRoman"/>
      <w:lvlText w:val="%1."/>
      <w:lvlJc w:val="right"/>
      <w:pPr>
        <w:ind w:left="1728" w:hanging="360"/>
      </w:pPr>
    </w:lvl>
    <w:lvl w:ilvl="1" w:tplc="040C0003">
      <w:start w:val="1"/>
      <w:numFmt w:val="decimal"/>
      <w:lvlText w:val="%2."/>
      <w:lvlJc w:val="left"/>
      <w:pPr>
        <w:tabs>
          <w:tab w:val="num" w:pos="1008"/>
        </w:tabs>
        <w:ind w:left="1008" w:hanging="360"/>
      </w:pPr>
    </w:lvl>
    <w:lvl w:ilvl="2" w:tplc="040C0005">
      <w:start w:val="1"/>
      <w:numFmt w:val="decimal"/>
      <w:lvlText w:val="%3."/>
      <w:lvlJc w:val="left"/>
      <w:pPr>
        <w:tabs>
          <w:tab w:val="num" w:pos="1062"/>
        </w:tabs>
        <w:ind w:left="1062" w:hanging="360"/>
      </w:pPr>
    </w:lvl>
    <w:lvl w:ilvl="3" w:tplc="040C0001">
      <w:start w:val="1"/>
      <w:numFmt w:val="decimal"/>
      <w:lvlText w:val="%4."/>
      <w:lvlJc w:val="left"/>
      <w:pPr>
        <w:tabs>
          <w:tab w:val="num" w:pos="1062"/>
        </w:tabs>
        <w:ind w:left="1062" w:hanging="360"/>
      </w:pPr>
    </w:lvl>
    <w:lvl w:ilvl="4" w:tplc="040C0003">
      <w:start w:val="1"/>
      <w:numFmt w:val="decimal"/>
      <w:lvlText w:val="%5."/>
      <w:lvlJc w:val="left"/>
      <w:pPr>
        <w:tabs>
          <w:tab w:val="num" w:pos="1062"/>
        </w:tabs>
        <w:ind w:left="1062" w:hanging="360"/>
      </w:pPr>
    </w:lvl>
    <w:lvl w:ilvl="5" w:tplc="040C0005">
      <w:start w:val="1"/>
      <w:numFmt w:val="decimal"/>
      <w:lvlText w:val="%6."/>
      <w:lvlJc w:val="left"/>
      <w:pPr>
        <w:tabs>
          <w:tab w:val="num" w:pos="1062"/>
        </w:tabs>
        <w:ind w:left="1062" w:hanging="360"/>
      </w:pPr>
    </w:lvl>
    <w:lvl w:ilvl="6" w:tplc="040C0001">
      <w:start w:val="1"/>
      <w:numFmt w:val="decimal"/>
      <w:lvlText w:val="%7."/>
      <w:lvlJc w:val="left"/>
      <w:pPr>
        <w:tabs>
          <w:tab w:val="num" w:pos="1062"/>
        </w:tabs>
        <w:ind w:left="1062" w:hanging="360"/>
      </w:pPr>
    </w:lvl>
    <w:lvl w:ilvl="7" w:tplc="040C0003">
      <w:start w:val="1"/>
      <w:numFmt w:val="decimal"/>
      <w:lvlText w:val="%8."/>
      <w:lvlJc w:val="left"/>
      <w:pPr>
        <w:tabs>
          <w:tab w:val="num" w:pos="1062"/>
        </w:tabs>
        <w:ind w:left="1062" w:hanging="360"/>
      </w:pPr>
    </w:lvl>
    <w:lvl w:ilvl="8" w:tplc="040C0005">
      <w:start w:val="1"/>
      <w:numFmt w:val="decimal"/>
      <w:lvlText w:val="%9."/>
      <w:lvlJc w:val="left"/>
      <w:pPr>
        <w:tabs>
          <w:tab w:val="num" w:pos="1062"/>
        </w:tabs>
        <w:ind w:left="1062" w:hanging="360"/>
      </w:pPr>
    </w:lvl>
  </w:abstractNum>
  <w:abstractNum w:abstractNumId="38">
    <w:nsid w:val="3EA17519"/>
    <w:multiLevelType w:val="hybridMultilevel"/>
    <w:tmpl w:val="FF669344"/>
    <w:lvl w:ilvl="0" w:tplc="040C001B">
      <w:start w:val="1"/>
      <w:numFmt w:val="upp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9">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41191B68"/>
    <w:multiLevelType w:val="hybridMultilevel"/>
    <w:tmpl w:val="E3F0EA6E"/>
    <w:lvl w:ilvl="0" w:tplc="12B05A76">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nsid w:val="41BF700A"/>
    <w:multiLevelType w:val="hybridMultilevel"/>
    <w:tmpl w:val="DD246EA0"/>
    <w:lvl w:ilvl="0" w:tplc="0BA4F29C">
      <w:start w:val="81"/>
      <w:numFmt w:val="bullet"/>
      <w:lvlText w:val="-"/>
      <w:lvlJc w:val="left"/>
      <w:pPr>
        <w:tabs>
          <w:tab w:val="num" w:pos="1191"/>
        </w:tabs>
        <w:ind w:left="1191" w:firstLine="0"/>
      </w:pPr>
      <w:rPr>
        <w:rFonts w:ascii="Times New Roman" w:eastAsia="Times New Roman" w:hAnsi="Times New Roman" w:cs="Times New Roman"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501"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2">
    <w:nsid w:val="42796F7F"/>
    <w:multiLevelType w:val="hybridMultilevel"/>
    <w:tmpl w:val="6A1E594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42C370EB"/>
    <w:multiLevelType w:val="hybridMultilevel"/>
    <w:tmpl w:val="B9322290"/>
    <w:lvl w:ilvl="0" w:tplc="467C8A16">
      <w:start w:val="1"/>
      <w:numFmt w:val="bullet"/>
      <w:lvlText w:val=""/>
      <w:lvlJc w:val="left"/>
      <w:pPr>
        <w:tabs>
          <w:tab w:val="num" w:pos="907"/>
        </w:tabs>
        <w:ind w:left="907" w:hanging="567"/>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nsid w:val="45F16A01"/>
    <w:multiLevelType w:val="hybridMultilevel"/>
    <w:tmpl w:val="EA80C5B0"/>
    <w:lvl w:ilvl="0" w:tplc="D12875B2">
      <w:start w:val="1"/>
      <w:numFmt w:val="bullet"/>
      <w:lvlText w:val=""/>
      <w:lvlJc w:val="left"/>
      <w:pPr>
        <w:tabs>
          <w:tab w:val="num" w:pos="1874"/>
        </w:tabs>
        <w:ind w:left="1874" w:hanging="794"/>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5">
    <w:nsid w:val="48E128C1"/>
    <w:multiLevelType w:val="hybridMultilevel"/>
    <w:tmpl w:val="6BF28144"/>
    <w:lvl w:ilvl="0" w:tplc="040C0001">
      <w:start w:val="1"/>
      <w:numFmt w:val="bullet"/>
      <w:lvlText w:val=""/>
      <w:lvlJc w:val="left"/>
      <w:pPr>
        <w:ind w:left="1854" w:hanging="360"/>
      </w:pPr>
      <w:rPr>
        <w:rFonts w:ascii="Symbol" w:hAnsi="Symbol" w:hint="default"/>
      </w:rPr>
    </w:lvl>
    <w:lvl w:ilvl="1" w:tplc="040C0003">
      <w:start w:val="1"/>
      <w:numFmt w:val="bullet"/>
      <w:lvlText w:val="o"/>
      <w:lvlJc w:val="left"/>
      <w:pPr>
        <w:ind w:left="2574" w:hanging="360"/>
      </w:pPr>
      <w:rPr>
        <w:rFonts w:ascii="Courier New" w:hAnsi="Courier New" w:cs="Courier New" w:hint="default"/>
      </w:rPr>
    </w:lvl>
    <w:lvl w:ilvl="2" w:tplc="040C0005">
      <w:start w:val="1"/>
      <w:numFmt w:val="bullet"/>
      <w:lvlText w:val=""/>
      <w:lvlJc w:val="left"/>
      <w:pPr>
        <w:ind w:left="3294"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6">
    <w:nsid w:val="4A904522"/>
    <w:multiLevelType w:val="hybridMultilevel"/>
    <w:tmpl w:val="E6FCF160"/>
    <w:lvl w:ilvl="0" w:tplc="467C8A16">
      <w:start w:val="1"/>
      <w:numFmt w:val="bullet"/>
      <w:lvlText w:val=""/>
      <w:lvlJc w:val="left"/>
      <w:pPr>
        <w:tabs>
          <w:tab w:val="num" w:pos="907"/>
        </w:tabs>
        <w:ind w:left="907" w:hanging="567"/>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7">
    <w:nsid w:val="4B4E27C7"/>
    <w:multiLevelType w:val="hybridMultilevel"/>
    <w:tmpl w:val="5E626A4A"/>
    <w:lvl w:ilvl="0" w:tplc="F91A03CC">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8">
    <w:nsid w:val="4B786E70"/>
    <w:multiLevelType w:val="hybridMultilevel"/>
    <w:tmpl w:val="3E7C91DA"/>
    <w:lvl w:ilvl="0" w:tplc="5B2E56D4">
      <w:start w:val="1"/>
      <w:numFmt w:val="bullet"/>
      <w:lvlText w:val=""/>
      <w:lvlJc w:val="left"/>
      <w:pPr>
        <w:tabs>
          <w:tab w:val="num" w:pos="1701"/>
        </w:tabs>
        <w:ind w:left="1701" w:hanging="340"/>
      </w:pPr>
      <w:rPr>
        <w:rFonts w:ascii="Symbol" w:hAnsi="Symbol" w:hint="default"/>
        <w:color w:val="auto"/>
      </w:rPr>
    </w:lvl>
    <w:lvl w:ilvl="1" w:tplc="04090003" w:tentative="1">
      <w:start w:val="1"/>
      <w:numFmt w:val="bullet"/>
      <w:lvlText w:val="o"/>
      <w:lvlJc w:val="left"/>
      <w:pPr>
        <w:ind w:left="2853" w:hanging="360"/>
      </w:pPr>
      <w:rPr>
        <w:rFonts w:ascii="Courier New" w:hAnsi="Courier New" w:cs="Courier New" w:hint="default"/>
      </w:rPr>
    </w:lvl>
    <w:lvl w:ilvl="2" w:tplc="04090005" w:tentative="1">
      <w:start w:val="1"/>
      <w:numFmt w:val="bullet"/>
      <w:lvlText w:val=""/>
      <w:lvlJc w:val="left"/>
      <w:pPr>
        <w:ind w:left="3573" w:hanging="360"/>
      </w:pPr>
      <w:rPr>
        <w:rFonts w:ascii="Wingdings" w:hAnsi="Wingdings" w:hint="default"/>
      </w:rPr>
    </w:lvl>
    <w:lvl w:ilvl="3" w:tplc="04090001" w:tentative="1">
      <w:start w:val="1"/>
      <w:numFmt w:val="bullet"/>
      <w:lvlText w:val=""/>
      <w:lvlJc w:val="left"/>
      <w:pPr>
        <w:ind w:left="4293" w:hanging="360"/>
      </w:pPr>
      <w:rPr>
        <w:rFonts w:ascii="Symbol" w:hAnsi="Symbol" w:hint="default"/>
      </w:rPr>
    </w:lvl>
    <w:lvl w:ilvl="4" w:tplc="04090003" w:tentative="1">
      <w:start w:val="1"/>
      <w:numFmt w:val="bullet"/>
      <w:lvlText w:val="o"/>
      <w:lvlJc w:val="left"/>
      <w:pPr>
        <w:ind w:left="5013" w:hanging="360"/>
      </w:pPr>
      <w:rPr>
        <w:rFonts w:ascii="Courier New" w:hAnsi="Courier New" w:cs="Courier New" w:hint="default"/>
      </w:rPr>
    </w:lvl>
    <w:lvl w:ilvl="5" w:tplc="04090005" w:tentative="1">
      <w:start w:val="1"/>
      <w:numFmt w:val="bullet"/>
      <w:lvlText w:val=""/>
      <w:lvlJc w:val="left"/>
      <w:pPr>
        <w:ind w:left="5733" w:hanging="360"/>
      </w:pPr>
      <w:rPr>
        <w:rFonts w:ascii="Wingdings" w:hAnsi="Wingdings" w:hint="default"/>
      </w:rPr>
    </w:lvl>
    <w:lvl w:ilvl="6" w:tplc="04090001" w:tentative="1">
      <w:start w:val="1"/>
      <w:numFmt w:val="bullet"/>
      <w:lvlText w:val=""/>
      <w:lvlJc w:val="left"/>
      <w:pPr>
        <w:ind w:left="6453" w:hanging="360"/>
      </w:pPr>
      <w:rPr>
        <w:rFonts w:ascii="Symbol" w:hAnsi="Symbol" w:hint="default"/>
      </w:rPr>
    </w:lvl>
    <w:lvl w:ilvl="7" w:tplc="04090003" w:tentative="1">
      <w:start w:val="1"/>
      <w:numFmt w:val="bullet"/>
      <w:lvlText w:val="o"/>
      <w:lvlJc w:val="left"/>
      <w:pPr>
        <w:ind w:left="7173" w:hanging="360"/>
      </w:pPr>
      <w:rPr>
        <w:rFonts w:ascii="Courier New" w:hAnsi="Courier New" w:cs="Courier New" w:hint="default"/>
      </w:rPr>
    </w:lvl>
    <w:lvl w:ilvl="8" w:tplc="04090005" w:tentative="1">
      <w:start w:val="1"/>
      <w:numFmt w:val="bullet"/>
      <w:lvlText w:val=""/>
      <w:lvlJc w:val="left"/>
      <w:pPr>
        <w:ind w:left="7893" w:hanging="360"/>
      </w:pPr>
      <w:rPr>
        <w:rFonts w:ascii="Wingdings" w:hAnsi="Wingdings" w:hint="default"/>
      </w:rPr>
    </w:lvl>
  </w:abstractNum>
  <w:abstractNum w:abstractNumId="49">
    <w:nsid w:val="4C55268B"/>
    <w:multiLevelType w:val="hybridMultilevel"/>
    <w:tmpl w:val="387A048C"/>
    <w:lvl w:ilvl="0" w:tplc="0F7C71B8">
      <w:start w:val="1"/>
      <w:numFmt w:val="lowerLetter"/>
      <w:lvlText w:val="%1."/>
      <w:lvlJc w:val="left"/>
      <w:pPr>
        <w:ind w:left="475" w:hanging="360"/>
      </w:pPr>
      <w:rPr>
        <w:rFonts w:hint="default"/>
      </w:rPr>
    </w:lvl>
    <w:lvl w:ilvl="1" w:tplc="040C0019" w:tentative="1">
      <w:start w:val="1"/>
      <w:numFmt w:val="lowerLetter"/>
      <w:lvlText w:val="%2."/>
      <w:lvlJc w:val="left"/>
      <w:pPr>
        <w:ind w:left="1195" w:hanging="360"/>
      </w:pPr>
    </w:lvl>
    <w:lvl w:ilvl="2" w:tplc="040C001B" w:tentative="1">
      <w:start w:val="1"/>
      <w:numFmt w:val="lowerRoman"/>
      <w:lvlText w:val="%3."/>
      <w:lvlJc w:val="right"/>
      <w:pPr>
        <w:ind w:left="1915" w:hanging="180"/>
      </w:pPr>
    </w:lvl>
    <w:lvl w:ilvl="3" w:tplc="040C000F" w:tentative="1">
      <w:start w:val="1"/>
      <w:numFmt w:val="decimal"/>
      <w:lvlText w:val="%4."/>
      <w:lvlJc w:val="left"/>
      <w:pPr>
        <w:ind w:left="2635" w:hanging="360"/>
      </w:pPr>
    </w:lvl>
    <w:lvl w:ilvl="4" w:tplc="040C0019" w:tentative="1">
      <w:start w:val="1"/>
      <w:numFmt w:val="lowerLetter"/>
      <w:lvlText w:val="%5."/>
      <w:lvlJc w:val="left"/>
      <w:pPr>
        <w:ind w:left="3355" w:hanging="360"/>
      </w:pPr>
    </w:lvl>
    <w:lvl w:ilvl="5" w:tplc="040C001B" w:tentative="1">
      <w:start w:val="1"/>
      <w:numFmt w:val="lowerRoman"/>
      <w:lvlText w:val="%6."/>
      <w:lvlJc w:val="right"/>
      <w:pPr>
        <w:ind w:left="4075" w:hanging="180"/>
      </w:pPr>
    </w:lvl>
    <w:lvl w:ilvl="6" w:tplc="040C000F" w:tentative="1">
      <w:start w:val="1"/>
      <w:numFmt w:val="decimal"/>
      <w:lvlText w:val="%7."/>
      <w:lvlJc w:val="left"/>
      <w:pPr>
        <w:ind w:left="4795" w:hanging="360"/>
      </w:pPr>
    </w:lvl>
    <w:lvl w:ilvl="7" w:tplc="040C0019" w:tentative="1">
      <w:start w:val="1"/>
      <w:numFmt w:val="lowerLetter"/>
      <w:lvlText w:val="%8."/>
      <w:lvlJc w:val="left"/>
      <w:pPr>
        <w:ind w:left="5515" w:hanging="360"/>
      </w:pPr>
    </w:lvl>
    <w:lvl w:ilvl="8" w:tplc="040C001B" w:tentative="1">
      <w:start w:val="1"/>
      <w:numFmt w:val="lowerRoman"/>
      <w:lvlText w:val="%9."/>
      <w:lvlJc w:val="right"/>
      <w:pPr>
        <w:ind w:left="6235" w:hanging="180"/>
      </w:pPr>
    </w:lvl>
  </w:abstractNum>
  <w:abstractNum w:abstractNumId="50">
    <w:nsid w:val="4C593F50"/>
    <w:multiLevelType w:val="hybridMultilevel"/>
    <w:tmpl w:val="2A7A0E50"/>
    <w:lvl w:ilvl="0" w:tplc="9E56CD1E">
      <w:start w:val="1"/>
      <w:numFmt w:val="bullet"/>
      <w:lvlText w:val=""/>
      <w:lvlJc w:val="left"/>
      <w:pPr>
        <w:tabs>
          <w:tab w:val="num" w:pos="680"/>
        </w:tabs>
        <w:ind w:left="680" w:hanging="68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1">
    <w:nsid w:val="4E6C4152"/>
    <w:multiLevelType w:val="hybridMultilevel"/>
    <w:tmpl w:val="684CA8C6"/>
    <w:lvl w:ilvl="0" w:tplc="040C0001">
      <w:start w:val="2"/>
      <w:numFmt w:val="bullet"/>
      <w:lvlText w:val="-"/>
      <w:lvlJc w:val="left"/>
      <w:pPr>
        <w:tabs>
          <w:tab w:val="num" w:pos="930"/>
        </w:tabs>
        <w:ind w:left="930" w:hanging="360"/>
      </w:pPr>
      <w:rPr>
        <w:rFonts w:ascii="Times New Roman" w:eastAsia="Times New Roman" w:hAnsi="Times New Roman" w:cs="Times New Roman" w:hint="default"/>
      </w:rPr>
    </w:lvl>
    <w:lvl w:ilvl="1" w:tplc="040C0003">
      <w:start w:val="1"/>
      <w:numFmt w:val="bullet"/>
      <w:lvlText w:val="o"/>
      <w:lvlJc w:val="left"/>
      <w:pPr>
        <w:tabs>
          <w:tab w:val="num" w:pos="1650"/>
        </w:tabs>
        <w:ind w:left="1650" w:hanging="360"/>
      </w:pPr>
      <w:rPr>
        <w:rFonts w:ascii="Courier New" w:hAnsi="Courier New" w:cs="Times New Roman" w:hint="default"/>
      </w:rPr>
    </w:lvl>
    <w:lvl w:ilvl="2" w:tplc="040C0005">
      <w:start w:val="1"/>
      <w:numFmt w:val="bullet"/>
      <w:lvlText w:val=""/>
      <w:lvlJc w:val="left"/>
      <w:pPr>
        <w:tabs>
          <w:tab w:val="num" w:pos="2370"/>
        </w:tabs>
        <w:ind w:left="2370" w:hanging="360"/>
      </w:pPr>
      <w:rPr>
        <w:rFonts w:ascii="Wingdings" w:hAnsi="Wingdings" w:hint="default"/>
      </w:rPr>
    </w:lvl>
    <w:lvl w:ilvl="3" w:tplc="040C0001">
      <w:start w:val="1"/>
      <w:numFmt w:val="bullet"/>
      <w:lvlText w:val=""/>
      <w:lvlJc w:val="left"/>
      <w:pPr>
        <w:tabs>
          <w:tab w:val="num" w:pos="3090"/>
        </w:tabs>
        <w:ind w:left="3090" w:hanging="360"/>
      </w:pPr>
      <w:rPr>
        <w:rFonts w:ascii="Symbol" w:hAnsi="Symbol" w:hint="default"/>
      </w:r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2">
    <w:nsid w:val="501277B1"/>
    <w:multiLevelType w:val="hybridMultilevel"/>
    <w:tmpl w:val="333A9E92"/>
    <w:lvl w:ilvl="0" w:tplc="7BF4B7FA">
      <w:start w:val="1"/>
      <w:numFmt w:val="lowerLetter"/>
      <w:lvlText w:val="%1)"/>
      <w:lvlJc w:val="left"/>
      <w:pPr>
        <w:ind w:left="72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1494"/>
        </w:tabs>
        <w:ind w:left="1494"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3">
    <w:nsid w:val="50D70CF6"/>
    <w:multiLevelType w:val="hybridMultilevel"/>
    <w:tmpl w:val="F2D0CFBE"/>
    <w:lvl w:ilvl="0" w:tplc="D12875B2">
      <w:start w:val="1"/>
      <w:numFmt w:val="bullet"/>
      <w:lvlText w:val=""/>
      <w:lvlJc w:val="left"/>
      <w:pPr>
        <w:tabs>
          <w:tab w:val="num" w:pos="794"/>
        </w:tabs>
        <w:ind w:left="794" w:hanging="794"/>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4">
    <w:nsid w:val="52A53FE7"/>
    <w:multiLevelType w:val="multilevel"/>
    <w:tmpl w:val="A94EC27E"/>
    <w:lvl w:ilvl="0">
      <w:start w:val="28"/>
      <w:numFmt w:val="decimal"/>
      <w:lvlText w:val="%1"/>
      <w:lvlJc w:val="left"/>
      <w:pPr>
        <w:ind w:left="600" w:hanging="600"/>
      </w:pPr>
      <w:rPr>
        <w:b w:val="0"/>
        <w:strike w:val="0"/>
        <w:dstrike w:val="0"/>
        <w:u w:val="none"/>
        <w:effect w:val="none"/>
      </w:rPr>
    </w:lvl>
    <w:lvl w:ilvl="1">
      <w:start w:val="5"/>
      <w:numFmt w:val="decimal"/>
      <w:lvlText w:val="%1.%2"/>
      <w:lvlJc w:val="left"/>
      <w:pPr>
        <w:ind w:left="869" w:hanging="600"/>
      </w:pPr>
      <w:rPr>
        <w:b w:val="0"/>
        <w:strike w:val="0"/>
        <w:dstrike w:val="0"/>
        <w:u w:val="none"/>
        <w:effect w:val="none"/>
      </w:rPr>
    </w:lvl>
    <w:lvl w:ilvl="2">
      <w:start w:val="1"/>
      <w:numFmt w:val="decimal"/>
      <w:lvlText w:val="%1.%2.%3"/>
      <w:lvlJc w:val="left"/>
      <w:pPr>
        <w:ind w:left="1258" w:hanging="720"/>
      </w:pPr>
      <w:rPr>
        <w:b w:val="0"/>
        <w:strike w:val="0"/>
        <w:dstrike w:val="0"/>
        <w:u w:val="none"/>
        <w:effect w:val="none"/>
      </w:rPr>
    </w:lvl>
    <w:lvl w:ilvl="3">
      <w:start w:val="1"/>
      <w:numFmt w:val="decimal"/>
      <w:lvlText w:val="%1.%2.%3.%4"/>
      <w:lvlJc w:val="left"/>
      <w:pPr>
        <w:ind w:left="1527" w:hanging="720"/>
      </w:pPr>
      <w:rPr>
        <w:b w:val="0"/>
        <w:strike w:val="0"/>
        <w:dstrike w:val="0"/>
        <w:u w:val="none"/>
        <w:effect w:val="none"/>
      </w:rPr>
    </w:lvl>
    <w:lvl w:ilvl="4">
      <w:start w:val="1"/>
      <w:numFmt w:val="decimal"/>
      <w:lvlText w:val="%1.%2.%3.%4.%5"/>
      <w:lvlJc w:val="left"/>
      <w:pPr>
        <w:ind w:left="2156" w:hanging="1080"/>
      </w:pPr>
      <w:rPr>
        <w:b w:val="0"/>
        <w:strike w:val="0"/>
        <w:dstrike w:val="0"/>
        <w:u w:val="none"/>
        <w:effect w:val="none"/>
      </w:rPr>
    </w:lvl>
    <w:lvl w:ilvl="5">
      <w:start w:val="1"/>
      <w:numFmt w:val="decimal"/>
      <w:lvlText w:val="%1.%2.%3.%4.%5.%6"/>
      <w:lvlJc w:val="left"/>
      <w:pPr>
        <w:ind w:left="2425" w:hanging="1080"/>
      </w:pPr>
      <w:rPr>
        <w:b w:val="0"/>
        <w:strike w:val="0"/>
        <w:dstrike w:val="0"/>
        <w:u w:val="none"/>
        <w:effect w:val="none"/>
      </w:rPr>
    </w:lvl>
    <w:lvl w:ilvl="6">
      <w:start w:val="1"/>
      <w:numFmt w:val="decimal"/>
      <w:lvlText w:val="%1.%2.%3.%4.%5.%6.%7"/>
      <w:lvlJc w:val="left"/>
      <w:pPr>
        <w:ind w:left="3054" w:hanging="1440"/>
      </w:pPr>
      <w:rPr>
        <w:b w:val="0"/>
        <w:strike w:val="0"/>
        <w:dstrike w:val="0"/>
        <w:u w:val="none"/>
        <w:effect w:val="none"/>
      </w:rPr>
    </w:lvl>
    <w:lvl w:ilvl="7">
      <w:start w:val="1"/>
      <w:numFmt w:val="decimal"/>
      <w:lvlText w:val="%1.%2.%3.%4.%5.%6.%7.%8"/>
      <w:lvlJc w:val="left"/>
      <w:pPr>
        <w:ind w:left="3323" w:hanging="1440"/>
      </w:pPr>
      <w:rPr>
        <w:b w:val="0"/>
        <w:strike w:val="0"/>
        <w:dstrike w:val="0"/>
        <w:u w:val="none"/>
        <w:effect w:val="none"/>
      </w:rPr>
    </w:lvl>
    <w:lvl w:ilvl="8">
      <w:start w:val="1"/>
      <w:numFmt w:val="decimal"/>
      <w:lvlText w:val="%1.%2.%3.%4.%5.%6.%7.%8.%9"/>
      <w:lvlJc w:val="left"/>
      <w:pPr>
        <w:ind w:left="3592" w:hanging="1440"/>
      </w:pPr>
      <w:rPr>
        <w:b w:val="0"/>
        <w:strike w:val="0"/>
        <w:dstrike w:val="0"/>
        <w:u w:val="none"/>
        <w:effect w:val="none"/>
      </w:rPr>
    </w:lvl>
  </w:abstractNum>
  <w:abstractNum w:abstractNumId="55">
    <w:nsid w:val="53BB72EC"/>
    <w:multiLevelType w:val="hybridMultilevel"/>
    <w:tmpl w:val="3CF035AC"/>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6">
    <w:nsid w:val="562A604E"/>
    <w:multiLevelType w:val="hybridMultilevel"/>
    <w:tmpl w:val="0C626B36"/>
    <w:lvl w:ilvl="0" w:tplc="EDBE1736">
      <w:start w:val="1"/>
      <w:numFmt w:val="lowerLetter"/>
      <w:lvlText w:val="%1)"/>
      <w:lvlJc w:val="left"/>
      <w:pPr>
        <w:tabs>
          <w:tab w:val="num" w:pos="720"/>
        </w:tabs>
        <w:ind w:left="720" w:hanging="360"/>
      </w:pPr>
      <w:rPr>
        <w:rFonts w:ascii="Times New Roman" w:eastAsia="Times New Roman" w:hAnsi="Times New Roman" w:cs="Times New Roman"/>
      </w:rPr>
    </w:lvl>
    <w:lvl w:ilvl="1" w:tplc="040C0003">
      <w:start w:val="6"/>
      <w:numFmt w:val="upperLetter"/>
      <w:lvlText w:val="%2."/>
      <w:lvlJc w:val="left"/>
      <w:pPr>
        <w:tabs>
          <w:tab w:val="num" w:pos="1515"/>
        </w:tabs>
        <w:ind w:left="1515" w:hanging="435"/>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7">
    <w:nsid w:val="563048C5"/>
    <w:multiLevelType w:val="hybridMultilevel"/>
    <w:tmpl w:val="F3AC909C"/>
    <w:lvl w:ilvl="0" w:tplc="C3CE2862">
      <w:start w:val="1"/>
      <w:numFmt w:val="bullet"/>
      <w:lvlText w:val=""/>
      <w:lvlJc w:val="left"/>
      <w:pPr>
        <w:ind w:left="1776" w:hanging="360"/>
      </w:pPr>
      <w:rPr>
        <w:rFonts w:ascii="Symbol" w:hAnsi="Symbol"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8">
    <w:nsid w:val="56C2182D"/>
    <w:multiLevelType w:val="hybridMultilevel"/>
    <w:tmpl w:val="5A40D4CC"/>
    <w:lvl w:ilvl="0" w:tplc="EDBE1736">
      <w:start w:val="1"/>
      <w:numFmt w:val="lowerLetter"/>
      <w:lvlText w:val="%1)"/>
      <w:lvlJc w:val="left"/>
      <w:pPr>
        <w:tabs>
          <w:tab w:val="num" w:pos="1287"/>
        </w:tabs>
        <w:ind w:left="1287"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9">
    <w:nsid w:val="57DC68D9"/>
    <w:multiLevelType w:val="hybridMultilevel"/>
    <w:tmpl w:val="462ECBC0"/>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0">
    <w:nsid w:val="58C304A7"/>
    <w:multiLevelType w:val="hybridMultilevel"/>
    <w:tmpl w:val="8EBAE8A4"/>
    <w:lvl w:ilvl="0" w:tplc="7466DABE">
      <w:start w:val="1"/>
      <w:numFmt w:val="lowerLetter"/>
      <w:lvlText w:val="%1)"/>
      <w:lvlJc w:val="left"/>
      <w:pPr>
        <w:ind w:left="720" w:hanging="360"/>
      </w:pPr>
    </w:lvl>
    <w:lvl w:ilvl="1" w:tplc="8786C778">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1">
    <w:nsid w:val="58DC4714"/>
    <w:multiLevelType w:val="multilevel"/>
    <w:tmpl w:val="1EEA4630"/>
    <w:lvl w:ilvl="0">
      <w:start w:val="44"/>
      <w:numFmt w:val="decimal"/>
      <w:lvlText w:val="%1."/>
      <w:lvlJc w:val="left"/>
      <w:pPr>
        <w:tabs>
          <w:tab w:val="num" w:pos="585"/>
        </w:tabs>
        <w:ind w:left="585" w:hanging="585"/>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62">
    <w:nsid w:val="5AF41B47"/>
    <w:multiLevelType w:val="multilevel"/>
    <w:tmpl w:val="3314FC26"/>
    <w:lvl w:ilvl="0">
      <w:start w:val="8"/>
      <w:numFmt w:val="decimal"/>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63">
    <w:nsid w:val="5E693D4F"/>
    <w:multiLevelType w:val="multilevel"/>
    <w:tmpl w:val="7746316E"/>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num"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64">
    <w:nsid w:val="5F5928ED"/>
    <w:multiLevelType w:val="hybridMultilevel"/>
    <w:tmpl w:val="73F60C88"/>
    <w:lvl w:ilvl="0" w:tplc="F91A03CC">
      <w:start w:val="1"/>
      <w:numFmt w:val="decimal"/>
      <w:lvlText w:val="%1."/>
      <w:lvlJc w:val="left"/>
      <w:pPr>
        <w:tabs>
          <w:tab w:val="num" w:pos="340"/>
        </w:tabs>
        <w:ind w:left="340" w:hanging="340"/>
      </w:pPr>
      <w:rPr>
        <w:rFonts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5">
    <w:nsid w:val="60D23438"/>
    <w:multiLevelType w:val="hybridMultilevel"/>
    <w:tmpl w:val="E6307B06"/>
    <w:lvl w:ilvl="0" w:tplc="317AA586">
      <w:start w:val="1"/>
      <w:numFmt w:val="decimal"/>
      <w:lvlText w:val="%1."/>
      <w:lvlJc w:val="left"/>
      <w:pPr>
        <w:tabs>
          <w:tab w:val="num" w:pos="1045"/>
        </w:tabs>
        <w:ind w:left="1045" w:hanging="340"/>
      </w:pPr>
      <w:rPr>
        <w:rFonts w:ascii="Arial" w:hAnsi="Arial" w:hint="default"/>
        <w:b w:val="0"/>
        <w:i w:val="0"/>
        <w:sz w:val="16"/>
        <w:szCs w:val="16"/>
      </w:rPr>
    </w:lvl>
    <w:lvl w:ilvl="1" w:tplc="138085BC">
      <w:start w:val="1"/>
      <w:numFmt w:val="lowerLetter"/>
      <w:lvlText w:val="%2)"/>
      <w:lvlJc w:val="left"/>
      <w:pPr>
        <w:tabs>
          <w:tab w:val="num" w:pos="2145"/>
        </w:tabs>
        <w:ind w:left="2145" w:hanging="360"/>
      </w:pPr>
      <w:rPr>
        <w:rFonts w:hint="default"/>
      </w:rPr>
    </w:lvl>
    <w:lvl w:ilvl="2" w:tplc="040C001B" w:tentative="1">
      <w:start w:val="1"/>
      <w:numFmt w:val="lowerRoman"/>
      <w:lvlText w:val="%3."/>
      <w:lvlJc w:val="right"/>
      <w:pPr>
        <w:tabs>
          <w:tab w:val="num" w:pos="2865"/>
        </w:tabs>
        <w:ind w:left="2865" w:hanging="180"/>
      </w:pPr>
    </w:lvl>
    <w:lvl w:ilvl="3" w:tplc="040C000F" w:tentative="1">
      <w:start w:val="1"/>
      <w:numFmt w:val="decimal"/>
      <w:lvlText w:val="%4."/>
      <w:lvlJc w:val="left"/>
      <w:pPr>
        <w:tabs>
          <w:tab w:val="num" w:pos="3585"/>
        </w:tabs>
        <w:ind w:left="3585" w:hanging="360"/>
      </w:pPr>
    </w:lvl>
    <w:lvl w:ilvl="4" w:tplc="040C0019" w:tentative="1">
      <w:start w:val="1"/>
      <w:numFmt w:val="lowerLetter"/>
      <w:lvlText w:val="%5."/>
      <w:lvlJc w:val="left"/>
      <w:pPr>
        <w:tabs>
          <w:tab w:val="num" w:pos="4305"/>
        </w:tabs>
        <w:ind w:left="4305" w:hanging="360"/>
      </w:pPr>
    </w:lvl>
    <w:lvl w:ilvl="5" w:tplc="040C001B" w:tentative="1">
      <w:start w:val="1"/>
      <w:numFmt w:val="lowerRoman"/>
      <w:lvlText w:val="%6."/>
      <w:lvlJc w:val="right"/>
      <w:pPr>
        <w:tabs>
          <w:tab w:val="num" w:pos="5025"/>
        </w:tabs>
        <w:ind w:left="5025" w:hanging="180"/>
      </w:pPr>
    </w:lvl>
    <w:lvl w:ilvl="6" w:tplc="040C000F" w:tentative="1">
      <w:start w:val="1"/>
      <w:numFmt w:val="decimal"/>
      <w:lvlText w:val="%7."/>
      <w:lvlJc w:val="left"/>
      <w:pPr>
        <w:tabs>
          <w:tab w:val="num" w:pos="5745"/>
        </w:tabs>
        <w:ind w:left="5745" w:hanging="360"/>
      </w:pPr>
    </w:lvl>
    <w:lvl w:ilvl="7" w:tplc="040C0019" w:tentative="1">
      <w:start w:val="1"/>
      <w:numFmt w:val="lowerLetter"/>
      <w:lvlText w:val="%8."/>
      <w:lvlJc w:val="left"/>
      <w:pPr>
        <w:tabs>
          <w:tab w:val="num" w:pos="6465"/>
        </w:tabs>
        <w:ind w:left="6465" w:hanging="360"/>
      </w:pPr>
    </w:lvl>
    <w:lvl w:ilvl="8" w:tplc="040C001B" w:tentative="1">
      <w:start w:val="1"/>
      <w:numFmt w:val="lowerRoman"/>
      <w:lvlText w:val="%9."/>
      <w:lvlJc w:val="right"/>
      <w:pPr>
        <w:tabs>
          <w:tab w:val="num" w:pos="7185"/>
        </w:tabs>
        <w:ind w:left="7185" w:hanging="180"/>
      </w:pPr>
    </w:lvl>
  </w:abstractNum>
  <w:abstractNum w:abstractNumId="66">
    <w:nsid w:val="60E04ACE"/>
    <w:multiLevelType w:val="multilevel"/>
    <w:tmpl w:val="00DC61C4"/>
    <w:lvl w:ilvl="0">
      <w:start w:val="23"/>
      <w:numFmt w:val="decimal"/>
      <w:lvlText w:val="%1."/>
      <w:lvlJc w:val="left"/>
      <w:pPr>
        <w:ind w:left="480" w:hanging="480"/>
      </w:pPr>
      <w:rPr>
        <w:rFonts w:hint="default"/>
      </w:rPr>
    </w:lvl>
    <w:lvl w:ilvl="1">
      <w:start w:val="2"/>
      <w:numFmt w:val="decimal"/>
      <w:lvlText w:val="%1.%2."/>
      <w:lvlJc w:val="left"/>
      <w:pPr>
        <w:ind w:left="950" w:hanging="720"/>
      </w:pPr>
      <w:rPr>
        <w:rFonts w:hint="default"/>
      </w:rPr>
    </w:lvl>
    <w:lvl w:ilvl="2">
      <w:start w:val="1"/>
      <w:numFmt w:val="decimal"/>
      <w:lvlText w:val="%1.%2.%3."/>
      <w:lvlJc w:val="left"/>
      <w:pPr>
        <w:ind w:left="1180" w:hanging="720"/>
      </w:pPr>
      <w:rPr>
        <w:rFonts w:hint="default"/>
      </w:rPr>
    </w:lvl>
    <w:lvl w:ilvl="3">
      <w:start w:val="1"/>
      <w:numFmt w:val="decimal"/>
      <w:lvlText w:val="%1.%2.%3.%4."/>
      <w:lvlJc w:val="left"/>
      <w:pPr>
        <w:ind w:left="1770" w:hanging="1080"/>
      </w:pPr>
      <w:rPr>
        <w:rFonts w:hint="default"/>
      </w:rPr>
    </w:lvl>
    <w:lvl w:ilvl="4">
      <w:start w:val="1"/>
      <w:numFmt w:val="decimal"/>
      <w:lvlText w:val="%1.%2.%3.%4.%5."/>
      <w:lvlJc w:val="left"/>
      <w:pPr>
        <w:ind w:left="2000" w:hanging="1080"/>
      </w:pPr>
      <w:rPr>
        <w:rFonts w:hint="default"/>
      </w:rPr>
    </w:lvl>
    <w:lvl w:ilvl="5">
      <w:start w:val="1"/>
      <w:numFmt w:val="decimal"/>
      <w:lvlText w:val="%1.%2.%3.%4.%5.%6."/>
      <w:lvlJc w:val="left"/>
      <w:pPr>
        <w:ind w:left="2590" w:hanging="1440"/>
      </w:pPr>
      <w:rPr>
        <w:rFonts w:hint="default"/>
      </w:rPr>
    </w:lvl>
    <w:lvl w:ilvl="6">
      <w:start w:val="1"/>
      <w:numFmt w:val="decimal"/>
      <w:lvlText w:val="%1.%2.%3.%4.%5.%6.%7."/>
      <w:lvlJc w:val="left"/>
      <w:pPr>
        <w:ind w:left="2820" w:hanging="1440"/>
      </w:pPr>
      <w:rPr>
        <w:rFonts w:hint="default"/>
      </w:rPr>
    </w:lvl>
    <w:lvl w:ilvl="7">
      <w:start w:val="1"/>
      <w:numFmt w:val="decimal"/>
      <w:lvlText w:val="%1.%2.%3.%4.%5.%6.%7.%8."/>
      <w:lvlJc w:val="left"/>
      <w:pPr>
        <w:ind w:left="3410" w:hanging="1800"/>
      </w:pPr>
      <w:rPr>
        <w:rFonts w:hint="default"/>
      </w:rPr>
    </w:lvl>
    <w:lvl w:ilvl="8">
      <w:start w:val="1"/>
      <w:numFmt w:val="decimal"/>
      <w:lvlText w:val="%1.%2.%3.%4.%5.%6.%7.%8.%9."/>
      <w:lvlJc w:val="left"/>
      <w:pPr>
        <w:ind w:left="3640" w:hanging="1800"/>
      </w:pPr>
      <w:rPr>
        <w:rFonts w:hint="default"/>
      </w:rPr>
    </w:lvl>
  </w:abstractNum>
  <w:abstractNum w:abstractNumId="67">
    <w:nsid w:val="625810D6"/>
    <w:multiLevelType w:val="hybridMultilevel"/>
    <w:tmpl w:val="2C589646"/>
    <w:lvl w:ilvl="0" w:tplc="B484C4F4">
      <w:start w:val="1"/>
      <w:numFmt w:val="lowerLetter"/>
      <w:lvlText w:val="%1."/>
      <w:lvlJc w:val="left"/>
      <w:pPr>
        <w:ind w:left="1440" w:hanging="360"/>
      </w:pPr>
    </w:lvl>
    <w:lvl w:ilvl="1" w:tplc="733676C4">
      <w:start w:val="1"/>
      <w:numFmt w:val="lowerLetter"/>
      <w:lvlText w:val="%2."/>
      <w:lvlJc w:val="left"/>
      <w:pPr>
        <w:ind w:left="2160" w:hanging="360"/>
      </w:pPr>
    </w:lvl>
    <w:lvl w:ilvl="2" w:tplc="BAFCEC3C">
      <w:start w:val="1"/>
      <w:numFmt w:val="decimal"/>
      <w:lvlText w:val="%3."/>
      <w:lvlJc w:val="left"/>
      <w:pPr>
        <w:tabs>
          <w:tab w:val="num" w:pos="2160"/>
        </w:tabs>
        <w:ind w:left="2160" w:hanging="360"/>
      </w:pPr>
    </w:lvl>
    <w:lvl w:ilvl="3" w:tplc="676C0594">
      <w:start w:val="1"/>
      <w:numFmt w:val="decimal"/>
      <w:lvlText w:val="%4."/>
      <w:lvlJc w:val="left"/>
      <w:pPr>
        <w:tabs>
          <w:tab w:val="num" w:pos="2880"/>
        </w:tabs>
        <w:ind w:left="2880" w:hanging="360"/>
      </w:pPr>
    </w:lvl>
    <w:lvl w:ilvl="4" w:tplc="4AF27F28">
      <w:start w:val="1"/>
      <w:numFmt w:val="decimal"/>
      <w:lvlText w:val="%5."/>
      <w:lvlJc w:val="left"/>
      <w:pPr>
        <w:tabs>
          <w:tab w:val="num" w:pos="3600"/>
        </w:tabs>
        <w:ind w:left="3600" w:hanging="360"/>
      </w:pPr>
    </w:lvl>
    <w:lvl w:ilvl="5" w:tplc="93D04142">
      <w:start w:val="1"/>
      <w:numFmt w:val="decimal"/>
      <w:lvlText w:val="%6."/>
      <w:lvlJc w:val="left"/>
      <w:pPr>
        <w:tabs>
          <w:tab w:val="num" w:pos="4320"/>
        </w:tabs>
        <w:ind w:left="4320" w:hanging="360"/>
      </w:pPr>
    </w:lvl>
    <w:lvl w:ilvl="6" w:tplc="E1E25C26">
      <w:start w:val="1"/>
      <w:numFmt w:val="decimal"/>
      <w:lvlText w:val="%7."/>
      <w:lvlJc w:val="left"/>
      <w:pPr>
        <w:tabs>
          <w:tab w:val="num" w:pos="5040"/>
        </w:tabs>
        <w:ind w:left="5040" w:hanging="360"/>
      </w:pPr>
    </w:lvl>
    <w:lvl w:ilvl="7" w:tplc="7AF0E1B6">
      <w:start w:val="1"/>
      <w:numFmt w:val="decimal"/>
      <w:lvlText w:val="%8."/>
      <w:lvlJc w:val="left"/>
      <w:pPr>
        <w:tabs>
          <w:tab w:val="num" w:pos="5760"/>
        </w:tabs>
        <w:ind w:left="5760" w:hanging="360"/>
      </w:pPr>
    </w:lvl>
    <w:lvl w:ilvl="8" w:tplc="C54EEA50">
      <w:start w:val="1"/>
      <w:numFmt w:val="decimal"/>
      <w:lvlText w:val="%9."/>
      <w:lvlJc w:val="left"/>
      <w:pPr>
        <w:tabs>
          <w:tab w:val="num" w:pos="6480"/>
        </w:tabs>
        <w:ind w:left="6480" w:hanging="360"/>
      </w:pPr>
    </w:lvl>
  </w:abstractNum>
  <w:abstractNum w:abstractNumId="68">
    <w:nsid w:val="62CA1BC4"/>
    <w:multiLevelType w:val="hybridMultilevel"/>
    <w:tmpl w:val="ED186E7C"/>
    <w:lvl w:ilvl="0" w:tplc="DAE4DD4A">
      <w:start w:val="23"/>
      <w:numFmt w:val="bullet"/>
      <w:lvlText w:val="-"/>
      <w:lvlJc w:val="left"/>
      <w:pPr>
        <w:ind w:left="940" w:hanging="360"/>
      </w:pPr>
      <w:rPr>
        <w:rFonts w:ascii="Arial" w:eastAsia="Times New Roman" w:hAnsi="Arial" w:cs="Arial" w:hint="default"/>
        <w:color w:val="auto"/>
        <w:sz w:val="24"/>
      </w:rPr>
    </w:lvl>
    <w:lvl w:ilvl="1" w:tplc="040C0003" w:tentative="1">
      <w:start w:val="1"/>
      <w:numFmt w:val="bullet"/>
      <w:lvlText w:val="o"/>
      <w:lvlJc w:val="left"/>
      <w:pPr>
        <w:ind w:left="1660" w:hanging="360"/>
      </w:pPr>
      <w:rPr>
        <w:rFonts w:ascii="Courier New" w:hAnsi="Courier New" w:cs="Courier New"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abstractNum w:abstractNumId="69">
    <w:nsid w:val="631436B7"/>
    <w:multiLevelType w:val="hybridMultilevel"/>
    <w:tmpl w:val="18303F64"/>
    <w:lvl w:ilvl="0" w:tplc="37725D00">
      <w:start w:val="1"/>
      <w:numFmt w:val="decimal"/>
      <w:lvlText w:val="%1."/>
      <w:lvlJc w:val="left"/>
      <w:pPr>
        <w:ind w:left="467" w:hanging="360"/>
      </w:pPr>
      <w:rPr>
        <w:color w:val="221F1F"/>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70">
    <w:nsid w:val="645842C8"/>
    <w:multiLevelType w:val="multilevel"/>
    <w:tmpl w:val="8D660C2E"/>
    <w:lvl w:ilvl="0">
      <w:start w:val="1"/>
      <w:numFmt w:val="decimal"/>
      <w:lvlText w:val="%1 ."/>
      <w:lvlJc w:val="left"/>
      <w:pPr>
        <w:tabs>
          <w:tab w:val="num" w:pos="0"/>
        </w:tabs>
        <w:ind w:left="737" w:hanging="737"/>
      </w:pPr>
      <w:rPr>
        <w:rFonts w:ascii="Arial" w:hAnsi="Arial" w:hint="default"/>
        <w:b/>
        <w:i w:val="0"/>
        <w:sz w:val="24"/>
        <w:szCs w:val="24"/>
        <w:u w:val="none"/>
      </w:rPr>
    </w:lvl>
    <w:lvl w:ilvl="1">
      <w:start w:val="1"/>
      <w:numFmt w:val="decimal"/>
      <w:lvlText w:val="%1.%2."/>
      <w:lvlJc w:val="left"/>
      <w:pPr>
        <w:tabs>
          <w:tab w:val="num" w:pos="426"/>
        </w:tabs>
        <w:ind w:left="426" w:firstLine="0"/>
      </w:pPr>
      <w:rPr>
        <w:rFonts w:ascii="Arial Narrow" w:hAnsi="Arial Narrow" w:hint="default"/>
        <w:b w:val="0"/>
        <w:i/>
        <w:color w:val="auto"/>
        <w:sz w:val="24"/>
        <w:szCs w:val="24"/>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71">
    <w:nsid w:val="64D32CA9"/>
    <w:multiLevelType w:val="hybridMultilevel"/>
    <w:tmpl w:val="D138FF24"/>
    <w:lvl w:ilvl="0" w:tplc="040C0001">
      <w:start w:val="1"/>
      <w:numFmt w:val="lowerRoman"/>
      <w:lvlText w:val="%1."/>
      <w:lvlJc w:val="right"/>
      <w:pPr>
        <w:tabs>
          <w:tab w:val="num" w:pos="2484"/>
        </w:tabs>
        <w:ind w:left="2484" w:hanging="360"/>
      </w:pPr>
    </w:lvl>
    <w:lvl w:ilvl="1" w:tplc="040C0003">
      <w:start w:val="1"/>
      <w:numFmt w:val="lowerLetter"/>
      <w:lvlText w:val="%2."/>
      <w:lvlJc w:val="left"/>
      <w:pPr>
        <w:tabs>
          <w:tab w:val="num" w:pos="3204"/>
        </w:tabs>
        <w:ind w:left="3204"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2">
    <w:nsid w:val="67C24B34"/>
    <w:multiLevelType w:val="hybridMultilevel"/>
    <w:tmpl w:val="912A61EA"/>
    <w:lvl w:ilvl="0" w:tplc="040C0017">
      <w:start w:val="1"/>
      <w:numFmt w:val="low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73">
    <w:nsid w:val="68BB14CA"/>
    <w:multiLevelType w:val="hybridMultilevel"/>
    <w:tmpl w:val="212855BC"/>
    <w:lvl w:ilvl="0" w:tplc="21F2CBF6">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nsid w:val="693A1CCD"/>
    <w:multiLevelType w:val="hybridMultilevel"/>
    <w:tmpl w:val="E612E0B4"/>
    <w:lvl w:ilvl="0" w:tplc="040C0001">
      <w:start w:val="1"/>
      <w:numFmt w:val="lowerLetter"/>
      <w:lvlText w:val="%1)"/>
      <w:lvlJc w:val="left"/>
      <w:pPr>
        <w:tabs>
          <w:tab w:val="num" w:pos="720"/>
        </w:tabs>
        <w:ind w:left="720" w:hanging="360"/>
      </w:pPr>
    </w:lvl>
    <w:lvl w:ilvl="1" w:tplc="040C0003">
      <w:start w:val="1"/>
      <w:numFmt w:val="decimal"/>
      <w:lvlText w:val="%2-"/>
      <w:lvlJc w:val="left"/>
      <w:pPr>
        <w:tabs>
          <w:tab w:val="num" w:pos="1440"/>
        </w:tabs>
        <w:ind w:left="1440" w:hanging="360"/>
      </w:pPr>
      <w:rPr>
        <w:b/>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5">
    <w:nsid w:val="6A0E5940"/>
    <w:multiLevelType w:val="multilevel"/>
    <w:tmpl w:val="827C4ED6"/>
    <w:lvl w:ilvl="0">
      <w:start w:val="1"/>
      <w:numFmt w:val="decimal"/>
      <w:lvlText w:val="LOT %1 :"/>
      <w:lvlJc w:val="left"/>
      <w:pPr>
        <w:tabs>
          <w:tab w:val="num" w:pos="510"/>
        </w:tabs>
        <w:ind w:left="1361" w:hanging="1361"/>
      </w:pPr>
      <w:rPr>
        <w:rFonts w:ascii="Arial" w:hAnsi="Arial" w:hint="default"/>
        <w:b/>
        <w:i w:val="0"/>
        <w:sz w:val="32"/>
        <w:szCs w:val="32"/>
        <w:u w:val="none"/>
      </w:rPr>
    </w:lvl>
    <w:lvl w:ilvl="1">
      <w:start w:val="3"/>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76">
    <w:nsid w:val="6B381AEC"/>
    <w:multiLevelType w:val="multilevel"/>
    <w:tmpl w:val="D6B67C5C"/>
    <w:lvl w:ilvl="0">
      <w:start w:val="1"/>
      <w:numFmt w:val="decimal"/>
      <w:lvlText w:val="%1-"/>
      <w:lvlJc w:val="left"/>
      <w:pPr>
        <w:tabs>
          <w:tab w:val="num" w:pos="862"/>
        </w:tabs>
        <w:ind w:left="862" w:hanging="720"/>
      </w:p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77">
    <w:nsid w:val="6D0930C1"/>
    <w:multiLevelType w:val="hybridMultilevel"/>
    <w:tmpl w:val="0D7EF9D2"/>
    <w:lvl w:ilvl="0" w:tplc="8C203118">
      <w:start w:val="1"/>
      <w:numFmt w:val="bullet"/>
      <w:lvlText w:val=""/>
      <w:lvlJc w:val="left"/>
      <w:pPr>
        <w:tabs>
          <w:tab w:val="num" w:pos="851"/>
        </w:tabs>
        <w:ind w:left="851" w:hanging="511"/>
      </w:pPr>
      <w:rPr>
        <w:rFonts w:ascii="Symbol" w:hAnsi="Symbol"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start w:val="1"/>
      <w:numFmt w:val="bullet"/>
      <w:lvlText w:val="o"/>
      <w:lvlJc w:val="left"/>
      <w:pPr>
        <w:ind w:left="4656" w:hanging="360"/>
      </w:pPr>
      <w:rPr>
        <w:rFonts w:ascii="Courier New" w:hAnsi="Courier New" w:cs="Courier New" w:hint="default"/>
      </w:rPr>
    </w:lvl>
    <w:lvl w:ilvl="5" w:tplc="04090005">
      <w:start w:val="1"/>
      <w:numFmt w:val="bullet"/>
      <w:lvlText w:val=""/>
      <w:lvlJc w:val="left"/>
      <w:pPr>
        <w:ind w:left="5376" w:hanging="360"/>
      </w:pPr>
      <w:rPr>
        <w:rFonts w:ascii="Wingdings" w:hAnsi="Wingdings" w:hint="default"/>
      </w:rPr>
    </w:lvl>
    <w:lvl w:ilvl="6" w:tplc="04090001">
      <w:start w:val="1"/>
      <w:numFmt w:val="bullet"/>
      <w:lvlText w:val=""/>
      <w:lvlJc w:val="left"/>
      <w:pPr>
        <w:ind w:left="6096" w:hanging="360"/>
      </w:pPr>
      <w:rPr>
        <w:rFonts w:ascii="Symbol" w:hAnsi="Symbol" w:hint="default"/>
      </w:rPr>
    </w:lvl>
    <w:lvl w:ilvl="7" w:tplc="04090003">
      <w:start w:val="1"/>
      <w:numFmt w:val="bullet"/>
      <w:lvlText w:val="o"/>
      <w:lvlJc w:val="left"/>
      <w:pPr>
        <w:ind w:left="6816" w:hanging="360"/>
      </w:pPr>
      <w:rPr>
        <w:rFonts w:ascii="Courier New" w:hAnsi="Courier New" w:cs="Courier New" w:hint="default"/>
      </w:rPr>
    </w:lvl>
    <w:lvl w:ilvl="8" w:tplc="04090005">
      <w:start w:val="1"/>
      <w:numFmt w:val="bullet"/>
      <w:lvlText w:val=""/>
      <w:lvlJc w:val="left"/>
      <w:pPr>
        <w:ind w:left="7536" w:hanging="360"/>
      </w:pPr>
      <w:rPr>
        <w:rFonts w:ascii="Wingdings" w:hAnsi="Wingdings" w:hint="default"/>
      </w:rPr>
    </w:lvl>
  </w:abstractNum>
  <w:abstractNum w:abstractNumId="78">
    <w:nsid w:val="6D733214"/>
    <w:multiLevelType w:val="hybridMultilevel"/>
    <w:tmpl w:val="D6B43864"/>
    <w:lvl w:ilvl="0" w:tplc="9E56CD1E">
      <w:start w:val="1"/>
      <w:numFmt w:val="bullet"/>
      <w:lvlText w:val=""/>
      <w:lvlJc w:val="left"/>
      <w:pPr>
        <w:tabs>
          <w:tab w:val="num" w:pos="680"/>
        </w:tabs>
        <w:ind w:left="680" w:hanging="680"/>
      </w:pPr>
      <w:rPr>
        <w:rFonts w:ascii="Symbol" w:hAnsi="Symbol" w:hint="default"/>
        <w:color w:val="auto"/>
      </w:rPr>
    </w:lvl>
    <w:lvl w:ilvl="1" w:tplc="040C0019">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79">
    <w:nsid w:val="6FC240EB"/>
    <w:multiLevelType w:val="multilevel"/>
    <w:tmpl w:val="08609C66"/>
    <w:lvl w:ilvl="0">
      <w:start w:val="7"/>
      <w:numFmt w:val="decimal"/>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80">
    <w:nsid w:val="70B112DD"/>
    <w:multiLevelType w:val="hybridMultilevel"/>
    <w:tmpl w:val="AC5A8308"/>
    <w:lvl w:ilvl="0" w:tplc="57805230">
      <w:start w:val="1"/>
      <w:numFmt w:val="bullet"/>
      <w:lvlText w:val=""/>
      <w:lvlJc w:val="left"/>
      <w:pPr>
        <w:tabs>
          <w:tab w:val="num" w:pos="680"/>
        </w:tabs>
        <w:ind w:left="680" w:hanging="680"/>
      </w:pPr>
      <w:rPr>
        <w:rFonts w:ascii="Symbol" w:hAnsi="Symbol" w:hint="default"/>
        <w:color w:val="auto"/>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81">
    <w:nsid w:val="713250D2"/>
    <w:multiLevelType w:val="hybridMultilevel"/>
    <w:tmpl w:val="99FAAFE6"/>
    <w:lvl w:ilvl="0" w:tplc="9E56CD1E">
      <w:start w:val="1"/>
      <w:numFmt w:val="bullet"/>
      <w:lvlText w:val=""/>
      <w:lvlJc w:val="left"/>
      <w:pPr>
        <w:tabs>
          <w:tab w:val="num" w:pos="680"/>
        </w:tabs>
        <w:ind w:left="680" w:hanging="680"/>
      </w:pPr>
      <w:rPr>
        <w:rFonts w:ascii="Symbol" w:hAnsi="Symbol" w:hint="default"/>
        <w:color w:val="auto"/>
      </w:rPr>
    </w:lvl>
    <w:lvl w:ilvl="1" w:tplc="04090003" w:tentative="1">
      <w:start w:val="1"/>
      <w:numFmt w:val="bullet"/>
      <w:lvlText w:val="o"/>
      <w:lvlJc w:val="left"/>
      <w:pPr>
        <w:ind w:left="2853" w:hanging="360"/>
      </w:pPr>
      <w:rPr>
        <w:rFonts w:ascii="Courier New" w:hAnsi="Courier New" w:cs="Courier New" w:hint="default"/>
      </w:rPr>
    </w:lvl>
    <w:lvl w:ilvl="2" w:tplc="04090005" w:tentative="1">
      <w:start w:val="1"/>
      <w:numFmt w:val="bullet"/>
      <w:lvlText w:val=""/>
      <w:lvlJc w:val="left"/>
      <w:pPr>
        <w:ind w:left="3573" w:hanging="360"/>
      </w:pPr>
      <w:rPr>
        <w:rFonts w:ascii="Wingdings" w:hAnsi="Wingdings" w:hint="default"/>
      </w:rPr>
    </w:lvl>
    <w:lvl w:ilvl="3" w:tplc="04090001" w:tentative="1">
      <w:start w:val="1"/>
      <w:numFmt w:val="bullet"/>
      <w:lvlText w:val=""/>
      <w:lvlJc w:val="left"/>
      <w:pPr>
        <w:ind w:left="4293" w:hanging="360"/>
      </w:pPr>
      <w:rPr>
        <w:rFonts w:ascii="Symbol" w:hAnsi="Symbol" w:hint="default"/>
      </w:rPr>
    </w:lvl>
    <w:lvl w:ilvl="4" w:tplc="04090003" w:tentative="1">
      <w:start w:val="1"/>
      <w:numFmt w:val="bullet"/>
      <w:lvlText w:val="o"/>
      <w:lvlJc w:val="left"/>
      <w:pPr>
        <w:ind w:left="5013" w:hanging="360"/>
      </w:pPr>
      <w:rPr>
        <w:rFonts w:ascii="Courier New" w:hAnsi="Courier New" w:cs="Courier New" w:hint="default"/>
      </w:rPr>
    </w:lvl>
    <w:lvl w:ilvl="5" w:tplc="04090005" w:tentative="1">
      <w:start w:val="1"/>
      <w:numFmt w:val="bullet"/>
      <w:lvlText w:val=""/>
      <w:lvlJc w:val="left"/>
      <w:pPr>
        <w:ind w:left="5733" w:hanging="360"/>
      </w:pPr>
      <w:rPr>
        <w:rFonts w:ascii="Wingdings" w:hAnsi="Wingdings" w:hint="default"/>
      </w:rPr>
    </w:lvl>
    <w:lvl w:ilvl="6" w:tplc="04090001" w:tentative="1">
      <w:start w:val="1"/>
      <w:numFmt w:val="bullet"/>
      <w:lvlText w:val=""/>
      <w:lvlJc w:val="left"/>
      <w:pPr>
        <w:ind w:left="6453" w:hanging="360"/>
      </w:pPr>
      <w:rPr>
        <w:rFonts w:ascii="Symbol" w:hAnsi="Symbol" w:hint="default"/>
      </w:rPr>
    </w:lvl>
    <w:lvl w:ilvl="7" w:tplc="04090003" w:tentative="1">
      <w:start w:val="1"/>
      <w:numFmt w:val="bullet"/>
      <w:lvlText w:val="o"/>
      <w:lvlJc w:val="left"/>
      <w:pPr>
        <w:ind w:left="7173" w:hanging="360"/>
      </w:pPr>
      <w:rPr>
        <w:rFonts w:ascii="Courier New" w:hAnsi="Courier New" w:cs="Courier New" w:hint="default"/>
      </w:rPr>
    </w:lvl>
    <w:lvl w:ilvl="8" w:tplc="04090005" w:tentative="1">
      <w:start w:val="1"/>
      <w:numFmt w:val="bullet"/>
      <w:lvlText w:val=""/>
      <w:lvlJc w:val="left"/>
      <w:pPr>
        <w:ind w:left="7893" w:hanging="360"/>
      </w:pPr>
      <w:rPr>
        <w:rFonts w:ascii="Wingdings" w:hAnsi="Wingdings" w:hint="default"/>
      </w:rPr>
    </w:lvl>
  </w:abstractNum>
  <w:abstractNum w:abstractNumId="82">
    <w:nsid w:val="72E505D0"/>
    <w:multiLevelType w:val="hybridMultilevel"/>
    <w:tmpl w:val="36D4B78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3">
    <w:nsid w:val="73C64F49"/>
    <w:multiLevelType w:val="multilevel"/>
    <w:tmpl w:val="B2782FF6"/>
    <w:lvl w:ilvl="0">
      <w:start w:val="23"/>
      <w:numFmt w:val="decimal"/>
      <w:lvlText w:val="%1."/>
      <w:lvlJc w:val="left"/>
      <w:pPr>
        <w:ind w:left="525" w:hanging="525"/>
      </w:pPr>
      <w:rPr>
        <w:rFonts w:cs="Times New Roman" w:hint="default"/>
        <w:sz w:val="24"/>
      </w:rPr>
    </w:lvl>
    <w:lvl w:ilvl="1">
      <w:start w:val="3"/>
      <w:numFmt w:val="decimal"/>
      <w:lvlText w:val="%1.%2."/>
      <w:lvlJc w:val="left"/>
      <w:pPr>
        <w:ind w:left="950" w:hanging="720"/>
      </w:pPr>
      <w:rPr>
        <w:rFonts w:cs="Times New Roman" w:hint="default"/>
        <w:sz w:val="24"/>
      </w:rPr>
    </w:lvl>
    <w:lvl w:ilvl="2">
      <w:start w:val="1"/>
      <w:numFmt w:val="decimal"/>
      <w:lvlText w:val="%1.%2.%3."/>
      <w:lvlJc w:val="left"/>
      <w:pPr>
        <w:ind w:left="1180" w:hanging="720"/>
      </w:pPr>
      <w:rPr>
        <w:rFonts w:cs="Times New Roman" w:hint="default"/>
        <w:sz w:val="24"/>
      </w:rPr>
    </w:lvl>
    <w:lvl w:ilvl="3">
      <w:start w:val="1"/>
      <w:numFmt w:val="decimal"/>
      <w:lvlText w:val="%1.%2.%3.%4."/>
      <w:lvlJc w:val="left"/>
      <w:pPr>
        <w:ind w:left="1770" w:hanging="1080"/>
      </w:pPr>
      <w:rPr>
        <w:rFonts w:cs="Times New Roman" w:hint="default"/>
        <w:sz w:val="24"/>
      </w:rPr>
    </w:lvl>
    <w:lvl w:ilvl="4">
      <w:start w:val="1"/>
      <w:numFmt w:val="decimal"/>
      <w:lvlText w:val="%1.%2.%3.%4.%5."/>
      <w:lvlJc w:val="left"/>
      <w:pPr>
        <w:ind w:left="2000" w:hanging="1080"/>
      </w:pPr>
      <w:rPr>
        <w:rFonts w:cs="Times New Roman" w:hint="default"/>
        <w:sz w:val="24"/>
      </w:rPr>
    </w:lvl>
    <w:lvl w:ilvl="5">
      <w:start w:val="1"/>
      <w:numFmt w:val="decimal"/>
      <w:lvlText w:val="%1.%2.%3.%4.%5.%6."/>
      <w:lvlJc w:val="left"/>
      <w:pPr>
        <w:ind w:left="2590" w:hanging="1440"/>
      </w:pPr>
      <w:rPr>
        <w:rFonts w:cs="Times New Roman" w:hint="default"/>
        <w:sz w:val="24"/>
      </w:rPr>
    </w:lvl>
    <w:lvl w:ilvl="6">
      <w:start w:val="1"/>
      <w:numFmt w:val="decimal"/>
      <w:lvlText w:val="%1.%2.%3.%4.%5.%6.%7."/>
      <w:lvlJc w:val="left"/>
      <w:pPr>
        <w:ind w:left="2820" w:hanging="1440"/>
      </w:pPr>
      <w:rPr>
        <w:rFonts w:cs="Times New Roman" w:hint="default"/>
        <w:sz w:val="24"/>
      </w:rPr>
    </w:lvl>
    <w:lvl w:ilvl="7">
      <w:start w:val="1"/>
      <w:numFmt w:val="decimal"/>
      <w:lvlText w:val="%1.%2.%3.%4.%5.%6.%7.%8."/>
      <w:lvlJc w:val="left"/>
      <w:pPr>
        <w:ind w:left="3410" w:hanging="1800"/>
      </w:pPr>
      <w:rPr>
        <w:rFonts w:cs="Times New Roman" w:hint="default"/>
        <w:sz w:val="24"/>
      </w:rPr>
    </w:lvl>
    <w:lvl w:ilvl="8">
      <w:start w:val="1"/>
      <w:numFmt w:val="decimal"/>
      <w:lvlText w:val="%1.%2.%3.%4.%5.%6.%7.%8.%9."/>
      <w:lvlJc w:val="left"/>
      <w:pPr>
        <w:ind w:left="3640" w:hanging="1800"/>
      </w:pPr>
      <w:rPr>
        <w:rFonts w:cs="Times New Roman" w:hint="default"/>
        <w:sz w:val="24"/>
      </w:rPr>
    </w:lvl>
  </w:abstractNum>
  <w:abstractNum w:abstractNumId="84">
    <w:nsid w:val="73F26C30"/>
    <w:multiLevelType w:val="singleLevel"/>
    <w:tmpl w:val="1DA6BB7A"/>
    <w:lvl w:ilvl="0">
      <w:start w:val="1"/>
      <w:numFmt w:val="bullet"/>
      <w:pStyle w:val="puces"/>
      <w:lvlText w:val=""/>
      <w:lvlJc w:val="left"/>
      <w:pPr>
        <w:tabs>
          <w:tab w:val="num" w:pos="644"/>
        </w:tabs>
        <w:ind w:left="624" w:hanging="340"/>
      </w:pPr>
      <w:rPr>
        <w:rFonts w:ascii="Symbol" w:hAnsi="Symbol" w:hint="default"/>
      </w:rPr>
    </w:lvl>
  </w:abstractNum>
  <w:abstractNum w:abstractNumId="85">
    <w:nsid w:val="74A06888"/>
    <w:multiLevelType w:val="multilevel"/>
    <w:tmpl w:val="22EC256E"/>
    <w:lvl w:ilvl="0">
      <w:start w:val="2"/>
      <w:numFmt w:val="decimal"/>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86">
    <w:nsid w:val="7653204A"/>
    <w:multiLevelType w:val="hybridMultilevel"/>
    <w:tmpl w:val="85687E84"/>
    <w:lvl w:ilvl="0" w:tplc="040C0001">
      <w:start w:val="1"/>
      <w:numFmt w:val="decimal"/>
      <w:lvlText w:val="%1."/>
      <w:lvlJc w:val="left"/>
      <w:pPr>
        <w:tabs>
          <w:tab w:val="num" w:pos="1494"/>
        </w:tabs>
        <w:ind w:left="1494"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nsid w:val="770954BE"/>
    <w:multiLevelType w:val="hybridMultilevel"/>
    <w:tmpl w:val="33EAE654"/>
    <w:lvl w:ilvl="0" w:tplc="0AC68E66">
      <w:start w:val="1"/>
      <w:numFmt w:val="lowerLetter"/>
      <w:lvlText w:val="%1)"/>
      <w:lvlJc w:val="left"/>
      <w:pPr>
        <w:ind w:left="1070" w:hanging="360"/>
      </w:pPr>
    </w:lvl>
    <w:lvl w:ilvl="1" w:tplc="456E19D6">
      <w:start w:val="1"/>
      <w:numFmt w:val="decimal"/>
      <w:lvlText w:val="%2."/>
      <w:lvlJc w:val="left"/>
      <w:pPr>
        <w:tabs>
          <w:tab w:val="num" w:pos="1223"/>
        </w:tabs>
        <w:ind w:left="1223" w:hanging="360"/>
      </w:pPr>
    </w:lvl>
    <w:lvl w:ilvl="2" w:tplc="7884EB3A">
      <w:start w:val="1"/>
      <w:numFmt w:val="decimal"/>
      <w:lvlText w:val="%3."/>
      <w:lvlJc w:val="left"/>
      <w:pPr>
        <w:tabs>
          <w:tab w:val="num" w:pos="1943"/>
        </w:tabs>
        <w:ind w:left="1943" w:hanging="360"/>
      </w:pPr>
    </w:lvl>
    <w:lvl w:ilvl="3" w:tplc="C0A2B466">
      <w:start w:val="1"/>
      <w:numFmt w:val="decimal"/>
      <w:lvlText w:val="%4."/>
      <w:lvlJc w:val="left"/>
      <w:pPr>
        <w:tabs>
          <w:tab w:val="num" w:pos="2663"/>
        </w:tabs>
        <w:ind w:left="2663" w:hanging="360"/>
      </w:pPr>
    </w:lvl>
    <w:lvl w:ilvl="4" w:tplc="359C25B0">
      <w:start w:val="1"/>
      <w:numFmt w:val="decimal"/>
      <w:lvlText w:val="%5."/>
      <w:lvlJc w:val="left"/>
      <w:pPr>
        <w:tabs>
          <w:tab w:val="num" w:pos="3383"/>
        </w:tabs>
        <w:ind w:left="3383" w:hanging="360"/>
      </w:pPr>
    </w:lvl>
    <w:lvl w:ilvl="5" w:tplc="206640FE">
      <w:start w:val="1"/>
      <w:numFmt w:val="decimal"/>
      <w:lvlText w:val="%6."/>
      <w:lvlJc w:val="left"/>
      <w:pPr>
        <w:tabs>
          <w:tab w:val="num" w:pos="4103"/>
        </w:tabs>
        <w:ind w:left="4103" w:hanging="360"/>
      </w:pPr>
    </w:lvl>
    <w:lvl w:ilvl="6" w:tplc="B7EA457E">
      <w:start w:val="1"/>
      <w:numFmt w:val="decimal"/>
      <w:lvlText w:val="%7."/>
      <w:lvlJc w:val="left"/>
      <w:pPr>
        <w:tabs>
          <w:tab w:val="num" w:pos="4823"/>
        </w:tabs>
        <w:ind w:left="4823" w:hanging="360"/>
      </w:pPr>
    </w:lvl>
    <w:lvl w:ilvl="7" w:tplc="88767EC8">
      <w:start w:val="1"/>
      <w:numFmt w:val="decimal"/>
      <w:lvlText w:val="%8."/>
      <w:lvlJc w:val="left"/>
      <w:pPr>
        <w:tabs>
          <w:tab w:val="num" w:pos="5543"/>
        </w:tabs>
        <w:ind w:left="5543" w:hanging="360"/>
      </w:pPr>
    </w:lvl>
    <w:lvl w:ilvl="8" w:tplc="3340685E">
      <w:start w:val="1"/>
      <w:numFmt w:val="decimal"/>
      <w:lvlText w:val="%9."/>
      <w:lvlJc w:val="left"/>
      <w:pPr>
        <w:tabs>
          <w:tab w:val="num" w:pos="6263"/>
        </w:tabs>
        <w:ind w:left="6263" w:hanging="360"/>
      </w:pPr>
    </w:lvl>
  </w:abstractNum>
  <w:abstractNum w:abstractNumId="88">
    <w:nsid w:val="77402341"/>
    <w:multiLevelType w:val="hybridMultilevel"/>
    <w:tmpl w:val="62B634E8"/>
    <w:lvl w:ilvl="0" w:tplc="0C64B580">
      <w:start w:val="1"/>
      <w:numFmt w:val="lowerLetter"/>
      <w:lvlText w:val="%1."/>
      <w:lvlJc w:val="left"/>
      <w:pPr>
        <w:ind w:left="1287"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9">
    <w:nsid w:val="78466C32"/>
    <w:multiLevelType w:val="multilevel"/>
    <w:tmpl w:val="227A0F18"/>
    <w:lvl w:ilvl="0">
      <w:start w:val="5"/>
      <w:numFmt w:val="decimal"/>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90">
    <w:nsid w:val="786640D4"/>
    <w:multiLevelType w:val="multilevel"/>
    <w:tmpl w:val="84EE0E80"/>
    <w:lvl w:ilvl="0">
      <w:start w:val="46"/>
      <w:numFmt w:val="decimal"/>
      <w:lvlText w:val="%1."/>
      <w:lvlJc w:val="left"/>
      <w:pPr>
        <w:tabs>
          <w:tab w:val="num" w:pos="360"/>
        </w:tabs>
        <w:ind w:left="360" w:hanging="360"/>
      </w:pPr>
    </w:lvl>
    <w:lvl w:ilvl="1">
      <w:start w:val="1"/>
      <w:numFmt w:val="decimal"/>
      <w:lvlText w:val="%1.%2."/>
      <w:lvlJc w:val="left"/>
      <w:pPr>
        <w:tabs>
          <w:tab w:val="num" w:pos="834"/>
        </w:tabs>
        <w:ind w:left="834" w:hanging="720"/>
      </w:pPr>
    </w:lvl>
    <w:lvl w:ilvl="2">
      <w:start w:val="1"/>
      <w:numFmt w:val="decimal"/>
      <w:lvlText w:val="%1.%2.%3."/>
      <w:lvlJc w:val="left"/>
      <w:pPr>
        <w:tabs>
          <w:tab w:val="num" w:pos="948"/>
        </w:tabs>
        <w:ind w:left="948" w:hanging="720"/>
      </w:pPr>
    </w:lvl>
    <w:lvl w:ilvl="3">
      <w:start w:val="1"/>
      <w:numFmt w:val="decimal"/>
      <w:lvlText w:val="%1.%2.%3.%4."/>
      <w:lvlJc w:val="left"/>
      <w:pPr>
        <w:tabs>
          <w:tab w:val="num" w:pos="1422"/>
        </w:tabs>
        <w:ind w:left="1422" w:hanging="1080"/>
      </w:pPr>
    </w:lvl>
    <w:lvl w:ilvl="4">
      <w:start w:val="1"/>
      <w:numFmt w:val="decimal"/>
      <w:lvlText w:val="%1.%2.%3.%4.%5."/>
      <w:lvlJc w:val="left"/>
      <w:pPr>
        <w:tabs>
          <w:tab w:val="num" w:pos="1536"/>
        </w:tabs>
        <w:ind w:left="1536" w:hanging="1080"/>
      </w:pPr>
    </w:lvl>
    <w:lvl w:ilvl="5">
      <w:start w:val="1"/>
      <w:numFmt w:val="decimal"/>
      <w:lvlText w:val="%1.%2.%3.%4.%5.%6."/>
      <w:lvlJc w:val="left"/>
      <w:pPr>
        <w:tabs>
          <w:tab w:val="num" w:pos="2010"/>
        </w:tabs>
        <w:ind w:left="2010" w:hanging="1440"/>
      </w:pPr>
    </w:lvl>
    <w:lvl w:ilvl="6">
      <w:start w:val="1"/>
      <w:numFmt w:val="decimal"/>
      <w:lvlText w:val="%1.%2.%3.%4.%5.%6.%7."/>
      <w:lvlJc w:val="left"/>
      <w:pPr>
        <w:tabs>
          <w:tab w:val="num" w:pos="2124"/>
        </w:tabs>
        <w:ind w:left="2124" w:hanging="1440"/>
      </w:pPr>
    </w:lvl>
    <w:lvl w:ilvl="7">
      <w:start w:val="1"/>
      <w:numFmt w:val="decimal"/>
      <w:lvlText w:val="%1.%2.%3.%4.%5.%6.%7.%8."/>
      <w:lvlJc w:val="left"/>
      <w:pPr>
        <w:tabs>
          <w:tab w:val="num" w:pos="2598"/>
        </w:tabs>
        <w:ind w:left="2598" w:hanging="1800"/>
      </w:pPr>
    </w:lvl>
    <w:lvl w:ilvl="8">
      <w:start w:val="1"/>
      <w:numFmt w:val="decimal"/>
      <w:lvlText w:val="%1.%2.%3.%4.%5.%6.%7.%8.%9."/>
      <w:lvlJc w:val="left"/>
      <w:pPr>
        <w:tabs>
          <w:tab w:val="num" w:pos="2712"/>
        </w:tabs>
        <w:ind w:left="2712" w:hanging="1800"/>
      </w:pPr>
    </w:lvl>
  </w:abstractNum>
  <w:abstractNum w:abstractNumId="91">
    <w:nsid w:val="78D84F4F"/>
    <w:multiLevelType w:val="hybridMultilevel"/>
    <w:tmpl w:val="D9A8BDE2"/>
    <w:lvl w:ilvl="0" w:tplc="46D0F46E">
      <w:start w:val="1"/>
      <w:numFmt w:val="upperLetter"/>
      <w:lvlText w:val="%1."/>
      <w:lvlJc w:val="left"/>
      <w:pPr>
        <w:ind w:left="467" w:hanging="360"/>
      </w:pPr>
      <w:rPr>
        <w:rFonts w:hint="default"/>
        <w:b/>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92">
    <w:nsid w:val="7A93312F"/>
    <w:multiLevelType w:val="multilevel"/>
    <w:tmpl w:val="0E0678F2"/>
    <w:lvl w:ilvl="0">
      <w:start w:val="1"/>
      <w:numFmt w:val="decimal"/>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93">
    <w:nsid w:val="7DE62610"/>
    <w:multiLevelType w:val="hybridMultilevel"/>
    <w:tmpl w:val="30EC2A3A"/>
    <w:lvl w:ilvl="0" w:tplc="C778BE02">
      <w:start w:val="1"/>
      <w:numFmt w:val="bullet"/>
      <w:lvlText w:val=""/>
      <w:lvlJc w:val="left"/>
      <w:pPr>
        <w:tabs>
          <w:tab w:val="num" w:pos="1420"/>
        </w:tabs>
        <w:ind w:left="1420" w:hanging="360"/>
      </w:pPr>
      <w:rPr>
        <w:rFonts w:ascii="Wingdings" w:hAnsi="Wingdings" w:hint="default"/>
      </w:rPr>
    </w:lvl>
    <w:lvl w:ilvl="1" w:tplc="E892B674">
      <w:start w:val="1"/>
      <w:numFmt w:val="decimal"/>
      <w:lvlText w:val="%2."/>
      <w:lvlJc w:val="left"/>
      <w:pPr>
        <w:tabs>
          <w:tab w:val="num" w:pos="1440"/>
        </w:tabs>
        <w:ind w:left="1440" w:hanging="360"/>
      </w:pPr>
    </w:lvl>
    <w:lvl w:ilvl="2" w:tplc="12629B2C">
      <w:start w:val="1"/>
      <w:numFmt w:val="decimal"/>
      <w:lvlText w:val="%3."/>
      <w:lvlJc w:val="left"/>
      <w:pPr>
        <w:tabs>
          <w:tab w:val="num" w:pos="2160"/>
        </w:tabs>
        <w:ind w:left="2160" w:hanging="360"/>
      </w:pPr>
    </w:lvl>
    <w:lvl w:ilvl="3" w:tplc="8FDC91A2">
      <w:start w:val="1"/>
      <w:numFmt w:val="decimal"/>
      <w:lvlText w:val="%4."/>
      <w:lvlJc w:val="left"/>
      <w:pPr>
        <w:tabs>
          <w:tab w:val="num" w:pos="2880"/>
        </w:tabs>
        <w:ind w:left="2880" w:hanging="360"/>
      </w:pPr>
    </w:lvl>
    <w:lvl w:ilvl="4" w:tplc="9BACA65A">
      <w:start w:val="1"/>
      <w:numFmt w:val="decimal"/>
      <w:lvlText w:val="%5."/>
      <w:lvlJc w:val="left"/>
      <w:pPr>
        <w:tabs>
          <w:tab w:val="num" w:pos="3600"/>
        </w:tabs>
        <w:ind w:left="3600" w:hanging="360"/>
      </w:pPr>
    </w:lvl>
    <w:lvl w:ilvl="5" w:tplc="390ABFD0">
      <w:start w:val="1"/>
      <w:numFmt w:val="decimal"/>
      <w:lvlText w:val="%6."/>
      <w:lvlJc w:val="left"/>
      <w:pPr>
        <w:tabs>
          <w:tab w:val="num" w:pos="4320"/>
        </w:tabs>
        <w:ind w:left="4320" w:hanging="360"/>
      </w:pPr>
    </w:lvl>
    <w:lvl w:ilvl="6" w:tplc="FEDCDACA">
      <w:start w:val="1"/>
      <w:numFmt w:val="decimal"/>
      <w:lvlText w:val="%7."/>
      <w:lvlJc w:val="left"/>
      <w:pPr>
        <w:tabs>
          <w:tab w:val="num" w:pos="5040"/>
        </w:tabs>
        <w:ind w:left="5040" w:hanging="360"/>
      </w:pPr>
    </w:lvl>
    <w:lvl w:ilvl="7" w:tplc="2924CA1C">
      <w:start w:val="1"/>
      <w:numFmt w:val="decimal"/>
      <w:lvlText w:val="%8."/>
      <w:lvlJc w:val="left"/>
      <w:pPr>
        <w:tabs>
          <w:tab w:val="num" w:pos="5760"/>
        </w:tabs>
        <w:ind w:left="5760" w:hanging="360"/>
      </w:pPr>
    </w:lvl>
    <w:lvl w:ilvl="8" w:tplc="0F06B388">
      <w:start w:val="1"/>
      <w:numFmt w:val="decimal"/>
      <w:lvlText w:val="%9."/>
      <w:lvlJc w:val="left"/>
      <w:pPr>
        <w:tabs>
          <w:tab w:val="num" w:pos="6480"/>
        </w:tabs>
        <w:ind w:left="6480" w:hanging="360"/>
      </w:pPr>
    </w:lvl>
  </w:abstractNum>
  <w:abstractNum w:abstractNumId="94">
    <w:nsid w:val="7E125AF1"/>
    <w:multiLevelType w:val="hybridMultilevel"/>
    <w:tmpl w:val="1B14352A"/>
    <w:lvl w:ilvl="0" w:tplc="5C42AA82">
      <w:start w:val="1"/>
      <w:numFmt w:val="bullet"/>
      <w:lvlText w:val=""/>
      <w:lvlJc w:val="left"/>
      <w:pPr>
        <w:tabs>
          <w:tab w:val="num" w:pos="680"/>
        </w:tabs>
        <w:ind w:left="680" w:hanging="680"/>
      </w:pPr>
      <w:rPr>
        <w:rFonts w:ascii="Symbol" w:hAnsi="Symbol" w:hint="default"/>
        <w:color w:val="auto"/>
      </w:rPr>
    </w:lvl>
    <w:lvl w:ilvl="1" w:tplc="04090003" w:tentative="1">
      <w:start w:val="1"/>
      <w:numFmt w:val="bullet"/>
      <w:lvlText w:val="o"/>
      <w:lvlJc w:val="left"/>
      <w:pPr>
        <w:ind w:left="2853" w:hanging="360"/>
      </w:pPr>
      <w:rPr>
        <w:rFonts w:ascii="Courier New" w:hAnsi="Courier New" w:cs="Courier New" w:hint="default"/>
      </w:rPr>
    </w:lvl>
    <w:lvl w:ilvl="2" w:tplc="04090005" w:tentative="1">
      <w:start w:val="1"/>
      <w:numFmt w:val="bullet"/>
      <w:lvlText w:val=""/>
      <w:lvlJc w:val="left"/>
      <w:pPr>
        <w:ind w:left="3573" w:hanging="360"/>
      </w:pPr>
      <w:rPr>
        <w:rFonts w:ascii="Wingdings" w:hAnsi="Wingdings" w:hint="default"/>
      </w:rPr>
    </w:lvl>
    <w:lvl w:ilvl="3" w:tplc="04090001" w:tentative="1">
      <w:start w:val="1"/>
      <w:numFmt w:val="bullet"/>
      <w:lvlText w:val=""/>
      <w:lvlJc w:val="left"/>
      <w:pPr>
        <w:ind w:left="4293" w:hanging="360"/>
      </w:pPr>
      <w:rPr>
        <w:rFonts w:ascii="Symbol" w:hAnsi="Symbol" w:hint="default"/>
      </w:rPr>
    </w:lvl>
    <w:lvl w:ilvl="4" w:tplc="04090003" w:tentative="1">
      <w:start w:val="1"/>
      <w:numFmt w:val="bullet"/>
      <w:lvlText w:val="o"/>
      <w:lvlJc w:val="left"/>
      <w:pPr>
        <w:ind w:left="5013" w:hanging="360"/>
      </w:pPr>
      <w:rPr>
        <w:rFonts w:ascii="Courier New" w:hAnsi="Courier New" w:cs="Courier New" w:hint="default"/>
      </w:rPr>
    </w:lvl>
    <w:lvl w:ilvl="5" w:tplc="04090005" w:tentative="1">
      <w:start w:val="1"/>
      <w:numFmt w:val="bullet"/>
      <w:lvlText w:val=""/>
      <w:lvlJc w:val="left"/>
      <w:pPr>
        <w:ind w:left="5733" w:hanging="360"/>
      </w:pPr>
      <w:rPr>
        <w:rFonts w:ascii="Wingdings" w:hAnsi="Wingdings" w:hint="default"/>
      </w:rPr>
    </w:lvl>
    <w:lvl w:ilvl="6" w:tplc="04090001" w:tentative="1">
      <w:start w:val="1"/>
      <w:numFmt w:val="bullet"/>
      <w:lvlText w:val=""/>
      <w:lvlJc w:val="left"/>
      <w:pPr>
        <w:ind w:left="6453" w:hanging="360"/>
      </w:pPr>
      <w:rPr>
        <w:rFonts w:ascii="Symbol" w:hAnsi="Symbol" w:hint="default"/>
      </w:rPr>
    </w:lvl>
    <w:lvl w:ilvl="7" w:tplc="04090003" w:tentative="1">
      <w:start w:val="1"/>
      <w:numFmt w:val="bullet"/>
      <w:lvlText w:val="o"/>
      <w:lvlJc w:val="left"/>
      <w:pPr>
        <w:ind w:left="7173" w:hanging="360"/>
      </w:pPr>
      <w:rPr>
        <w:rFonts w:ascii="Courier New" w:hAnsi="Courier New" w:cs="Courier New" w:hint="default"/>
      </w:rPr>
    </w:lvl>
    <w:lvl w:ilvl="8" w:tplc="04090005" w:tentative="1">
      <w:start w:val="1"/>
      <w:numFmt w:val="bullet"/>
      <w:lvlText w:val=""/>
      <w:lvlJc w:val="left"/>
      <w:pPr>
        <w:ind w:left="7893" w:hanging="360"/>
      </w:pPr>
      <w:rPr>
        <w:rFonts w:ascii="Wingdings" w:hAnsi="Wingdings" w:hint="default"/>
      </w:rPr>
    </w:lvl>
  </w:abstractNum>
  <w:abstractNum w:abstractNumId="95">
    <w:nsid w:val="7E3B7C12"/>
    <w:multiLevelType w:val="hybridMultilevel"/>
    <w:tmpl w:val="3C482142"/>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96">
    <w:nsid w:val="7FF956BD"/>
    <w:multiLevelType w:val="hybridMultilevel"/>
    <w:tmpl w:val="AECC6260"/>
    <w:lvl w:ilvl="0" w:tplc="040C0001">
      <w:start w:val="1"/>
      <w:numFmt w:val="decimal"/>
      <w:lvlText w:val="%1."/>
      <w:lvlJc w:val="left"/>
      <w:pPr>
        <w:ind w:left="72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84"/>
  </w:num>
  <w:num w:numId="2">
    <w:abstractNumId w:val="18"/>
  </w:num>
  <w:num w:numId="3">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4"/>
    <w:lvlOverride w:ilvl="0">
      <w:startOverride w:val="2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1"/>
    </w:lvlOverride>
  </w:num>
  <w:num w:numId="30">
    <w:abstractNumId w:val="5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num>
  <w:num w:numId="3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1"/>
    <w:lvlOverride w:ilvl="0">
      <w:startOverride w:val="4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0"/>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num>
  <w:num w:numId="37">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3"/>
  </w:num>
  <w:num w:numId="44">
    <w:abstractNumId w:val="19"/>
  </w:num>
  <w:num w:numId="45">
    <w:abstractNumId w:val="86"/>
  </w:num>
  <w:num w:numId="46">
    <w:abstractNumId w:val="0"/>
  </w:num>
  <w:num w:numId="47">
    <w:abstractNumId w:val="57"/>
  </w:num>
  <w:num w:numId="48">
    <w:abstractNumId w:val="65"/>
  </w:num>
  <w:num w:numId="49">
    <w:abstractNumId w:val="25"/>
  </w:num>
  <w:num w:numId="50">
    <w:abstractNumId w:val="43"/>
  </w:num>
  <w:num w:numId="51">
    <w:abstractNumId w:val="46"/>
  </w:num>
  <w:num w:numId="52">
    <w:abstractNumId w:val="9"/>
  </w:num>
  <w:num w:numId="53">
    <w:abstractNumId w:val="55"/>
  </w:num>
  <w:num w:numId="54">
    <w:abstractNumId w:val="77"/>
  </w:num>
  <w:num w:numId="55">
    <w:abstractNumId w:val="59"/>
  </w:num>
  <w:num w:numId="56">
    <w:abstractNumId w:val="29"/>
  </w:num>
  <w:num w:numId="57">
    <w:abstractNumId w:val="31"/>
  </w:num>
  <w:num w:numId="58">
    <w:abstractNumId w:val="36"/>
  </w:num>
  <w:num w:numId="59">
    <w:abstractNumId w:val="95"/>
  </w:num>
  <w:num w:numId="60">
    <w:abstractNumId w:val="4"/>
  </w:num>
  <w:num w:numId="61">
    <w:abstractNumId w:val="53"/>
  </w:num>
  <w:num w:numId="62">
    <w:abstractNumId w:val="70"/>
  </w:num>
  <w:num w:numId="63">
    <w:abstractNumId w:val="44"/>
  </w:num>
  <w:num w:numId="64">
    <w:abstractNumId w:val="63"/>
  </w:num>
  <w:num w:numId="65">
    <w:abstractNumId w:val="48"/>
  </w:num>
  <w:num w:numId="66">
    <w:abstractNumId w:val="81"/>
  </w:num>
  <w:num w:numId="67">
    <w:abstractNumId w:val="94"/>
  </w:num>
  <w:num w:numId="68">
    <w:abstractNumId w:val="78"/>
  </w:num>
  <w:num w:numId="69">
    <w:abstractNumId w:val="7"/>
  </w:num>
  <w:num w:numId="70">
    <w:abstractNumId w:val="92"/>
  </w:num>
  <w:num w:numId="71">
    <w:abstractNumId w:val="39"/>
  </w:num>
  <w:num w:numId="72">
    <w:abstractNumId w:val="82"/>
  </w:num>
  <w:num w:numId="73">
    <w:abstractNumId w:val="75"/>
  </w:num>
  <w:num w:numId="74">
    <w:abstractNumId w:val="85"/>
  </w:num>
  <w:num w:numId="75">
    <w:abstractNumId w:val="10"/>
  </w:num>
  <w:num w:numId="76">
    <w:abstractNumId w:val="41"/>
  </w:num>
  <w:num w:numId="77">
    <w:abstractNumId w:val="47"/>
  </w:num>
  <w:num w:numId="78">
    <w:abstractNumId w:val="64"/>
  </w:num>
  <w:num w:numId="79">
    <w:abstractNumId w:val="20"/>
  </w:num>
  <w:num w:numId="80">
    <w:abstractNumId w:val="3"/>
  </w:num>
  <w:num w:numId="81">
    <w:abstractNumId w:val="89"/>
  </w:num>
  <w:num w:numId="82">
    <w:abstractNumId w:val="79"/>
  </w:num>
  <w:num w:numId="83">
    <w:abstractNumId w:val="62"/>
  </w:num>
  <w:num w:numId="84">
    <w:abstractNumId w:val="50"/>
  </w:num>
  <w:num w:numId="85">
    <w:abstractNumId w:val="13"/>
  </w:num>
  <w:num w:numId="86">
    <w:abstractNumId w:val="80"/>
  </w:num>
  <w:num w:numId="87">
    <w:abstractNumId w:val="42"/>
  </w:num>
  <w:num w:numId="88">
    <w:abstractNumId w:val="49"/>
  </w:num>
  <w:num w:numId="89">
    <w:abstractNumId w:val="68"/>
  </w:num>
  <w:num w:numId="90">
    <w:abstractNumId w:val="91"/>
  </w:num>
  <w:num w:numId="91">
    <w:abstractNumId w:val="83"/>
  </w:num>
  <w:num w:numId="92">
    <w:abstractNumId w:val="66"/>
  </w:num>
  <w:num w:numId="93">
    <w:abstractNumId w:val="6"/>
  </w:num>
  <w:num w:numId="94">
    <w:abstractNumId w:val="24"/>
  </w:num>
  <w:num w:numId="95">
    <w:abstractNumId w:val="30"/>
  </w:num>
  <w:num w:numId="96">
    <w:abstractNumId w:val="12"/>
  </w:num>
  <w:num w:numId="97">
    <w:abstractNumId w:val="1"/>
  </w:num>
  <w:num w:numId="98">
    <w:abstractNumId w:val="14"/>
  </w:num>
  <w:numIdMacAtCleanup w:val="9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attachedTemplate r:id="rId1"/>
  <w:revisionView w:markup="0"/>
  <w:documentProtection w:formatting="1"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7CC"/>
    <w:rsid w:val="00003A00"/>
    <w:rsid w:val="00005C80"/>
    <w:rsid w:val="000135AC"/>
    <w:rsid w:val="00030372"/>
    <w:rsid w:val="0003562A"/>
    <w:rsid w:val="00042D25"/>
    <w:rsid w:val="00043255"/>
    <w:rsid w:val="000444CA"/>
    <w:rsid w:val="00051858"/>
    <w:rsid w:val="00053CFE"/>
    <w:rsid w:val="0006584D"/>
    <w:rsid w:val="00073493"/>
    <w:rsid w:val="000916A4"/>
    <w:rsid w:val="00092EA6"/>
    <w:rsid w:val="00097121"/>
    <w:rsid w:val="000A0810"/>
    <w:rsid w:val="000A68EA"/>
    <w:rsid w:val="000C65BD"/>
    <w:rsid w:val="000D1176"/>
    <w:rsid w:val="000E748A"/>
    <w:rsid w:val="000F2490"/>
    <w:rsid w:val="0010570E"/>
    <w:rsid w:val="0011494F"/>
    <w:rsid w:val="00114B96"/>
    <w:rsid w:val="0011542C"/>
    <w:rsid w:val="00115B3A"/>
    <w:rsid w:val="00120AB3"/>
    <w:rsid w:val="00123C90"/>
    <w:rsid w:val="00126D3E"/>
    <w:rsid w:val="00141FA4"/>
    <w:rsid w:val="00155706"/>
    <w:rsid w:val="00160101"/>
    <w:rsid w:val="001603D4"/>
    <w:rsid w:val="001843D0"/>
    <w:rsid w:val="001A03F9"/>
    <w:rsid w:val="001A31FE"/>
    <w:rsid w:val="001A78D7"/>
    <w:rsid w:val="001B46D6"/>
    <w:rsid w:val="001C0040"/>
    <w:rsid w:val="001C45AA"/>
    <w:rsid w:val="001D54E9"/>
    <w:rsid w:val="001E51A6"/>
    <w:rsid w:val="001F3966"/>
    <w:rsid w:val="001F3E62"/>
    <w:rsid w:val="001F61AE"/>
    <w:rsid w:val="0020772E"/>
    <w:rsid w:val="002102B1"/>
    <w:rsid w:val="0021255A"/>
    <w:rsid w:val="00215E02"/>
    <w:rsid w:val="002167EC"/>
    <w:rsid w:val="002175B0"/>
    <w:rsid w:val="002279B0"/>
    <w:rsid w:val="00254DA5"/>
    <w:rsid w:val="002667F2"/>
    <w:rsid w:val="00273099"/>
    <w:rsid w:val="00276383"/>
    <w:rsid w:val="002767A8"/>
    <w:rsid w:val="00276BF9"/>
    <w:rsid w:val="00280F91"/>
    <w:rsid w:val="002945E9"/>
    <w:rsid w:val="002960EA"/>
    <w:rsid w:val="002B2D68"/>
    <w:rsid w:val="002D10DA"/>
    <w:rsid w:val="002D4531"/>
    <w:rsid w:val="002E1F70"/>
    <w:rsid w:val="002E22DF"/>
    <w:rsid w:val="002F02B7"/>
    <w:rsid w:val="002F6FB9"/>
    <w:rsid w:val="00312A60"/>
    <w:rsid w:val="00325736"/>
    <w:rsid w:val="00327BAD"/>
    <w:rsid w:val="00337906"/>
    <w:rsid w:val="00341B1D"/>
    <w:rsid w:val="00343033"/>
    <w:rsid w:val="003466B3"/>
    <w:rsid w:val="00346803"/>
    <w:rsid w:val="00350541"/>
    <w:rsid w:val="003662AA"/>
    <w:rsid w:val="0036647C"/>
    <w:rsid w:val="003817A3"/>
    <w:rsid w:val="003859F0"/>
    <w:rsid w:val="0039402C"/>
    <w:rsid w:val="003A481C"/>
    <w:rsid w:val="003A4ED0"/>
    <w:rsid w:val="003C2D83"/>
    <w:rsid w:val="003D19E8"/>
    <w:rsid w:val="003D5E70"/>
    <w:rsid w:val="003D5FF2"/>
    <w:rsid w:val="00404CFC"/>
    <w:rsid w:val="00405829"/>
    <w:rsid w:val="00445C27"/>
    <w:rsid w:val="004508BA"/>
    <w:rsid w:val="0045174E"/>
    <w:rsid w:val="004607CC"/>
    <w:rsid w:val="00465F56"/>
    <w:rsid w:val="004A305A"/>
    <w:rsid w:val="004A788A"/>
    <w:rsid w:val="004B2DDF"/>
    <w:rsid w:val="004B505A"/>
    <w:rsid w:val="004B767A"/>
    <w:rsid w:val="004C67C4"/>
    <w:rsid w:val="004E0167"/>
    <w:rsid w:val="004E0BD3"/>
    <w:rsid w:val="004E348E"/>
    <w:rsid w:val="00501467"/>
    <w:rsid w:val="00505444"/>
    <w:rsid w:val="0051125B"/>
    <w:rsid w:val="00516D15"/>
    <w:rsid w:val="00517D98"/>
    <w:rsid w:val="00531C4A"/>
    <w:rsid w:val="00537562"/>
    <w:rsid w:val="00540595"/>
    <w:rsid w:val="0054477C"/>
    <w:rsid w:val="00545F79"/>
    <w:rsid w:val="00546C1F"/>
    <w:rsid w:val="00550D8E"/>
    <w:rsid w:val="00554952"/>
    <w:rsid w:val="00554ACD"/>
    <w:rsid w:val="00561CAA"/>
    <w:rsid w:val="00566A62"/>
    <w:rsid w:val="00581EE9"/>
    <w:rsid w:val="00592DDC"/>
    <w:rsid w:val="00593008"/>
    <w:rsid w:val="00596342"/>
    <w:rsid w:val="005A2F37"/>
    <w:rsid w:val="005B28CC"/>
    <w:rsid w:val="005B36EB"/>
    <w:rsid w:val="005B64B2"/>
    <w:rsid w:val="005D1C19"/>
    <w:rsid w:val="005D1D7D"/>
    <w:rsid w:val="005D3442"/>
    <w:rsid w:val="005D4529"/>
    <w:rsid w:val="005D67B3"/>
    <w:rsid w:val="005D79FC"/>
    <w:rsid w:val="005D7D1A"/>
    <w:rsid w:val="005E0E7E"/>
    <w:rsid w:val="0061681D"/>
    <w:rsid w:val="00617C01"/>
    <w:rsid w:val="00627A7E"/>
    <w:rsid w:val="0065077A"/>
    <w:rsid w:val="00650BEF"/>
    <w:rsid w:val="0065692C"/>
    <w:rsid w:val="00662CF1"/>
    <w:rsid w:val="006664E2"/>
    <w:rsid w:val="00671D6A"/>
    <w:rsid w:val="00676BDA"/>
    <w:rsid w:val="0068654C"/>
    <w:rsid w:val="006867E0"/>
    <w:rsid w:val="00694818"/>
    <w:rsid w:val="006A7237"/>
    <w:rsid w:val="006B7FA3"/>
    <w:rsid w:val="006C176E"/>
    <w:rsid w:val="006C2F91"/>
    <w:rsid w:val="006C3B76"/>
    <w:rsid w:val="006C5F20"/>
    <w:rsid w:val="006C65D5"/>
    <w:rsid w:val="006D420A"/>
    <w:rsid w:val="006E1B07"/>
    <w:rsid w:val="006E2DC2"/>
    <w:rsid w:val="006E405E"/>
    <w:rsid w:val="006F0664"/>
    <w:rsid w:val="006F532B"/>
    <w:rsid w:val="006F63F7"/>
    <w:rsid w:val="006F6BA8"/>
    <w:rsid w:val="00706B5A"/>
    <w:rsid w:val="007232A3"/>
    <w:rsid w:val="00730BB9"/>
    <w:rsid w:val="007317DC"/>
    <w:rsid w:val="0073530D"/>
    <w:rsid w:val="00736619"/>
    <w:rsid w:val="007370E1"/>
    <w:rsid w:val="00743546"/>
    <w:rsid w:val="00751ED8"/>
    <w:rsid w:val="00753970"/>
    <w:rsid w:val="00754DA1"/>
    <w:rsid w:val="00755297"/>
    <w:rsid w:val="007646F0"/>
    <w:rsid w:val="0078374E"/>
    <w:rsid w:val="0078643A"/>
    <w:rsid w:val="00792911"/>
    <w:rsid w:val="00796FE1"/>
    <w:rsid w:val="007A13C4"/>
    <w:rsid w:val="007A4F6E"/>
    <w:rsid w:val="007B2ED6"/>
    <w:rsid w:val="007B41E6"/>
    <w:rsid w:val="007B548D"/>
    <w:rsid w:val="007D0670"/>
    <w:rsid w:val="007D0F5B"/>
    <w:rsid w:val="007D366F"/>
    <w:rsid w:val="007E38DD"/>
    <w:rsid w:val="007E521E"/>
    <w:rsid w:val="007F1392"/>
    <w:rsid w:val="00801ADF"/>
    <w:rsid w:val="00802902"/>
    <w:rsid w:val="00807E15"/>
    <w:rsid w:val="0081126B"/>
    <w:rsid w:val="00812D5D"/>
    <w:rsid w:val="0081542B"/>
    <w:rsid w:val="00817569"/>
    <w:rsid w:val="00821EA0"/>
    <w:rsid w:val="00824387"/>
    <w:rsid w:val="00827901"/>
    <w:rsid w:val="00830447"/>
    <w:rsid w:val="008315A8"/>
    <w:rsid w:val="008438B3"/>
    <w:rsid w:val="00854C81"/>
    <w:rsid w:val="0085705A"/>
    <w:rsid w:val="0086463D"/>
    <w:rsid w:val="00870EC1"/>
    <w:rsid w:val="00871217"/>
    <w:rsid w:val="00876DDC"/>
    <w:rsid w:val="00877AE2"/>
    <w:rsid w:val="008809FA"/>
    <w:rsid w:val="00883578"/>
    <w:rsid w:val="00887661"/>
    <w:rsid w:val="0089624C"/>
    <w:rsid w:val="008A2153"/>
    <w:rsid w:val="008A2A9E"/>
    <w:rsid w:val="008C6A37"/>
    <w:rsid w:val="008D3C82"/>
    <w:rsid w:val="008D6EF5"/>
    <w:rsid w:val="008E1DED"/>
    <w:rsid w:val="008F125B"/>
    <w:rsid w:val="008F2A4F"/>
    <w:rsid w:val="008F68E8"/>
    <w:rsid w:val="00901551"/>
    <w:rsid w:val="009067BF"/>
    <w:rsid w:val="00914BE4"/>
    <w:rsid w:val="0092450F"/>
    <w:rsid w:val="009257A4"/>
    <w:rsid w:val="009434C5"/>
    <w:rsid w:val="00944ADB"/>
    <w:rsid w:val="0094588E"/>
    <w:rsid w:val="00946463"/>
    <w:rsid w:val="00950FD7"/>
    <w:rsid w:val="009538A0"/>
    <w:rsid w:val="009638BE"/>
    <w:rsid w:val="00963D71"/>
    <w:rsid w:val="009673F5"/>
    <w:rsid w:val="0097035B"/>
    <w:rsid w:val="009749E4"/>
    <w:rsid w:val="00974C53"/>
    <w:rsid w:val="00982F3C"/>
    <w:rsid w:val="00985C08"/>
    <w:rsid w:val="00987AED"/>
    <w:rsid w:val="009A0B46"/>
    <w:rsid w:val="009A0B8F"/>
    <w:rsid w:val="009A2D5F"/>
    <w:rsid w:val="009B7E82"/>
    <w:rsid w:val="009C11DB"/>
    <w:rsid w:val="009C4593"/>
    <w:rsid w:val="009D2754"/>
    <w:rsid w:val="009E5378"/>
    <w:rsid w:val="009F0C44"/>
    <w:rsid w:val="009F5012"/>
    <w:rsid w:val="00A016EF"/>
    <w:rsid w:val="00A07711"/>
    <w:rsid w:val="00A11B9B"/>
    <w:rsid w:val="00A16E7E"/>
    <w:rsid w:val="00A205B8"/>
    <w:rsid w:val="00A27898"/>
    <w:rsid w:val="00A31624"/>
    <w:rsid w:val="00A53A4E"/>
    <w:rsid w:val="00A63A0A"/>
    <w:rsid w:val="00A63B6F"/>
    <w:rsid w:val="00A7621F"/>
    <w:rsid w:val="00A804EC"/>
    <w:rsid w:val="00A901B0"/>
    <w:rsid w:val="00A94FA4"/>
    <w:rsid w:val="00A956C9"/>
    <w:rsid w:val="00A95964"/>
    <w:rsid w:val="00A970C9"/>
    <w:rsid w:val="00AA2B3B"/>
    <w:rsid w:val="00AA7514"/>
    <w:rsid w:val="00AB72D7"/>
    <w:rsid w:val="00AC1996"/>
    <w:rsid w:val="00AC1B70"/>
    <w:rsid w:val="00AC331F"/>
    <w:rsid w:val="00AC65CC"/>
    <w:rsid w:val="00AD13B0"/>
    <w:rsid w:val="00AE1000"/>
    <w:rsid w:val="00AE3B1F"/>
    <w:rsid w:val="00B03F1D"/>
    <w:rsid w:val="00B05185"/>
    <w:rsid w:val="00B20B8F"/>
    <w:rsid w:val="00B26DFA"/>
    <w:rsid w:val="00B30A38"/>
    <w:rsid w:val="00B34B11"/>
    <w:rsid w:val="00B45A25"/>
    <w:rsid w:val="00B53607"/>
    <w:rsid w:val="00B62A19"/>
    <w:rsid w:val="00B64AEF"/>
    <w:rsid w:val="00B7239B"/>
    <w:rsid w:val="00B8134C"/>
    <w:rsid w:val="00B82F08"/>
    <w:rsid w:val="00B915CF"/>
    <w:rsid w:val="00B9200A"/>
    <w:rsid w:val="00B92063"/>
    <w:rsid w:val="00BA0B46"/>
    <w:rsid w:val="00BA1184"/>
    <w:rsid w:val="00BA12CA"/>
    <w:rsid w:val="00BA42ED"/>
    <w:rsid w:val="00BB48CC"/>
    <w:rsid w:val="00BC326C"/>
    <w:rsid w:val="00BC3AA3"/>
    <w:rsid w:val="00BD5F1E"/>
    <w:rsid w:val="00BD6A7A"/>
    <w:rsid w:val="00BF3D9E"/>
    <w:rsid w:val="00BF6C42"/>
    <w:rsid w:val="00C06ECB"/>
    <w:rsid w:val="00C1418C"/>
    <w:rsid w:val="00C156A7"/>
    <w:rsid w:val="00C20996"/>
    <w:rsid w:val="00C37079"/>
    <w:rsid w:val="00C42E41"/>
    <w:rsid w:val="00C47698"/>
    <w:rsid w:val="00C56C29"/>
    <w:rsid w:val="00C67B4B"/>
    <w:rsid w:val="00C70811"/>
    <w:rsid w:val="00C752BB"/>
    <w:rsid w:val="00C76087"/>
    <w:rsid w:val="00C82D69"/>
    <w:rsid w:val="00CA3756"/>
    <w:rsid w:val="00CA6B1B"/>
    <w:rsid w:val="00CD2E9F"/>
    <w:rsid w:val="00CF109B"/>
    <w:rsid w:val="00CF2707"/>
    <w:rsid w:val="00CF6D89"/>
    <w:rsid w:val="00CF7D69"/>
    <w:rsid w:val="00D050AA"/>
    <w:rsid w:val="00D05CFF"/>
    <w:rsid w:val="00D16E70"/>
    <w:rsid w:val="00D17265"/>
    <w:rsid w:val="00D30780"/>
    <w:rsid w:val="00D40110"/>
    <w:rsid w:val="00D502C6"/>
    <w:rsid w:val="00D83875"/>
    <w:rsid w:val="00D85D09"/>
    <w:rsid w:val="00D91A58"/>
    <w:rsid w:val="00D97A50"/>
    <w:rsid w:val="00DC56B7"/>
    <w:rsid w:val="00DC760A"/>
    <w:rsid w:val="00DD1FE7"/>
    <w:rsid w:val="00DD68FC"/>
    <w:rsid w:val="00DD6F3C"/>
    <w:rsid w:val="00DF0D97"/>
    <w:rsid w:val="00DF2B44"/>
    <w:rsid w:val="00DF6AD5"/>
    <w:rsid w:val="00DF6B2B"/>
    <w:rsid w:val="00DF7A91"/>
    <w:rsid w:val="00E11888"/>
    <w:rsid w:val="00E25608"/>
    <w:rsid w:val="00E459CC"/>
    <w:rsid w:val="00E51B63"/>
    <w:rsid w:val="00E64921"/>
    <w:rsid w:val="00E6587D"/>
    <w:rsid w:val="00E73393"/>
    <w:rsid w:val="00E73C00"/>
    <w:rsid w:val="00E84C00"/>
    <w:rsid w:val="00E8573B"/>
    <w:rsid w:val="00E86E58"/>
    <w:rsid w:val="00E91FEC"/>
    <w:rsid w:val="00E962ED"/>
    <w:rsid w:val="00E964E9"/>
    <w:rsid w:val="00EA2645"/>
    <w:rsid w:val="00EA60F8"/>
    <w:rsid w:val="00EB0E53"/>
    <w:rsid w:val="00EC5EA6"/>
    <w:rsid w:val="00ED2CA0"/>
    <w:rsid w:val="00F116AF"/>
    <w:rsid w:val="00F16687"/>
    <w:rsid w:val="00F17E99"/>
    <w:rsid w:val="00F20699"/>
    <w:rsid w:val="00F20A8A"/>
    <w:rsid w:val="00F25734"/>
    <w:rsid w:val="00F268AE"/>
    <w:rsid w:val="00F278D8"/>
    <w:rsid w:val="00F37BB7"/>
    <w:rsid w:val="00F4437D"/>
    <w:rsid w:val="00F73C2C"/>
    <w:rsid w:val="00F8028A"/>
    <w:rsid w:val="00FA27A3"/>
    <w:rsid w:val="00FA77FB"/>
    <w:rsid w:val="00FB0372"/>
    <w:rsid w:val="00FB0388"/>
    <w:rsid w:val="00FB2E22"/>
    <w:rsid w:val="00FB3F80"/>
    <w:rsid w:val="00FB71FE"/>
    <w:rsid w:val="00FC6EED"/>
    <w:rsid w:val="00FD4B85"/>
    <w:rsid w:val="00FD5806"/>
    <w:rsid w:val="00FF312F"/>
    <w:rsid w:val="00FF4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2529"/>
    <o:shapelayout v:ext="edit">
      <o:idmap v:ext="edit" data="1"/>
    </o:shapelayout>
  </w:shapeDefaults>
  <w:decimalSymbol w:val=","/>
  <w:listSeparator w:val=";"/>
  <w14:docId w14:val="57DD1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page number"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3" w:uiPriority="0"/>
    <w:lsdException w:name="Message Header" w:uiPriority="0"/>
    <w:lsdException w:name="Subtitle" w:semiHidden="0" w:uiPriority="0" w:unhideWhenUsed="0" w:qFormat="1"/>
    <w:lsdException w:name="Salutation"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43A"/>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aliases w:val="Side"/>
    <w:basedOn w:val="Normal"/>
    <w:next w:val="Normal"/>
    <w:link w:val="Titre5Car"/>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rPr>
      <w:rFonts w:asciiTheme="majorHAnsi" w:eastAsiaTheme="majorEastAsia" w:hAnsiTheme="majorHAnsi" w:cstheme="majorBidi"/>
      <w:b/>
      <w:bCs/>
      <w:i/>
      <w:iCs/>
      <w:color w:val="4F81BD" w:themeColor="accent1"/>
    </w:rPr>
  </w:style>
  <w:style w:type="character" w:customStyle="1" w:styleId="Titre5Car">
    <w:name w:val="Titre 5 Car"/>
    <w:aliases w:val="Side Car"/>
    <w:basedOn w:val="Policepardfaut"/>
    <w:link w:val="Titre5"/>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rPr>
      <w:rFonts w:asciiTheme="majorHAnsi" w:eastAsiaTheme="majorEastAsia" w:hAnsiTheme="majorHAnsi" w:cstheme="majorBidi"/>
      <w:i/>
      <w:iCs/>
      <w:color w:val="404040" w:themeColor="text1" w:themeTint="BF"/>
      <w:sz w:val="20"/>
      <w:szCs w:val="20"/>
    </w:rPr>
  </w:style>
  <w:style w:type="paragraph" w:styleId="Titre">
    <w:name w:val="Title"/>
    <w:basedOn w:val="Normal"/>
    <w:next w:val="Normal"/>
    <w:link w:val="TitreCar"/>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qFormat/>
    <w:pPr>
      <w:numPr>
        <w:ilvl w:val="1"/>
      </w:numPr>
    </w:pPr>
    <w:rPr>
      <w:rFonts w:asciiTheme="majorHAnsi" w:eastAsiaTheme="majorEastAsia" w:hAnsiTheme="majorHAnsi" w:cstheme="majorBidi"/>
      <w:i/>
      <w:iCs/>
      <w:color w:val="4F81BD" w:themeColor="accent1"/>
      <w:spacing w:val="15"/>
    </w:rPr>
  </w:style>
  <w:style w:type="character" w:customStyle="1" w:styleId="Sous-titreCar">
    <w:name w:val="Sous-titre Car"/>
    <w:basedOn w:val="Policepardfaut"/>
    <w:link w:val="Sous-titre"/>
    <w:rPr>
      <w:rFonts w:asciiTheme="majorHAnsi" w:eastAsiaTheme="majorEastAsia" w:hAnsiTheme="majorHAnsi" w:cstheme="majorBidi"/>
      <w:i/>
      <w:iCs/>
      <w:color w:val="4F81BD" w:themeColor="accent1"/>
      <w:spacing w:val="15"/>
      <w:sz w:val="24"/>
      <w:szCs w:val="24"/>
    </w:rPr>
  </w:style>
  <w:style w:type="character" w:styleId="Emphaseple">
    <w:name w:val="Subtle Emphasis"/>
    <w:basedOn w:val="Policepardfaut"/>
    <w:uiPriority w:val="19"/>
    <w:qFormat/>
    <w:rPr>
      <w:i/>
      <w:iCs/>
      <w:color w:val="808080" w:themeColor="text1" w:themeTint="7F"/>
    </w:rPr>
  </w:style>
  <w:style w:type="character" w:styleId="Accentuation">
    <w:name w:val="Emphasis"/>
    <w:basedOn w:val="Policepardfaut"/>
    <w:uiPriority w:val="20"/>
    <w:qFormat/>
    <w:rPr>
      <w:i/>
      <w:iCs/>
    </w:rPr>
  </w:style>
  <w:style w:type="character" w:styleId="Emphaseintense">
    <w:name w:val="Intense Emphasis"/>
    <w:basedOn w:val="Policepardfaut"/>
    <w:uiPriority w:val="21"/>
    <w:qFormat/>
    <w:rPr>
      <w:b/>
      <w:bCs/>
      <w:i/>
      <w:iCs/>
      <w:color w:val="4F81BD" w:themeColor="accent1"/>
    </w:rPr>
  </w:style>
  <w:style w:type="character" w:styleId="lev">
    <w:name w:val="Strong"/>
    <w:basedOn w:val="Policepardfaut"/>
    <w:qFormat/>
    <w:rPr>
      <w:b/>
      <w:bCs/>
    </w:rPr>
  </w:style>
  <w:style w:type="paragraph" w:styleId="Citation">
    <w:name w:val="Quote"/>
    <w:basedOn w:val="Normal"/>
    <w:next w:val="Normal"/>
    <w:link w:val="CitationCar"/>
    <w:uiPriority w:val="29"/>
    <w:qFormat/>
    <w:rPr>
      <w:i/>
      <w:iCs/>
      <w:color w:val="000000" w:themeColor="text1"/>
    </w:rPr>
  </w:style>
  <w:style w:type="character" w:customStyle="1" w:styleId="CitationCar">
    <w:name w:val="Citation Car"/>
    <w:basedOn w:val="Policepardfaut"/>
    <w:link w:val="Citation"/>
    <w:uiPriority w:val="29"/>
    <w:rPr>
      <w:i/>
      <w:iCs/>
      <w:color w:val="000000" w:themeColor="text1"/>
    </w:rPr>
  </w:style>
  <w:style w:type="paragraph" w:styleId="Citationintense">
    <w:name w:val="Intense Quote"/>
    <w:basedOn w:val="Normal"/>
    <w:next w:val="Normal"/>
    <w:link w:val="CitationintenseC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Pr>
      <w:b/>
      <w:bCs/>
      <w:i/>
      <w:iCs/>
      <w:color w:val="4F81BD" w:themeColor="accent1"/>
    </w:rPr>
  </w:style>
  <w:style w:type="character" w:styleId="Rfrenceple">
    <w:name w:val="Subtle Reference"/>
    <w:basedOn w:val="Policepardfaut"/>
    <w:uiPriority w:val="31"/>
    <w:qFormat/>
    <w:rPr>
      <w:smallCaps/>
      <w:color w:val="C0504D" w:themeColor="accent2"/>
      <w:u w:val="single"/>
    </w:rPr>
  </w:style>
  <w:style w:type="character" w:styleId="Rfrenceintense">
    <w:name w:val="Intense Reference"/>
    <w:basedOn w:val="Policepardfaut"/>
    <w:uiPriority w:val="32"/>
    <w:qFormat/>
    <w:rPr>
      <w:b/>
      <w:bCs/>
      <w:smallCaps/>
      <w:color w:val="C0504D" w:themeColor="accent2"/>
      <w:spacing w:val="5"/>
      <w:u w:val="single"/>
    </w:rPr>
  </w:style>
  <w:style w:type="character" w:styleId="Titredulivre">
    <w:name w:val="Book Title"/>
    <w:basedOn w:val="Policepardfaut"/>
    <w:uiPriority w:val="33"/>
    <w:qFormat/>
    <w:rPr>
      <w:b/>
      <w:bCs/>
      <w:smallCaps/>
      <w:spacing w:val="5"/>
    </w:rPr>
  </w:style>
  <w:style w:type="paragraph" w:styleId="Paragraphedeliste">
    <w:name w:val="List Paragraph"/>
    <w:basedOn w:val="Normal"/>
    <w:uiPriority w:val="34"/>
    <w:qFormat/>
    <w:pPr>
      <w:ind w:left="720"/>
      <w:contextualSpacing/>
    </w:pPr>
  </w:style>
  <w:style w:type="character" w:styleId="Lienhypertexte">
    <w:name w:val="Hyperlink"/>
    <w:basedOn w:val="Policepardfaut"/>
    <w:uiPriority w:val="99"/>
    <w:unhideWhenUsed/>
    <w:rPr>
      <w:color w:val="0000FF" w:themeColor="hyperlink"/>
      <w:u w:val="single"/>
    </w:rPr>
  </w:style>
  <w:style w:type="character" w:styleId="Lienhypertextesuivivisit">
    <w:name w:val="FollowedHyperlink"/>
    <w:basedOn w:val="Policepardfaut"/>
    <w:uiPriority w:val="99"/>
    <w:unhideWhenUsed/>
    <w:rPr>
      <w:color w:val="800080" w:themeColor="followedHyperlink"/>
      <w:u w:val="single"/>
    </w:rPr>
  </w:style>
  <w:style w:type="paragraph" w:styleId="TM1">
    <w:name w:val="toc 1"/>
    <w:aliases w:val="TM 2.1"/>
    <w:basedOn w:val="Normal"/>
    <w:next w:val="Normal"/>
    <w:autoRedefine/>
    <w:semiHidden/>
    <w:unhideWhenUsed/>
    <w:rsid w:val="004607CC"/>
    <w:pPr>
      <w:tabs>
        <w:tab w:val="right" w:leader="dot" w:pos="9960"/>
      </w:tabs>
      <w:suppressAutoHyphens/>
      <w:overflowPunct w:val="0"/>
      <w:autoSpaceDE w:val="0"/>
      <w:autoSpaceDN w:val="0"/>
      <w:adjustRightInd w:val="0"/>
      <w:spacing w:before="240"/>
      <w:ind w:left="720" w:hanging="720"/>
    </w:pPr>
    <w:rPr>
      <w:rFonts w:ascii="Tahoma" w:hAnsi="Tahoma"/>
      <w:b/>
      <w:sz w:val="22"/>
      <w:szCs w:val="20"/>
    </w:rPr>
  </w:style>
  <w:style w:type="paragraph" w:styleId="TM2">
    <w:name w:val="toc 2"/>
    <w:aliases w:val="TM 2.2"/>
    <w:basedOn w:val="Normal"/>
    <w:next w:val="Normal"/>
    <w:autoRedefine/>
    <w:unhideWhenUsed/>
    <w:rsid w:val="004607CC"/>
    <w:pPr>
      <w:tabs>
        <w:tab w:val="right" w:leader="dot" w:pos="9960"/>
      </w:tabs>
      <w:suppressAutoHyphens/>
      <w:overflowPunct w:val="0"/>
      <w:autoSpaceDE w:val="0"/>
      <w:autoSpaceDN w:val="0"/>
      <w:adjustRightInd w:val="0"/>
      <w:ind w:left="720"/>
    </w:pPr>
    <w:rPr>
      <w:rFonts w:ascii="Tahoma" w:hAnsi="Tahoma"/>
      <w:sz w:val="22"/>
    </w:rPr>
  </w:style>
  <w:style w:type="paragraph" w:styleId="TM3">
    <w:name w:val="toc 3"/>
    <w:basedOn w:val="Normal"/>
    <w:next w:val="Normal"/>
    <w:autoRedefine/>
    <w:unhideWhenUsed/>
    <w:rsid w:val="001A03F9"/>
    <w:pPr>
      <w:tabs>
        <w:tab w:val="right" w:leader="dot" w:pos="10348"/>
      </w:tabs>
      <w:ind w:right="227"/>
    </w:pPr>
  </w:style>
  <w:style w:type="paragraph" w:styleId="TM4">
    <w:name w:val="toc 4"/>
    <w:basedOn w:val="Normal"/>
    <w:next w:val="Normal"/>
    <w:autoRedefine/>
    <w:semiHidden/>
    <w:unhideWhenUsed/>
    <w:rsid w:val="004607CC"/>
    <w:pPr>
      <w:spacing w:after="100" w:line="276" w:lineRule="auto"/>
      <w:ind w:left="660"/>
    </w:pPr>
    <w:rPr>
      <w:rFonts w:ascii="Calibri" w:hAnsi="Calibri"/>
      <w:sz w:val="22"/>
      <w:szCs w:val="22"/>
    </w:rPr>
  </w:style>
  <w:style w:type="paragraph" w:styleId="TM6">
    <w:name w:val="toc 6"/>
    <w:basedOn w:val="Normal"/>
    <w:next w:val="Normal"/>
    <w:autoRedefine/>
    <w:semiHidden/>
    <w:unhideWhenUsed/>
    <w:rsid w:val="004607CC"/>
    <w:pPr>
      <w:spacing w:after="100" w:line="276" w:lineRule="auto"/>
      <w:ind w:left="1100"/>
    </w:pPr>
    <w:rPr>
      <w:rFonts w:ascii="Calibri" w:hAnsi="Calibri"/>
      <w:sz w:val="22"/>
      <w:szCs w:val="22"/>
    </w:rPr>
  </w:style>
  <w:style w:type="paragraph" w:styleId="Retraitnormal">
    <w:name w:val="Normal Indent"/>
    <w:basedOn w:val="Normal"/>
    <w:semiHidden/>
    <w:unhideWhenUsed/>
    <w:rsid w:val="004607CC"/>
    <w:pPr>
      <w:widowControl w:val="0"/>
      <w:snapToGrid w:val="0"/>
      <w:ind w:left="708"/>
      <w:jc w:val="both"/>
    </w:pPr>
    <w:rPr>
      <w:rFonts w:ascii="Arial" w:hAnsi="Arial"/>
      <w:sz w:val="22"/>
      <w:szCs w:val="20"/>
    </w:rPr>
  </w:style>
  <w:style w:type="paragraph" w:styleId="En-tte">
    <w:name w:val="header"/>
    <w:basedOn w:val="Normal"/>
    <w:link w:val="En-tteCar"/>
    <w:unhideWhenUsed/>
    <w:rsid w:val="004607CC"/>
    <w:pPr>
      <w:tabs>
        <w:tab w:val="center" w:pos="4536"/>
        <w:tab w:val="right" w:pos="9072"/>
      </w:tabs>
    </w:pPr>
    <w:rPr>
      <w:b/>
      <w:bCs/>
    </w:rPr>
  </w:style>
  <w:style w:type="character" w:customStyle="1" w:styleId="En-tteCar">
    <w:name w:val="En-tête Car"/>
    <w:basedOn w:val="Policepardfaut"/>
    <w:link w:val="En-tte"/>
    <w:rsid w:val="004607CC"/>
    <w:rPr>
      <w:rFonts w:ascii="Times New Roman" w:eastAsia="Times New Roman" w:hAnsi="Times New Roman" w:cs="Times New Roman"/>
      <w:b/>
      <w:bCs/>
      <w:sz w:val="24"/>
      <w:szCs w:val="24"/>
      <w:lang w:eastAsia="fr-FR"/>
    </w:rPr>
  </w:style>
  <w:style w:type="character" w:customStyle="1" w:styleId="PieddepageCar">
    <w:name w:val="Pied de page Car"/>
    <w:basedOn w:val="Policepardfaut"/>
    <w:link w:val="Pieddepage"/>
    <w:rsid w:val="004607CC"/>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4607CC"/>
    <w:pPr>
      <w:tabs>
        <w:tab w:val="center" w:pos="4536"/>
        <w:tab w:val="right" w:pos="9072"/>
      </w:tabs>
    </w:pPr>
  </w:style>
  <w:style w:type="paragraph" w:styleId="Liste2">
    <w:name w:val="List 2"/>
    <w:basedOn w:val="Normal"/>
    <w:semiHidden/>
    <w:unhideWhenUsed/>
    <w:rsid w:val="004607CC"/>
    <w:pPr>
      <w:suppressAutoHyphens/>
      <w:overflowPunct w:val="0"/>
      <w:autoSpaceDE w:val="0"/>
      <w:autoSpaceDN w:val="0"/>
      <w:adjustRightInd w:val="0"/>
      <w:ind w:left="566" w:hanging="283"/>
      <w:jc w:val="both"/>
    </w:pPr>
    <w:rPr>
      <w:szCs w:val="20"/>
    </w:rPr>
  </w:style>
  <w:style w:type="paragraph" w:styleId="Liste3">
    <w:name w:val="List 3"/>
    <w:basedOn w:val="Normal"/>
    <w:semiHidden/>
    <w:unhideWhenUsed/>
    <w:rsid w:val="004607CC"/>
    <w:pPr>
      <w:suppressAutoHyphens/>
      <w:overflowPunct w:val="0"/>
      <w:autoSpaceDE w:val="0"/>
      <w:autoSpaceDN w:val="0"/>
      <w:adjustRightInd w:val="0"/>
      <w:ind w:left="849" w:hanging="283"/>
      <w:jc w:val="both"/>
    </w:pPr>
    <w:rPr>
      <w:szCs w:val="20"/>
    </w:rPr>
  </w:style>
  <w:style w:type="paragraph" w:styleId="Liste4">
    <w:name w:val="List 4"/>
    <w:basedOn w:val="Normal"/>
    <w:semiHidden/>
    <w:unhideWhenUsed/>
    <w:rsid w:val="004607CC"/>
    <w:pPr>
      <w:suppressAutoHyphens/>
      <w:overflowPunct w:val="0"/>
      <w:autoSpaceDE w:val="0"/>
      <w:autoSpaceDN w:val="0"/>
      <w:adjustRightInd w:val="0"/>
      <w:ind w:left="1132" w:hanging="283"/>
      <w:jc w:val="both"/>
    </w:pPr>
    <w:rPr>
      <w:szCs w:val="20"/>
    </w:rPr>
  </w:style>
  <w:style w:type="character" w:customStyle="1" w:styleId="FormuledepolitesseCar">
    <w:name w:val="Formule de politesse Car"/>
    <w:basedOn w:val="Policepardfaut"/>
    <w:link w:val="Formuledepolitesse"/>
    <w:semiHidden/>
    <w:rsid w:val="004607CC"/>
    <w:rPr>
      <w:rFonts w:ascii="Times New Roman" w:eastAsia="Times New Roman" w:hAnsi="Times New Roman" w:cs="Times New Roman"/>
      <w:sz w:val="20"/>
      <w:szCs w:val="20"/>
      <w:lang w:eastAsia="fr-FR"/>
    </w:rPr>
  </w:style>
  <w:style w:type="paragraph" w:styleId="Formuledepolitesse">
    <w:name w:val="Closing"/>
    <w:basedOn w:val="Normal"/>
    <w:link w:val="FormuledepolitesseCar"/>
    <w:semiHidden/>
    <w:unhideWhenUsed/>
    <w:rsid w:val="004607CC"/>
    <w:pPr>
      <w:widowControl w:val="0"/>
      <w:ind w:left="4252"/>
    </w:pPr>
    <w:rPr>
      <w:sz w:val="20"/>
      <w:szCs w:val="20"/>
    </w:rPr>
  </w:style>
  <w:style w:type="character" w:customStyle="1" w:styleId="SignatureCar">
    <w:name w:val="Signature Car"/>
    <w:basedOn w:val="Policepardfaut"/>
    <w:link w:val="Signature"/>
    <w:semiHidden/>
    <w:rsid w:val="004607CC"/>
    <w:rPr>
      <w:rFonts w:ascii="Times New Roman" w:eastAsia="Times New Roman" w:hAnsi="Times New Roman" w:cs="Times New Roman"/>
      <w:sz w:val="20"/>
      <w:szCs w:val="20"/>
      <w:lang w:eastAsia="fr-FR"/>
    </w:rPr>
  </w:style>
  <w:style w:type="paragraph" w:styleId="Signature">
    <w:name w:val="Signature"/>
    <w:basedOn w:val="Normal"/>
    <w:link w:val="SignatureCar"/>
    <w:semiHidden/>
    <w:unhideWhenUsed/>
    <w:rsid w:val="004607CC"/>
    <w:pPr>
      <w:widowControl w:val="0"/>
      <w:ind w:left="4252"/>
    </w:pPr>
    <w:rPr>
      <w:sz w:val="20"/>
      <w:szCs w:val="20"/>
    </w:rPr>
  </w:style>
  <w:style w:type="paragraph" w:styleId="Corpsdetexte">
    <w:name w:val="Body Text"/>
    <w:basedOn w:val="Normal"/>
    <w:link w:val="CorpsdetexteCar"/>
    <w:unhideWhenUsed/>
    <w:rsid w:val="004607CC"/>
    <w:pPr>
      <w:jc w:val="both"/>
    </w:pPr>
  </w:style>
  <w:style w:type="character" w:customStyle="1" w:styleId="CorpsdetexteCar">
    <w:name w:val="Corps de texte Car"/>
    <w:basedOn w:val="Policepardfaut"/>
    <w:link w:val="Corpsdetexte"/>
    <w:rsid w:val="004607CC"/>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unhideWhenUsed/>
    <w:rsid w:val="004607CC"/>
    <w:pPr>
      <w:spacing w:after="120"/>
      <w:ind w:left="283"/>
    </w:pPr>
  </w:style>
  <w:style w:type="character" w:customStyle="1" w:styleId="RetraitcorpsdetexteCar">
    <w:name w:val="Retrait corps de texte Car"/>
    <w:basedOn w:val="Policepardfaut"/>
    <w:link w:val="Retraitcorpsdetexte"/>
    <w:rsid w:val="004607CC"/>
    <w:rPr>
      <w:rFonts w:ascii="Times New Roman" w:eastAsia="Times New Roman" w:hAnsi="Times New Roman" w:cs="Times New Roman"/>
      <w:sz w:val="24"/>
      <w:szCs w:val="24"/>
      <w:lang w:eastAsia="fr-FR"/>
    </w:rPr>
  </w:style>
  <w:style w:type="paragraph" w:styleId="Listecontinue">
    <w:name w:val="List Continue"/>
    <w:basedOn w:val="Normal"/>
    <w:semiHidden/>
    <w:unhideWhenUsed/>
    <w:rsid w:val="004607CC"/>
    <w:pPr>
      <w:widowControl w:val="0"/>
      <w:spacing w:after="120"/>
      <w:ind w:left="283"/>
    </w:pPr>
    <w:rPr>
      <w:sz w:val="20"/>
      <w:szCs w:val="20"/>
    </w:rPr>
  </w:style>
  <w:style w:type="character" w:customStyle="1" w:styleId="En-ttedemessageCar">
    <w:name w:val="En-tête de message Car"/>
    <w:basedOn w:val="Policepardfaut"/>
    <w:link w:val="En-ttedemessage"/>
    <w:semiHidden/>
    <w:rsid w:val="004607CC"/>
    <w:rPr>
      <w:rFonts w:ascii="Arial" w:eastAsia="Times New Roman" w:hAnsi="Arial" w:cs="Times New Roman"/>
      <w:sz w:val="24"/>
      <w:szCs w:val="20"/>
      <w:shd w:val="pct20" w:color="auto" w:fill="auto"/>
      <w:lang w:eastAsia="fr-FR"/>
    </w:rPr>
  </w:style>
  <w:style w:type="paragraph" w:styleId="En-ttedemessage">
    <w:name w:val="Message Header"/>
    <w:basedOn w:val="Normal"/>
    <w:link w:val="En-ttedemessageCar"/>
    <w:semiHidden/>
    <w:unhideWhenUsed/>
    <w:rsid w:val="004607C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rPr>
  </w:style>
  <w:style w:type="paragraph" w:styleId="Salutations">
    <w:name w:val="Salutation"/>
    <w:basedOn w:val="Normal"/>
    <w:next w:val="Normal"/>
    <w:link w:val="SalutationsCar"/>
    <w:semiHidden/>
    <w:unhideWhenUsed/>
    <w:rsid w:val="004607CC"/>
    <w:pPr>
      <w:widowControl w:val="0"/>
    </w:pPr>
    <w:rPr>
      <w:sz w:val="20"/>
      <w:szCs w:val="20"/>
    </w:rPr>
  </w:style>
  <w:style w:type="character" w:customStyle="1" w:styleId="SalutationsCar">
    <w:name w:val="Salutations Car"/>
    <w:basedOn w:val="Policepardfaut"/>
    <w:link w:val="Salutations"/>
    <w:semiHidden/>
    <w:rsid w:val="004607CC"/>
    <w:rPr>
      <w:rFonts w:ascii="Times New Roman" w:eastAsia="Times New Roman" w:hAnsi="Times New Roman" w:cs="Times New Roman"/>
      <w:sz w:val="20"/>
      <w:szCs w:val="20"/>
      <w:lang w:eastAsia="fr-FR"/>
    </w:rPr>
  </w:style>
  <w:style w:type="character" w:customStyle="1" w:styleId="Retrait1religneCar">
    <w:name w:val="Retrait 1re ligne Car"/>
    <w:basedOn w:val="CorpsdetexteCar"/>
    <w:link w:val="Retrait1religne"/>
    <w:semiHidden/>
    <w:rsid w:val="004607CC"/>
    <w:rPr>
      <w:rFonts w:ascii="Times New Roman" w:eastAsia="Times New Roman" w:hAnsi="Times New Roman" w:cs="Times New Roman"/>
      <w:sz w:val="24"/>
      <w:szCs w:val="24"/>
      <w:lang w:val="en-US" w:eastAsia="fr-FR" w:bidi="en-US"/>
    </w:rPr>
  </w:style>
  <w:style w:type="paragraph" w:styleId="Retrait1religne">
    <w:name w:val="Body Text First Indent"/>
    <w:basedOn w:val="Corpsdetexte"/>
    <w:link w:val="Retrait1religneCar"/>
    <w:semiHidden/>
    <w:unhideWhenUsed/>
    <w:rsid w:val="004607CC"/>
    <w:pPr>
      <w:suppressAutoHyphens/>
      <w:overflowPunct w:val="0"/>
      <w:autoSpaceDE w:val="0"/>
      <w:autoSpaceDN w:val="0"/>
      <w:adjustRightInd w:val="0"/>
      <w:spacing w:after="120"/>
      <w:ind w:firstLine="210"/>
    </w:pPr>
    <w:rPr>
      <w:szCs w:val="22"/>
      <w:lang w:val="en-US" w:eastAsia="en-US" w:bidi="en-US"/>
    </w:rPr>
  </w:style>
  <w:style w:type="paragraph" w:styleId="Corpsdetexte2">
    <w:name w:val="Body Text 2"/>
    <w:basedOn w:val="Normal"/>
    <w:link w:val="Corpsdetexte2Car"/>
    <w:unhideWhenUsed/>
    <w:rsid w:val="004607CC"/>
    <w:pPr>
      <w:keepNext/>
      <w:spacing w:line="360" w:lineRule="atLeast"/>
      <w:jc w:val="both"/>
    </w:pPr>
    <w:rPr>
      <w:color w:val="000000"/>
      <w:szCs w:val="20"/>
    </w:rPr>
  </w:style>
  <w:style w:type="character" w:customStyle="1" w:styleId="Corpsdetexte2Car">
    <w:name w:val="Corps de texte 2 Car"/>
    <w:basedOn w:val="Policepardfaut"/>
    <w:link w:val="Corpsdetexte2"/>
    <w:rsid w:val="004607CC"/>
    <w:rPr>
      <w:rFonts w:ascii="Times New Roman" w:eastAsia="Times New Roman" w:hAnsi="Times New Roman" w:cs="Times New Roman"/>
      <w:color w:val="000000"/>
      <w:sz w:val="24"/>
      <w:szCs w:val="20"/>
      <w:lang w:eastAsia="fr-FR"/>
    </w:rPr>
  </w:style>
  <w:style w:type="paragraph" w:styleId="Corpsdetexte3">
    <w:name w:val="Body Text 3"/>
    <w:basedOn w:val="Normal"/>
    <w:link w:val="Corpsdetexte3Car"/>
    <w:unhideWhenUsed/>
    <w:rsid w:val="004607CC"/>
  </w:style>
  <w:style w:type="character" w:customStyle="1" w:styleId="Corpsdetexte3Car">
    <w:name w:val="Corps de texte 3 Car"/>
    <w:basedOn w:val="Policepardfaut"/>
    <w:link w:val="Corpsdetexte3"/>
    <w:rsid w:val="004607CC"/>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unhideWhenUsed/>
    <w:rsid w:val="004607CC"/>
    <w:pPr>
      <w:ind w:left="709"/>
      <w:jc w:val="both"/>
    </w:pPr>
    <w:rPr>
      <w:sz w:val="22"/>
      <w:szCs w:val="22"/>
    </w:rPr>
  </w:style>
  <w:style w:type="character" w:customStyle="1" w:styleId="Retraitcorpsdetexte2Car">
    <w:name w:val="Retrait corps de texte 2 Car"/>
    <w:basedOn w:val="Policepardfaut"/>
    <w:link w:val="Retraitcorpsdetexte2"/>
    <w:rsid w:val="004607CC"/>
    <w:rPr>
      <w:rFonts w:ascii="Times New Roman" w:eastAsia="Times New Roman" w:hAnsi="Times New Roman" w:cs="Times New Roman"/>
      <w:lang w:eastAsia="fr-FR"/>
    </w:rPr>
  </w:style>
  <w:style w:type="character" w:customStyle="1" w:styleId="Retraitcorpsdetexte3Car">
    <w:name w:val="Retrait corps de texte 3 Car"/>
    <w:basedOn w:val="Policepardfaut"/>
    <w:link w:val="Retraitcorpsdetexte3"/>
    <w:rsid w:val="004607CC"/>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unhideWhenUsed/>
    <w:rsid w:val="004607CC"/>
    <w:pPr>
      <w:ind w:left="1980" w:hanging="1260"/>
      <w:jc w:val="both"/>
    </w:pPr>
  </w:style>
  <w:style w:type="paragraph" w:styleId="Normalcentr">
    <w:name w:val="Block Text"/>
    <w:basedOn w:val="Normal"/>
    <w:unhideWhenUsed/>
    <w:rsid w:val="004607CC"/>
    <w:pPr>
      <w:tabs>
        <w:tab w:val="left" w:pos="1080"/>
      </w:tabs>
      <w:suppressAutoHyphens/>
      <w:overflowPunct w:val="0"/>
      <w:autoSpaceDE w:val="0"/>
      <w:autoSpaceDN w:val="0"/>
      <w:adjustRightInd w:val="0"/>
      <w:spacing w:beforeLines="50"/>
      <w:ind w:left="1080" w:hanging="539"/>
      <w:jc w:val="both"/>
    </w:pPr>
    <w:rPr>
      <w:rFonts w:ascii="Tahoma" w:hAnsi="Tahoma"/>
      <w:szCs w:val="20"/>
    </w:rPr>
  </w:style>
  <w:style w:type="paragraph" w:styleId="Explorateurdedocuments">
    <w:name w:val="Document Map"/>
    <w:basedOn w:val="Normal"/>
    <w:link w:val="ExplorateurdedocumentsCar"/>
    <w:semiHidden/>
    <w:unhideWhenUsed/>
    <w:rsid w:val="004607CC"/>
    <w:rPr>
      <w:rFonts w:ascii="Tahoma" w:hAnsi="Tahoma" w:cs="Tahoma"/>
      <w:sz w:val="16"/>
      <w:szCs w:val="16"/>
    </w:rPr>
  </w:style>
  <w:style w:type="character" w:customStyle="1" w:styleId="ExplorateurdedocumentsCar">
    <w:name w:val="Explorateur de documents Car"/>
    <w:basedOn w:val="Policepardfaut"/>
    <w:link w:val="Explorateurdedocuments"/>
    <w:semiHidden/>
    <w:rsid w:val="004607CC"/>
    <w:rPr>
      <w:rFonts w:ascii="Tahoma" w:eastAsia="Times New Roman" w:hAnsi="Tahoma" w:cs="Tahoma"/>
      <w:sz w:val="16"/>
      <w:szCs w:val="16"/>
      <w:lang w:eastAsia="fr-FR"/>
    </w:rPr>
  </w:style>
  <w:style w:type="paragraph" w:styleId="Textedebulles">
    <w:name w:val="Balloon Text"/>
    <w:basedOn w:val="Normal"/>
    <w:link w:val="TextedebullesCar1"/>
    <w:semiHidden/>
    <w:unhideWhenUsed/>
    <w:rsid w:val="004607CC"/>
    <w:rPr>
      <w:rFonts w:ascii="Tahoma" w:hAnsi="Tahoma"/>
      <w:sz w:val="16"/>
      <w:szCs w:val="16"/>
    </w:rPr>
  </w:style>
  <w:style w:type="character" w:customStyle="1" w:styleId="TextedebullesCar1">
    <w:name w:val="Texte de bulles Car1"/>
    <w:basedOn w:val="Policepardfaut"/>
    <w:link w:val="Textedebulles"/>
    <w:semiHidden/>
    <w:locked/>
    <w:rsid w:val="004607CC"/>
    <w:rPr>
      <w:rFonts w:ascii="Tahoma" w:eastAsia="Times New Roman" w:hAnsi="Tahoma" w:cs="Times New Roman"/>
      <w:sz w:val="16"/>
      <w:szCs w:val="16"/>
      <w:lang w:eastAsia="fr-FR"/>
    </w:rPr>
  </w:style>
  <w:style w:type="character" w:customStyle="1" w:styleId="TextedebullesCar">
    <w:name w:val="Texte de bulles Car"/>
    <w:basedOn w:val="Policepardfaut"/>
    <w:semiHidden/>
    <w:rsid w:val="004607CC"/>
    <w:rPr>
      <w:rFonts w:ascii="Segoe UI" w:eastAsia="Times New Roman" w:hAnsi="Segoe UI" w:cs="Segoe UI"/>
      <w:sz w:val="18"/>
      <w:szCs w:val="18"/>
      <w:lang w:eastAsia="fr-FR"/>
    </w:rPr>
  </w:style>
  <w:style w:type="paragraph" w:styleId="Sansinterligne">
    <w:name w:val="No Spacing"/>
    <w:uiPriority w:val="1"/>
    <w:qFormat/>
    <w:rsid w:val="004607CC"/>
    <w:pPr>
      <w:spacing w:after="0" w:line="240" w:lineRule="auto"/>
      <w:jc w:val="both"/>
    </w:pPr>
    <w:rPr>
      <w:rFonts w:ascii="Calibri" w:eastAsia="Calibri" w:hAnsi="Calibri" w:cs="Times New Roman"/>
    </w:rPr>
  </w:style>
  <w:style w:type="paragraph" w:styleId="En-ttedetabledesmatires">
    <w:name w:val="TOC Heading"/>
    <w:basedOn w:val="Titre1"/>
    <w:next w:val="Normal"/>
    <w:uiPriority w:val="39"/>
    <w:semiHidden/>
    <w:unhideWhenUsed/>
    <w:qFormat/>
    <w:rsid w:val="004607CC"/>
    <w:pPr>
      <w:outlineLvl w:val="9"/>
    </w:pPr>
    <w:rPr>
      <w:rFonts w:ascii="Cambria" w:eastAsia="Times New Roman" w:hAnsi="Cambria" w:cs="Times New Roman"/>
      <w:color w:val="365F91"/>
    </w:rPr>
  </w:style>
  <w:style w:type="paragraph" w:customStyle="1" w:styleId="Normalcentr1">
    <w:name w:val="Normal centré1"/>
    <w:basedOn w:val="Normal"/>
    <w:rsid w:val="004607CC"/>
    <w:pPr>
      <w:tabs>
        <w:tab w:val="left" w:pos="540"/>
      </w:tabs>
      <w:suppressAutoHyphens/>
      <w:overflowPunct w:val="0"/>
      <w:autoSpaceDE w:val="0"/>
      <w:autoSpaceDN w:val="0"/>
      <w:adjustRightInd w:val="0"/>
      <w:ind w:left="540" w:right="-72" w:hanging="540"/>
      <w:jc w:val="both"/>
    </w:pPr>
    <w:rPr>
      <w:szCs w:val="20"/>
    </w:rPr>
  </w:style>
  <w:style w:type="paragraph" w:customStyle="1" w:styleId="Retraitcorpsdetexte21">
    <w:name w:val="Retrait corps de texte 21"/>
    <w:basedOn w:val="Normal"/>
    <w:rsid w:val="004607CC"/>
    <w:pPr>
      <w:suppressAutoHyphens/>
      <w:overflowPunct w:val="0"/>
      <w:autoSpaceDE w:val="0"/>
      <w:autoSpaceDN w:val="0"/>
      <w:adjustRightInd w:val="0"/>
      <w:ind w:left="695" w:hanging="695"/>
      <w:jc w:val="both"/>
    </w:pPr>
    <w:rPr>
      <w:rFonts w:ascii="Tahoma" w:hAnsi="Tahoma"/>
      <w:szCs w:val="20"/>
    </w:rPr>
  </w:style>
  <w:style w:type="paragraph" w:customStyle="1" w:styleId="Adressedest">
    <w:name w:val="Adresse dest."/>
    <w:basedOn w:val="Normal"/>
    <w:rsid w:val="004607CC"/>
    <w:pPr>
      <w:suppressAutoHyphens/>
      <w:overflowPunct w:val="0"/>
      <w:autoSpaceDE w:val="0"/>
      <w:autoSpaceDN w:val="0"/>
      <w:adjustRightInd w:val="0"/>
      <w:jc w:val="both"/>
    </w:pPr>
    <w:rPr>
      <w:szCs w:val="20"/>
    </w:rPr>
  </w:style>
  <w:style w:type="paragraph" w:customStyle="1" w:styleId="CM99">
    <w:name w:val="CM99"/>
    <w:basedOn w:val="Normal"/>
    <w:next w:val="Normal"/>
    <w:rsid w:val="004607CC"/>
    <w:pPr>
      <w:widowControl w:val="0"/>
      <w:autoSpaceDE w:val="0"/>
      <w:autoSpaceDN w:val="0"/>
      <w:adjustRightInd w:val="0"/>
      <w:spacing w:after="273"/>
    </w:pPr>
    <w:rPr>
      <w:rFonts w:ascii="Helvetica" w:hAnsi="Helvetica" w:cs="Helvetica"/>
    </w:rPr>
  </w:style>
  <w:style w:type="paragraph" w:customStyle="1" w:styleId="xl24">
    <w:name w:val="xl24"/>
    <w:basedOn w:val="Normal"/>
    <w:rsid w:val="004607CC"/>
    <w:pPr>
      <w:pBdr>
        <w:top w:val="single" w:sz="8" w:space="0" w:color="auto"/>
        <w:bottom w:val="single" w:sz="8" w:space="0" w:color="auto"/>
      </w:pBdr>
      <w:spacing w:before="100" w:beforeAutospacing="1" w:after="100" w:afterAutospacing="1"/>
      <w:jc w:val="center"/>
    </w:pPr>
    <w:rPr>
      <w:rFonts w:ascii="Arial" w:hAnsi="Arial" w:cs="Arial"/>
      <w:b/>
      <w:bCs/>
      <w:sz w:val="18"/>
      <w:szCs w:val="18"/>
    </w:rPr>
  </w:style>
  <w:style w:type="paragraph" w:customStyle="1" w:styleId="Puce1">
    <w:name w:val="Puce 1"/>
    <w:basedOn w:val="Normal"/>
    <w:rsid w:val="004607CC"/>
    <w:pPr>
      <w:widowControl w:val="0"/>
      <w:tabs>
        <w:tab w:val="num" w:pos="360"/>
        <w:tab w:val="left" w:pos="851"/>
      </w:tabs>
      <w:spacing w:after="60"/>
      <w:ind w:left="360" w:hanging="360"/>
      <w:jc w:val="both"/>
    </w:pPr>
    <w:rPr>
      <w:rFonts w:ascii="Arial" w:eastAsia="MS Mincho" w:hAnsi="Arial"/>
      <w:sz w:val="20"/>
      <w:szCs w:val="20"/>
    </w:rPr>
  </w:style>
  <w:style w:type="paragraph" w:customStyle="1" w:styleId="Style1">
    <w:name w:val="Style1"/>
    <w:basedOn w:val="Normal"/>
    <w:rsid w:val="004607CC"/>
    <w:pPr>
      <w:widowControl w:val="0"/>
      <w:ind w:left="1418"/>
      <w:jc w:val="both"/>
    </w:pPr>
    <w:rPr>
      <w:sz w:val="20"/>
      <w:szCs w:val="20"/>
    </w:rPr>
  </w:style>
  <w:style w:type="paragraph" w:customStyle="1" w:styleId="Pucea">
    <w:name w:val="Puce a"/>
    <w:basedOn w:val="Normal"/>
    <w:rsid w:val="004607CC"/>
    <w:pPr>
      <w:widowControl w:val="0"/>
      <w:tabs>
        <w:tab w:val="num" w:pos="425"/>
      </w:tabs>
      <w:spacing w:before="60" w:after="60"/>
      <w:ind w:left="425" w:hanging="424"/>
      <w:jc w:val="both"/>
    </w:pPr>
    <w:rPr>
      <w:rFonts w:ascii="Arial" w:hAnsi="Arial" w:cs="Arial"/>
      <w:sz w:val="20"/>
      <w:szCs w:val="20"/>
    </w:rPr>
  </w:style>
  <w:style w:type="paragraph" w:customStyle="1" w:styleId="Spcial">
    <w:name w:val="Spécial"/>
    <w:basedOn w:val="Titre4"/>
    <w:rsid w:val="004607CC"/>
    <w:pPr>
      <w:keepLines w:val="0"/>
      <w:widowControl w:val="0"/>
      <w:spacing w:before="120" w:after="60"/>
    </w:pPr>
    <w:rPr>
      <w:rFonts w:ascii="Arial" w:eastAsia="Times New Roman" w:hAnsi="Arial" w:cs="Arial"/>
      <w:b w:val="0"/>
      <w:color w:val="auto"/>
      <w:sz w:val="20"/>
      <w:szCs w:val="20"/>
      <w:u w:val="single"/>
    </w:rPr>
  </w:style>
  <w:style w:type="paragraph" w:customStyle="1" w:styleId="Tiret">
    <w:name w:val="Tiret"/>
    <w:basedOn w:val="Spcial"/>
    <w:rsid w:val="004607CC"/>
    <w:pPr>
      <w:keepNext w:val="0"/>
      <w:tabs>
        <w:tab w:val="left" w:pos="1701"/>
      </w:tabs>
      <w:spacing w:before="0"/>
      <w:ind w:left="1701" w:hanging="425"/>
    </w:pPr>
    <w:rPr>
      <w:i w:val="0"/>
      <w:iCs w:val="0"/>
      <w:u w:val="none"/>
    </w:rPr>
  </w:style>
  <w:style w:type="paragraph" w:customStyle="1" w:styleId="Corpsdetexte1a">
    <w:name w:val="Corps de texte 1a"/>
    <w:basedOn w:val="Normal"/>
    <w:rsid w:val="004607CC"/>
    <w:pPr>
      <w:widowControl w:val="0"/>
      <w:tabs>
        <w:tab w:val="left" w:pos="851"/>
      </w:tabs>
      <w:spacing w:before="120" w:after="60"/>
      <w:ind w:left="851" w:hanging="284"/>
      <w:jc w:val="both"/>
    </w:pPr>
    <w:rPr>
      <w:rFonts w:ascii="Arial" w:hAnsi="Arial"/>
      <w:sz w:val="20"/>
      <w:szCs w:val="20"/>
    </w:rPr>
  </w:style>
  <w:style w:type="paragraph" w:customStyle="1" w:styleId="BodyText21">
    <w:name w:val="Body Text 21"/>
    <w:basedOn w:val="Normal"/>
    <w:rsid w:val="004607CC"/>
    <w:pPr>
      <w:widowControl w:val="0"/>
      <w:snapToGrid w:val="0"/>
      <w:jc w:val="both"/>
    </w:pPr>
    <w:rPr>
      <w:rFonts w:ascii="Arial" w:hAnsi="Arial"/>
      <w:szCs w:val="20"/>
    </w:rPr>
  </w:style>
  <w:style w:type="paragraph" w:customStyle="1" w:styleId="Titre41">
    <w:name w:val="Titre 4.1"/>
    <w:basedOn w:val="Titre4"/>
    <w:rsid w:val="004607CC"/>
    <w:pPr>
      <w:keepLines w:val="0"/>
      <w:widowControl w:val="0"/>
      <w:snapToGrid w:val="0"/>
      <w:spacing w:before="180" w:after="60"/>
      <w:ind w:left="709"/>
      <w:jc w:val="both"/>
      <w:outlineLvl w:val="9"/>
    </w:pPr>
    <w:rPr>
      <w:rFonts w:ascii="Arial" w:eastAsia="Times New Roman" w:hAnsi="Arial" w:cs="Times New Roman"/>
      <w:bCs w:val="0"/>
      <w:i w:val="0"/>
      <w:iCs w:val="0"/>
      <w:color w:val="auto"/>
      <w:szCs w:val="20"/>
    </w:rPr>
  </w:style>
  <w:style w:type="paragraph" w:customStyle="1" w:styleId="BodyText24">
    <w:name w:val="Body Text 24"/>
    <w:basedOn w:val="Normal"/>
    <w:rsid w:val="004607CC"/>
    <w:pPr>
      <w:widowControl w:val="0"/>
      <w:snapToGrid w:val="0"/>
    </w:pPr>
    <w:rPr>
      <w:rFonts w:ascii="Arial" w:hAnsi="Arial"/>
      <w:sz w:val="22"/>
      <w:szCs w:val="20"/>
    </w:rPr>
  </w:style>
  <w:style w:type="paragraph" w:customStyle="1" w:styleId="xl35">
    <w:name w:val="xl35"/>
    <w:basedOn w:val="Normal"/>
    <w:rsid w:val="004607CC"/>
    <w:pPr>
      <w:spacing w:before="100" w:beforeAutospacing="1" w:after="100" w:afterAutospacing="1"/>
    </w:pPr>
    <w:rPr>
      <w:rFonts w:ascii="Arial" w:hAnsi="Arial" w:cs="Arial"/>
      <w:sz w:val="16"/>
      <w:szCs w:val="16"/>
    </w:rPr>
  </w:style>
  <w:style w:type="paragraph" w:customStyle="1" w:styleId="xl41">
    <w:name w:val="xl41"/>
    <w:basedOn w:val="Normal"/>
    <w:rsid w:val="004607CC"/>
    <w:pPr>
      <w:spacing w:before="100" w:beforeAutospacing="1" w:after="100" w:afterAutospacing="1"/>
      <w:jc w:val="center"/>
    </w:pPr>
    <w:rPr>
      <w:rFonts w:ascii="Arial" w:hAnsi="Arial" w:cs="Arial"/>
      <w:sz w:val="16"/>
      <w:szCs w:val="16"/>
    </w:rPr>
  </w:style>
  <w:style w:type="paragraph" w:customStyle="1" w:styleId="xl52">
    <w:name w:val="xl52"/>
    <w:basedOn w:val="Normal"/>
    <w:rsid w:val="004607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i/>
      <w:iCs/>
      <w:sz w:val="16"/>
      <w:szCs w:val="16"/>
    </w:rPr>
  </w:style>
  <w:style w:type="paragraph" w:customStyle="1" w:styleId="xl56">
    <w:name w:val="xl56"/>
    <w:basedOn w:val="Normal"/>
    <w:rsid w:val="004607CC"/>
    <w:pPr>
      <w:spacing w:before="100" w:beforeAutospacing="1" w:after="100" w:afterAutospacing="1"/>
    </w:pPr>
    <w:rPr>
      <w:rFonts w:ascii="Arial" w:hAnsi="Arial" w:cs="Arial"/>
      <w:i/>
      <w:iCs/>
      <w:sz w:val="16"/>
      <w:szCs w:val="16"/>
    </w:rPr>
  </w:style>
  <w:style w:type="paragraph" w:customStyle="1" w:styleId="xl59">
    <w:name w:val="xl59"/>
    <w:basedOn w:val="Normal"/>
    <w:rsid w:val="004607CC"/>
    <w:pPr>
      <w:spacing w:before="100" w:beforeAutospacing="1" w:after="100" w:afterAutospacing="1"/>
    </w:pPr>
    <w:rPr>
      <w:rFonts w:ascii="Arial" w:hAnsi="Arial" w:cs="Arial"/>
      <w:b/>
      <w:bCs/>
      <w:i/>
      <w:iCs/>
      <w:sz w:val="16"/>
      <w:szCs w:val="16"/>
    </w:rPr>
  </w:style>
  <w:style w:type="paragraph" w:customStyle="1" w:styleId="SectionIVHeader">
    <w:name w:val="Section IV Header"/>
    <w:basedOn w:val="Normal"/>
    <w:rsid w:val="004607CC"/>
    <w:pPr>
      <w:overflowPunct w:val="0"/>
      <w:autoSpaceDE w:val="0"/>
      <w:autoSpaceDN w:val="0"/>
      <w:adjustRightInd w:val="0"/>
      <w:jc w:val="center"/>
    </w:pPr>
    <w:rPr>
      <w:b/>
      <w:sz w:val="36"/>
      <w:szCs w:val="20"/>
    </w:rPr>
  </w:style>
  <w:style w:type="paragraph" w:customStyle="1" w:styleId="retrait">
    <w:name w:val="retrait"/>
    <w:basedOn w:val="Normal"/>
    <w:rsid w:val="004607CC"/>
    <w:pPr>
      <w:tabs>
        <w:tab w:val="num" w:pos="700"/>
      </w:tabs>
      <w:spacing w:before="40" w:after="40"/>
      <w:ind w:left="737" w:hanging="397"/>
    </w:pPr>
  </w:style>
  <w:style w:type="paragraph" w:customStyle="1" w:styleId="puces">
    <w:name w:val="puces"/>
    <w:basedOn w:val="Normal"/>
    <w:rsid w:val="004607CC"/>
    <w:pPr>
      <w:numPr>
        <w:numId w:val="1"/>
      </w:numPr>
    </w:pPr>
    <w:rPr>
      <w:sz w:val="20"/>
      <w:szCs w:val="20"/>
    </w:rPr>
  </w:style>
  <w:style w:type="paragraph" w:customStyle="1" w:styleId="TIT">
    <w:name w:val="TIT"/>
    <w:basedOn w:val="Normal"/>
    <w:next w:val="Normal"/>
    <w:rsid w:val="004607CC"/>
    <w:pPr>
      <w:spacing w:before="240" w:after="240"/>
      <w:jc w:val="center"/>
    </w:pPr>
    <w:rPr>
      <w:b/>
      <w:bCs/>
    </w:rPr>
  </w:style>
  <w:style w:type="paragraph" w:customStyle="1" w:styleId="par2">
    <w:name w:val="par2"/>
    <w:basedOn w:val="Normal"/>
    <w:rsid w:val="004607CC"/>
    <w:pPr>
      <w:tabs>
        <w:tab w:val="left" w:pos="851"/>
      </w:tabs>
      <w:spacing w:after="120"/>
      <w:jc w:val="both"/>
    </w:pPr>
  </w:style>
  <w:style w:type="paragraph" w:customStyle="1" w:styleId="Corpsdetexte21">
    <w:name w:val="Corps de texte 21"/>
    <w:basedOn w:val="Normal"/>
    <w:rsid w:val="004607CC"/>
    <w:pPr>
      <w:spacing w:before="120" w:after="120"/>
      <w:jc w:val="both"/>
    </w:pPr>
    <w:rPr>
      <w:sz w:val="22"/>
      <w:szCs w:val="22"/>
    </w:rPr>
  </w:style>
  <w:style w:type="paragraph" w:customStyle="1" w:styleId="par10">
    <w:name w:val="par1"/>
    <w:basedOn w:val="Normal"/>
    <w:rsid w:val="004607CC"/>
    <w:pPr>
      <w:spacing w:after="120"/>
      <w:ind w:left="709"/>
      <w:jc w:val="both"/>
    </w:pPr>
  </w:style>
  <w:style w:type="paragraph" w:customStyle="1" w:styleId="Par1">
    <w:name w:val="Par1"/>
    <w:basedOn w:val="Normal"/>
    <w:rsid w:val="004607CC"/>
    <w:pPr>
      <w:numPr>
        <w:numId w:val="2"/>
      </w:numPr>
      <w:jc w:val="both"/>
    </w:pPr>
    <w:rPr>
      <w:szCs w:val="20"/>
      <w:lang w:val="fr-CA"/>
    </w:rPr>
  </w:style>
  <w:style w:type="paragraph" w:customStyle="1" w:styleId="Corpsdetexte31">
    <w:name w:val="Corps de texte 31"/>
    <w:basedOn w:val="Normal"/>
    <w:rsid w:val="004607CC"/>
    <w:pPr>
      <w:widowControl w:val="0"/>
      <w:tabs>
        <w:tab w:val="left" w:pos="-720"/>
      </w:tabs>
      <w:suppressAutoHyphens/>
      <w:spacing w:line="360" w:lineRule="auto"/>
      <w:jc w:val="both"/>
    </w:pPr>
    <w:rPr>
      <w:rFonts w:ascii="Arial" w:hAnsi="Arial"/>
      <w:spacing w:val="-3"/>
      <w:sz w:val="22"/>
      <w:szCs w:val="20"/>
      <w:lang w:val="en-GB"/>
    </w:rPr>
  </w:style>
  <w:style w:type="paragraph" w:customStyle="1" w:styleId="Retraitcorpsdetexte31">
    <w:name w:val="Retrait corps de texte 31"/>
    <w:basedOn w:val="Normal"/>
    <w:rsid w:val="004607CC"/>
    <w:pPr>
      <w:tabs>
        <w:tab w:val="left" w:pos="-2127"/>
      </w:tabs>
      <w:ind w:left="1134"/>
    </w:pPr>
    <w:rPr>
      <w:rFonts w:ascii="Tahoma" w:hAnsi="Tahoma"/>
      <w:sz w:val="22"/>
      <w:szCs w:val="20"/>
    </w:rPr>
  </w:style>
  <w:style w:type="paragraph" w:customStyle="1" w:styleId="titrecentr">
    <w:name w:val="titre centré"/>
    <w:rsid w:val="004607CC"/>
    <w:pPr>
      <w:spacing w:after="0" w:line="240" w:lineRule="exact"/>
      <w:jc w:val="center"/>
    </w:pPr>
    <w:rPr>
      <w:rFonts w:ascii="Courier" w:eastAsia="Times New Roman" w:hAnsi="Courier" w:cs="Times New Roman"/>
      <w:b/>
      <w:sz w:val="24"/>
      <w:szCs w:val="20"/>
      <w:lang w:eastAsia="fr-FR"/>
    </w:rPr>
  </w:style>
  <w:style w:type="paragraph" w:customStyle="1" w:styleId="Default">
    <w:name w:val="Default"/>
    <w:rsid w:val="004607CC"/>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customStyle="1" w:styleId="Enum1">
    <w:name w:val="Enum 1"/>
    <w:basedOn w:val="Puce1"/>
    <w:rsid w:val="004607CC"/>
    <w:pPr>
      <w:numPr>
        <w:numId w:val="3"/>
      </w:numPr>
      <w:tabs>
        <w:tab w:val="clear" w:pos="851"/>
      </w:tabs>
      <w:spacing w:before="60"/>
    </w:pPr>
  </w:style>
  <w:style w:type="paragraph" w:customStyle="1" w:styleId="CM98">
    <w:name w:val="CM98"/>
    <w:basedOn w:val="Default"/>
    <w:next w:val="Default"/>
    <w:rsid w:val="004607CC"/>
    <w:pPr>
      <w:spacing w:after="178"/>
    </w:pPr>
    <w:rPr>
      <w:color w:val="auto"/>
    </w:rPr>
  </w:style>
  <w:style w:type="paragraph" w:customStyle="1" w:styleId="PS1">
    <w:name w:val="PS1"/>
    <w:basedOn w:val="Normal"/>
    <w:rsid w:val="004607CC"/>
    <w:pPr>
      <w:numPr>
        <w:numId w:val="4"/>
      </w:numPr>
      <w:tabs>
        <w:tab w:val="clear" w:pos="1134"/>
        <w:tab w:val="num" w:pos="851"/>
        <w:tab w:val="left" w:pos="1418"/>
        <w:tab w:val="left" w:pos="1701"/>
      </w:tabs>
      <w:spacing w:before="120" w:after="60"/>
      <w:ind w:left="1701" w:hanging="1134"/>
      <w:jc w:val="both"/>
    </w:pPr>
    <w:rPr>
      <w:rFonts w:ascii="Arial" w:hAnsi="Arial" w:cs="Arial"/>
      <w:sz w:val="20"/>
      <w:szCs w:val="20"/>
    </w:rPr>
  </w:style>
  <w:style w:type="paragraph" w:customStyle="1" w:styleId="PS2">
    <w:name w:val="PS2"/>
    <w:basedOn w:val="Normal"/>
    <w:rsid w:val="004607CC"/>
    <w:pPr>
      <w:numPr>
        <w:ilvl w:val="1"/>
        <w:numId w:val="4"/>
      </w:numPr>
      <w:tabs>
        <w:tab w:val="clear" w:pos="1559"/>
        <w:tab w:val="num" w:pos="1985"/>
      </w:tabs>
      <w:ind w:left="1985" w:hanging="284"/>
      <w:jc w:val="both"/>
    </w:pPr>
    <w:rPr>
      <w:rFonts w:ascii="Arial" w:hAnsi="Arial" w:cs="Arial"/>
      <w:sz w:val="20"/>
      <w:szCs w:val="20"/>
    </w:rPr>
  </w:style>
  <w:style w:type="paragraph" w:customStyle="1" w:styleId="PS3">
    <w:name w:val="PS3"/>
    <w:basedOn w:val="Normal"/>
    <w:rsid w:val="004607CC"/>
    <w:pPr>
      <w:keepNext/>
      <w:keepLines/>
      <w:spacing w:after="60"/>
      <w:ind w:left="1985"/>
      <w:jc w:val="both"/>
    </w:pPr>
    <w:rPr>
      <w:rFonts w:ascii="Arial" w:hAnsi="Arial" w:cs="Arial"/>
      <w:sz w:val="20"/>
      <w:szCs w:val="20"/>
    </w:rPr>
  </w:style>
  <w:style w:type="paragraph" w:customStyle="1" w:styleId="tit1">
    <w:name w:val="tit1"/>
    <w:basedOn w:val="Normal"/>
    <w:rsid w:val="004607CC"/>
    <w:pPr>
      <w:spacing w:before="120" w:after="120"/>
      <w:jc w:val="both"/>
    </w:pPr>
    <w:rPr>
      <w:b/>
      <w:bCs/>
    </w:rPr>
  </w:style>
  <w:style w:type="paragraph" w:customStyle="1" w:styleId="xl28">
    <w:name w:val="xl28"/>
    <w:basedOn w:val="Normal"/>
    <w:rsid w:val="004607CC"/>
    <w:pPr>
      <w:spacing w:before="100" w:beforeAutospacing="1" w:after="100" w:afterAutospacing="1"/>
      <w:jc w:val="center"/>
    </w:pPr>
    <w:rPr>
      <w:rFonts w:ascii="Arial Unicode MS" w:eastAsia="Arial Unicode MS" w:hAnsi="Arial Unicode MS" w:cs="Arial Unicode MS"/>
    </w:rPr>
  </w:style>
  <w:style w:type="paragraph" w:customStyle="1" w:styleId="tit0">
    <w:name w:val="tit"/>
    <w:basedOn w:val="Normal"/>
    <w:rsid w:val="004607CC"/>
    <w:pPr>
      <w:numPr>
        <w:ilvl w:val="12"/>
      </w:numPr>
      <w:tabs>
        <w:tab w:val="left" w:pos="851"/>
      </w:tabs>
      <w:ind w:left="850" w:hanging="425"/>
    </w:pPr>
    <w:rPr>
      <w:b/>
      <w:bCs/>
    </w:rPr>
  </w:style>
  <w:style w:type="paragraph" w:customStyle="1" w:styleId="xl44">
    <w:name w:val="xl44"/>
    <w:basedOn w:val="Normal"/>
    <w:rsid w:val="004607CC"/>
    <w:pPr>
      <w:pBdr>
        <w:left w:val="double" w:sz="6" w:space="0" w:color="auto"/>
        <w:bottom w:val="single" w:sz="4" w:space="0" w:color="auto"/>
        <w:right w:val="single" w:sz="4" w:space="0" w:color="auto"/>
      </w:pBdr>
      <w:spacing w:before="100" w:beforeAutospacing="1" w:after="100" w:afterAutospacing="1"/>
    </w:pPr>
  </w:style>
  <w:style w:type="paragraph" w:customStyle="1" w:styleId="xl23">
    <w:name w:val="xl23"/>
    <w:basedOn w:val="Normal"/>
    <w:rsid w:val="004607CC"/>
    <w:pPr>
      <w:spacing w:before="100" w:beforeAutospacing="1" w:after="100" w:afterAutospacing="1"/>
      <w:jc w:val="center"/>
    </w:pPr>
    <w:rPr>
      <w:rFonts w:ascii="Arial" w:hAnsi="Arial" w:cs="Arial"/>
      <w:b/>
      <w:bCs/>
      <w:u w:val="single"/>
    </w:rPr>
  </w:style>
  <w:style w:type="paragraph" w:customStyle="1" w:styleId="font5">
    <w:name w:val="font5"/>
    <w:basedOn w:val="Normal"/>
    <w:rsid w:val="004607CC"/>
    <w:pPr>
      <w:spacing w:before="100" w:beforeAutospacing="1" w:after="100" w:afterAutospacing="1"/>
    </w:pPr>
    <w:rPr>
      <w:rFonts w:eastAsia="Arial Unicode MS"/>
      <w:sz w:val="26"/>
      <w:szCs w:val="26"/>
    </w:rPr>
  </w:style>
  <w:style w:type="paragraph" w:customStyle="1" w:styleId="Normal10">
    <w:name w:val="Normal 10"/>
    <w:basedOn w:val="Normal"/>
    <w:rsid w:val="004607CC"/>
    <w:pPr>
      <w:widowControl w:val="0"/>
      <w:jc w:val="both"/>
    </w:pPr>
    <w:rPr>
      <w:sz w:val="20"/>
      <w:szCs w:val="20"/>
    </w:rPr>
  </w:style>
  <w:style w:type="character" w:customStyle="1" w:styleId="longtext">
    <w:name w:val="long_text"/>
    <w:rsid w:val="004607CC"/>
  </w:style>
  <w:style w:type="character" w:customStyle="1" w:styleId="mediumtext">
    <w:name w:val="medium_text"/>
    <w:rsid w:val="004607CC"/>
  </w:style>
  <w:style w:type="table" w:styleId="Grilledutableau">
    <w:name w:val="Table Grid"/>
    <w:basedOn w:val="TableauNormal"/>
    <w:rsid w:val="004607CC"/>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Numrodepage">
    <w:name w:val="page number"/>
    <w:basedOn w:val="Policepardfaut"/>
    <w:unhideWhenUsed/>
    <w:rsid w:val="004607CC"/>
  </w:style>
  <w:style w:type="paragraph" w:styleId="Lgende">
    <w:name w:val="caption"/>
    <w:basedOn w:val="Normal"/>
    <w:next w:val="Normal"/>
    <w:qFormat/>
    <w:rsid w:val="00BF6C42"/>
    <w:pPr>
      <w:tabs>
        <w:tab w:val="left" w:pos="5580"/>
        <w:tab w:val="left" w:pos="5760"/>
      </w:tabs>
      <w:ind w:right="4445"/>
      <w:jc w:val="both"/>
    </w:pPr>
    <w:rPr>
      <w:rFonts w:ascii="Tahoma" w:hAnsi="Tahoma" w:cs="Tahoma"/>
      <w:b/>
      <w:bCs/>
      <w:szCs w:val="20"/>
    </w:rPr>
  </w:style>
  <w:style w:type="paragraph" w:styleId="NormalWeb">
    <w:name w:val="Normal (Web)"/>
    <w:basedOn w:val="Normal"/>
    <w:uiPriority w:val="99"/>
    <w:rsid w:val="00BF6C42"/>
    <w:pPr>
      <w:spacing w:before="100" w:beforeAutospacing="1" w:after="100" w:afterAutospacing="1"/>
    </w:pPr>
  </w:style>
  <w:style w:type="paragraph" w:styleId="Listepuces">
    <w:name w:val="List Bullet"/>
    <w:basedOn w:val="Normal"/>
    <w:rsid w:val="00BF6C42"/>
    <w:pPr>
      <w:numPr>
        <w:numId w:val="46"/>
      </w:numPr>
      <w:spacing w:before="120" w:after="120" w:line="240" w:lineRule="atLeast"/>
      <w:jc w:val="both"/>
    </w:pPr>
    <w:rPr>
      <w:rFonts w:ascii="Arial" w:hAnsi="Arial"/>
      <w:lang w:val="en-US" w:eastAsia="en-US"/>
    </w:rPr>
  </w:style>
  <w:style w:type="paragraph" w:customStyle="1" w:styleId="xl25">
    <w:name w:val="xl25"/>
    <w:basedOn w:val="Normal"/>
    <w:rsid w:val="00BF6C42"/>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BF6C42"/>
    <w:pPr>
      <w:shd w:val="clear" w:color="auto" w:fill="FFFFFF"/>
      <w:spacing w:before="100" w:beforeAutospacing="1" w:after="100" w:afterAutospacing="1"/>
      <w:jc w:val="center"/>
    </w:pPr>
    <w:rPr>
      <w:rFonts w:ascii="Bookman Old Style" w:eastAsia="Arial Unicode MS" w:hAnsi="Bookman Old Style" w:cs="Arial Unicode MS"/>
      <w:b/>
      <w:bCs/>
      <w:i/>
      <w:iCs/>
    </w:rPr>
  </w:style>
  <w:style w:type="paragraph" w:customStyle="1" w:styleId="xl27">
    <w:name w:val="xl27"/>
    <w:basedOn w:val="Normal"/>
    <w:rsid w:val="00BF6C42"/>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rPr>
  </w:style>
  <w:style w:type="paragraph" w:customStyle="1" w:styleId="xl29">
    <w:name w:val="xl29"/>
    <w:basedOn w:val="Normal"/>
    <w:rsid w:val="00BF6C42"/>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30">
    <w:name w:val="xl30"/>
    <w:basedOn w:val="Normal"/>
    <w:rsid w:val="00BF6C42"/>
    <w:pPr>
      <w:spacing w:before="100" w:beforeAutospacing="1" w:after="100" w:afterAutospacing="1"/>
      <w:jc w:val="center"/>
    </w:pPr>
    <w:rPr>
      <w:rFonts w:ascii="Arial" w:eastAsia="Arial Unicode MS" w:hAnsi="Arial" w:cs="Arial"/>
    </w:rPr>
  </w:style>
  <w:style w:type="paragraph" w:customStyle="1" w:styleId="xl31">
    <w:name w:val="xl31"/>
    <w:basedOn w:val="Normal"/>
    <w:rsid w:val="00BF6C42"/>
    <w:pPr>
      <w:spacing w:before="100" w:beforeAutospacing="1" w:after="100" w:afterAutospacing="1"/>
      <w:jc w:val="center"/>
    </w:pPr>
    <w:rPr>
      <w:rFonts w:ascii="Arial" w:eastAsia="Arial Unicode MS" w:hAnsi="Arial" w:cs="Arial"/>
      <w:b/>
      <w:bCs/>
    </w:rPr>
  </w:style>
  <w:style w:type="paragraph" w:customStyle="1" w:styleId="xl32">
    <w:name w:val="xl32"/>
    <w:basedOn w:val="Normal"/>
    <w:rsid w:val="00BF6C42"/>
    <w:pPr>
      <w:spacing w:before="100" w:beforeAutospacing="1" w:after="100" w:afterAutospacing="1"/>
      <w:jc w:val="center"/>
    </w:pPr>
    <w:rPr>
      <w:rFonts w:ascii="Arial" w:eastAsia="Arial Unicode MS" w:hAnsi="Arial" w:cs="Arial"/>
      <w:b/>
      <w:bCs/>
    </w:rPr>
  </w:style>
  <w:style w:type="paragraph" w:customStyle="1" w:styleId="xl33">
    <w:name w:val="xl33"/>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34">
    <w:name w:val="xl34"/>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rPr>
  </w:style>
  <w:style w:type="paragraph" w:customStyle="1" w:styleId="xl36">
    <w:name w:val="xl36"/>
    <w:basedOn w:val="Normal"/>
    <w:rsid w:val="00BF6C4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rPr>
  </w:style>
  <w:style w:type="paragraph" w:customStyle="1" w:styleId="xl37">
    <w:name w:val="xl37"/>
    <w:basedOn w:val="Normal"/>
    <w:rsid w:val="00BF6C4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rPr>
  </w:style>
  <w:style w:type="paragraph" w:customStyle="1" w:styleId="xl38">
    <w:name w:val="xl38"/>
    <w:basedOn w:val="Normal"/>
    <w:rsid w:val="00BF6C4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rPr>
  </w:style>
  <w:style w:type="paragraph" w:customStyle="1" w:styleId="xl39">
    <w:name w:val="xl39"/>
    <w:basedOn w:val="Normal"/>
    <w:rsid w:val="00BF6C4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rPr>
  </w:style>
  <w:style w:type="paragraph" w:customStyle="1" w:styleId="xl40">
    <w:name w:val="xl40"/>
    <w:basedOn w:val="Normal"/>
    <w:rsid w:val="00BF6C4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42">
    <w:name w:val="xl42"/>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43">
    <w:name w:val="xl43"/>
    <w:basedOn w:val="Normal"/>
    <w:rsid w:val="00BF6C42"/>
    <w:pPr>
      <w:spacing w:before="100" w:beforeAutospacing="1" w:after="100" w:afterAutospacing="1"/>
      <w:jc w:val="center"/>
    </w:pPr>
    <w:rPr>
      <w:rFonts w:ascii="Bookman Old Style" w:eastAsia="Arial Unicode MS" w:hAnsi="Bookman Old Style" w:cs="Arial Unicode MS"/>
      <w:i/>
      <w:iCs/>
    </w:rPr>
  </w:style>
  <w:style w:type="paragraph" w:customStyle="1" w:styleId="xl45">
    <w:name w:val="xl45"/>
    <w:basedOn w:val="Normal"/>
    <w:rsid w:val="00BF6C42"/>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46">
    <w:name w:val="xl46"/>
    <w:basedOn w:val="Normal"/>
    <w:rsid w:val="00BF6C4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rPr>
  </w:style>
  <w:style w:type="paragraph" w:customStyle="1" w:styleId="xl47">
    <w:name w:val="xl47"/>
    <w:basedOn w:val="Normal"/>
    <w:rsid w:val="00BF6C4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48">
    <w:name w:val="xl48"/>
    <w:basedOn w:val="Normal"/>
    <w:rsid w:val="00BF6C4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rPr>
  </w:style>
  <w:style w:type="paragraph" w:customStyle="1" w:styleId="xl49">
    <w:name w:val="xl49"/>
    <w:basedOn w:val="Normal"/>
    <w:rsid w:val="00BF6C4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50">
    <w:name w:val="xl50"/>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rPr>
  </w:style>
  <w:style w:type="paragraph" w:customStyle="1" w:styleId="xl51">
    <w:name w:val="xl51"/>
    <w:basedOn w:val="Normal"/>
    <w:rsid w:val="00BF6C42"/>
    <w:pP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53">
    <w:name w:val="xl53"/>
    <w:basedOn w:val="Normal"/>
    <w:rsid w:val="00BF6C42"/>
    <w:pP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54">
    <w:name w:val="xl54"/>
    <w:basedOn w:val="Normal"/>
    <w:rsid w:val="00BF6C42"/>
    <w:pPr>
      <w:shd w:val="clear" w:color="auto" w:fill="FFFFFF"/>
      <w:spacing w:before="100" w:beforeAutospacing="1" w:after="100" w:afterAutospacing="1"/>
      <w:jc w:val="center"/>
    </w:pPr>
    <w:rPr>
      <w:rFonts w:ascii="Bookman Old Style" w:eastAsia="Arial Unicode MS" w:hAnsi="Bookman Old Style" w:cs="Arial Unicode MS"/>
      <w:b/>
      <w:bCs/>
      <w:i/>
      <w:iCs/>
    </w:rPr>
  </w:style>
  <w:style w:type="paragraph" w:customStyle="1" w:styleId="xl55">
    <w:name w:val="xl55"/>
    <w:basedOn w:val="Normal"/>
    <w:rsid w:val="00BF6C42"/>
    <w:pPr>
      <w:spacing w:before="100" w:beforeAutospacing="1" w:after="100" w:afterAutospacing="1"/>
      <w:jc w:val="center"/>
    </w:pPr>
    <w:rPr>
      <w:rFonts w:ascii="Bookman Old Style" w:eastAsia="Arial Unicode MS" w:hAnsi="Bookman Old Style" w:cs="Arial Unicode MS"/>
      <w:i/>
      <w:iCs/>
    </w:rPr>
  </w:style>
  <w:style w:type="paragraph" w:customStyle="1" w:styleId="xl57">
    <w:name w:val="xl57"/>
    <w:basedOn w:val="Normal"/>
    <w:rsid w:val="00BF6C42"/>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58">
    <w:name w:val="xl58"/>
    <w:basedOn w:val="Normal"/>
    <w:rsid w:val="00BF6C42"/>
    <w:pPr>
      <w:pBdr>
        <w:top w:val="single" w:sz="8"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60">
    <w:name w:val="xl60"/>
    <w:basedOn w:val="Normal"/>
    <w:rsid w:val="00BF6C42"/>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rPr>
  </w:style>
  <w:style w:type="paragraph" w:customStyle="1" w:styleId="xl61">
    <w:name w:val="xl61"/>
    <w:basedOn w:val="Normal"/>
    <w:rsid w:val="00BF6C42"/>
    <w:pPr>
      <w:spacing w:before="100" w:beforeAutospacing="1" w:after="100" w:afterAutospacing="1"/>
      <w:jc w:val="center"/>
    </w:pPr>
    <w:rPr>
      <w:rFonts w:ascii="Bookman Old Style" w:eastAsia="Arial Unicode MS" w:hAnsi="Bookman Old Style" w:cs="Arial Unicode MS"/>
      <w:b/>
      <w:bCs/>
    </w:rPr>
  </w:style>
  <w:style w:type="paragraph" w:customStyle="1" w:styleId="xl62">
    <w:name w:val="xl62"/>
    <w:basedOn w:val="Normal"/>
    <w:rsid w:val="00BF6C42"/>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3">
    <w:name w:val="xl63"/>
    <w:basedOn w:val="Normal"/>
    <w:rsid w:val="00BF6C42"/>
    <w:pPr>
      <w:pBdr>
        <w:lef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4">
    <w:name w:val="xl64"/>
    <w:basedOn w:val="Normal"/>
    <w:rsid w:val="00BF6C42"/>
    <w:pPr>
      <w:spacing w:before="100" w:beforeAutospacing="1" w:after="100" w:afterAutospacing="1"/>
      <w:jc w:val="center"/>
    </w:pPr>
    <w:rPr>
      <w:rFonts w:ascii="Bookman Old Style" w:eastAsia="Arial Unicode MS" w:hAnsi="Bookman Old Style" w:cs="Arial Unicode MS"/>
      <w:b/>
      <w:bCs/>
    </w:rPr>
  </w:style>
  <w:style w:type="paragraph" w:customStyle="1" w:styleId="xl65">
    <w:name w:val="xl65"/>
    <w:basedOn w:val="Normal"/>
    <w:rsid w:val="00BF6C42"/>
    <w:pPr>
      <w:pBdr>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6">
    <w:name w:val="xl66"/>
    <w:basedOn w:val="Normal"/>
    <w:rsid w:val="00BF6C42"/>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7">
    <w:name w:val="xl67"/>
    <w:basedOn w:val="Normal"/>
    <w:rsid w:val="00BF6C42"/>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8">
    <w:name w:val="xl68"/>
    <w:basedOn w:val="Normal"/>
    <w:rsid w:val="00BF6C42"/>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9">
    <w:name w:val="xl69"/>
    <w:basedOn w:val="Normal"/>
    <w:rsid w:val="00BF6C42"/>
    <w:pPr>
      <w:pBdr>
        <w:bottom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70">
    <w:name w:val="xl70"/>
    <w:basedOn w:val="Normal"/>
    <w:rsid w:val="00BF6C42"/>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71">
    <w:name w:val="xl71"/>
    <w:basedOn w:val="Normal"/>
    <w:rsid w:val="00BF6C42"/>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72">
    <w:name w:val="xl72"/>
    <w:basedOn w:val="Normal"/>
    <w:rsid w:val="00BF6C42"/>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3">
    <w:name w:val="xl73"/>
    <w:basedOn w:val="Normal"/>
    <w:rsid w:val="00BF6C42"/>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4">
    <w:name w:val="xl74"/>
    <w:basedOn w:val="Normal"/>
    <w:rsid w:val="00BF6C42"/>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5">
    <w:name w:val="xl75"/>
    <w:basedOn w:val="Normal"/>
    <w:rsid w:val="00BF6C42"/>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6">
    <w:name w:val="xl76"/>
    <w:basedOn w:val="Normal"/>
    <w:rsid w:val="00BF6C42"/>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7">
    <w:name w:val="xl77"/>
    <w:basedOn w:val="Normal"/>
    <w:rsid w:val="00BF6C42"/>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rPr>
  </w:style>
  <w:style w:type="character" w:styleId="Appelnotedebasdep">
    <w:name w:val="footnote reference"/>
    <w:semiHidden/>
    <w:rsid w:val="00BF6C42"/>
    <w:rPr>
      <w:vertAlign w:val="superscript"/>
    </w:rPr>
  </w:style>
  <w:style w:type="paragraph" w:styleId="Notedebasdepage">
    <w:name w:val="footnote text"/>
    <w:basedOn w:val="Normal"/>
    <w:link w:val="NotedebasdepageCar"/>
    <w:semiHidden/>
    <w:rsid w:val="00BF6C42"/>
    <w:rPr>
      <w:sz w:val="20"/>
      <w:szCs w:val="20"/>
    </w:rPr>
  </w:style>
  <w:style w:type="character" w:customStyle="1" w:styleId="NotedebasdepageCar">
    <w:name w:val="Note de bas de page Car"/>
    <w:basedOn w:val="Policepardfaut"/>
    <w:link w:val="Notedebasdepage"/>
    <w:semiHidden/>
    <w:rsid w:val="00BF6C42"/>
    <w:rPr>
      <w:rFonts w:ascii="Times New Roman" w:eastAsia="Times New Roman" w:hAnsi="Times New Roman" w:cs="Times New Roman"/>
      <w:sz w:val="20"/>
      <w:szCs w:val="20"/>
      <w:lang w:eastAsia="fr-FR"/>
    </w:rPr>
  </w:style>
  <w:style w:type="paragraph" w:styleId="TitreTR">
    <w:name w:val="toa heading"/>
    <w:basedOn w:val="Normal"/>
    <w:next w:val="Normal"/>
    <w:semiHidden/>
    <w:rsid w:val="00BF6C42"/>
    <w:pPr>
      <w:tabs>
        <w:tab w:val="left" w:pos="9000"/>
        <w:tab w:val="right" w:pos="9360"/>
      </w:tabs>
      <w:suppressAutoHyphens/>
      <w:jc w:val="both"/>
    </w:pPr>
    <w:rPr>
      <w:szCs w:val="20"/>
    </w:rPr>
  </w:style>
  <w:style w:type="paragraph" w:customStyle="1" w:styleId="Head22">
    <w:name w:val="Head 2.2"/>
    <w:basedOn w:val="Normal"/>
    <w:rsid w:val="00BF6C42"/>
    <w:pPr>
      <w:suppressAutoHyphens/>
      <w:ind w:left="360" w:hanging="360"/>
    </w:pPr>
    <w:rPr>
      <w:b/>
      <w:szCs w:val="20"/>
    </w:rPr>
  </w:style>
  <w:style w:type="paragraph" w:customStyle="1" w:styleId="Head21">
    <w:name w:val="Head 2.1"/>
    <w:basedOn w:val="Normal"/>
    <w:rsid w:val="00BF6C42"/>
    <w:pPr>
      <w:suppressAutoHyphens/>
      <w:jc w:val="center"/>
    </w:pPr>
    <w:rPr>
      <w:b/>
      <w:szCs w:val="20"/>
    </w:rPr>
  </w:style>
  <w:style w:type="paragraph" w:customStyle="1" w:styleId="Outline">
    <w:name w:val="Outline"/>
    <w:basedOn w:val="Normal"/>
    <w:rsid w:val="00BF6C42"/>
    <w:pPr>
      <w:spacing w:before="240"/>
    </w:pPr>
    <w:rPr>
      <w:kern w:val="28"/>
      <w:szCs w:val="20"/>
    </w:rPr>
  </w:style>
  <w:style w:type="paragraph" w:customStyle="1" w:styleId="Titredetablejuridique">
    <w:name w:val="Titre de table juridique"/>
    <w:basedOn w:val="Normal"/>
    <w:rsid w:val="00BF6C42"/>
    <w:pPr>
      <w:widowControl w:val="0"/>
      <w:tabs>
        <w:tab w:val="right" w:pos="9360"/>
      </w:tabs>
      <w:suppressAutoHyphens/>
      <w:autoSpaceDE w:val="0"/>
      <w:autoSpaceDN w:val="0"/>
      <w:adjustRightInd w:val="0"/>
      <w:spacing w:line="240" w:lineRule="atLeast"/>
    </w:pPr>
    <w:rPr>
      <w:rFonts w:ascii="Courier New" w:hAnsi="Courier New"/>
      <w:szCs w:val="20"/>
      <w:lang w:val="en-US"/>
    </w:rPr>
  </w:style>
  <w:style w:type="paragraph" w:styleId="TM5">
    <w:name w:val="toc 5"/>
    <w:basedOn w:val="Normal"/>
    <w:next w:val="Normal"/>
    <w:autoRedefine/>
    <w:semiHidden/>
    <w:rsid w:val="00BF6C42"/>
    <w:pPr>
      <w:ind w:left="960"/>
    </w:pPr>
  </w:style>
  <w:style w:type="paragraph" w:styleId="TM7">
    <w:name w:val="toc 7"/>
    <w:basedOn w:val="Normal"/>
    <w:next w:val="Normal"/>
    <w:autoRedefine/>
    <w:semiHidden/>
    <w:rsid w:val="00BF6C42"/>
    <w:pPr>
      <w:ind w:left="1440"/>
    </w:pPr>
  </w:style>
  <w:style w:type="paragraph" w:styleId="TM8">
    <w:name w:val="toc 8"/>
    <w:basedOn w:val="Normal"/>
    <w:next w:val="Normal"/>
    <w:autoRedefine/>
    <w:semiHidden/>
    <w:rsid w:val="00BF6C42"/>
    <w:pPr>
      <w:ind w:left="1680"/>
    </w:pPr>
  </w:style>
  <w:style w:type="paragraph" w:styleId="TM9">
    <w:name w:val="toc 9"/>
    <w:basedOn w:val="Normal"/>
    <w:next w:val="Normal"/>
    <w:autoRedefine/>
    <w:semiHidden/>
    <w:rsid w:val="00BF6C42"/>
    <w:pPr>
      <w:ind w:left="1920"/>
    </w:pPr>
  </w:style>
  <w:style w:type="paragraph" w:customStyle="1" w:styleId="corpsdetexte0">
    <w:name w:val="corps de texte"/>
    <w:basedOn w:val="Normal"/>
    <w:rsid w:val="00BF6C42"/>
    <w:pPr>
      <w:spacing w:after="160" w:line="300" w:lineRule="exact"/>
      <w:jc w:val="both"/>
    </w:pPr>
  </w:style>
  <w:style w:type="paragraph" w:customStyle="1" w:styleId="siliacII">
    <w:name w:val="siliac II"/>
    <w:basedOn w:val="Normal"/>
    <w:rsid w:val="00BF6C42"/>
    <w:pPr>
      <w:spacing w:before="100" w:beforeAutospacing="1" w:after="120" w:line="300" w:lineRule="exact"/>
      <w:ind w:left="284"/>
      <w:outlineLvl w:val="2"/>
    </w:pPr>
    <w:rPr>
      <w:rFonts w:ascii="Arial" w:hAnsi="Arial"/>
      <w:b/>
    </w:rPr>
  </w:style>
  <w:style w:type="character" w:customStyle="1" w:styleId="CarCar7">
    <w:name w:val="Car Car7"/>
    <w:semiHidden/>
    <w:rsid w:val="00BF6C42"/>
    <w:rPr>
      <w:b/>
      <w:bCs/>
      <w:sz w:val="24"/>
      <w:lang w:val="en-GB" w:eastAsia="fr-FR" w:bidi="ar-SA"/>
    </w:rPr>
  </w:style>
  <w:style w:type="paragraph" w:styleId="Textebrut">
    <w:name w:val="Plain Text"/>
    <w:basedOn w:val="Normal"/>
    <w:link w:val="TextebrutCar"/>
    <w:semiHidden/>
    <w:rsid w:val="00BF6C42"/>
    <w:rPr>
      <w:rFonts w:ascii="Courier New" w:hAnsi="Courier New"/>
      <w:sz w:val="20"/>
      <w:szCs w:val="20"/>
      <w:lang w:val="en-GB" w:eastAsia="en-US"/>
    </w:rPr>
  </w:style>
  <w:style w:type="character" w:customStyle="1" w:styleId="TextebrutCar">
    <w:name w:val="Texte brut Car"/>
    <w:basedOn w:val="Policepardfaut"/>
    <w:link w:val="Textebrut"/>
    <w:semiHidden/>
    <w:rsid w:val="00BF6C42"/>
    <w:rPr>
      <w:rFonts w:ascii="Courier New" w:eastAsia="Times New Roman" w:hAnsi="Courier New" w:cs="Times New Roman"/>
      <w:sz w:val="20"/>
      <w:szCs w:val="20"/>
      <w:lang w:val="en-GB"/>
    </w:rPr>
  </w:style>
  <w:style w:type="paragraph" w:styleId="Commentaire">
    <w:name w:val="annotation text"/>
    <w:basedOn w:val="Normal"/>
    <w:link w:val="CommentaireCar"/>
    <w:semiHidden/>
    <w:rsid w:val="00BF6C42"/>
    <w:rPr>
      <w:sz w:val="20"/>
      <w:szCs w:val="20"/>
      <w:lang w:eastAsia="en-US"/>
    </w:rPr>
  </w:style>
  <w:style w:type="character" w:customStyle="1" w:styleId="CommentaireCar">
    <w:name w:val="Commentaire Car"/>
    <w:basedOn w:val="Policepardfaut"/>
    <w:link w:val="Commentaire"/>
    <w:semiHidden/>
    <w:rsid w:val="00BF6C42"/>
    <w:rPr>
      <w:rFonts w:ascii="Times New Roman" w:eastAsia="Times New Roman" w:hAnsi="Times New Roman" w:cs="Times New Roman"/>
      <w:sz w:val="20"/>
      <w:szCs w:val="20"/>
    </w:rPr>
  </w:style>
  <w:style w:type="paragraph" w:customStyle="1" w:styleId="arial">
    <w:name w:val="arial"/>
    <w:basedOn w:val="Normal"/>
    <w:rsid w:val="00BF6C42"/>
    <w:pPr>
      <w:jc w:val="both"/>
    </w:pPr>
    <w:rPr>
      <w:rFonts w:ascii="Arial" w:hAnsi="Arial" w:cs="Arial"/>
      <w:lang w:val="fr-CM"/>
    </w:rPr>
  </w:style>
  <w:style w:type="paragraph" w:customStyle="1" w:styleId="Paragraphedeliste1">
    <w:name w:val="Paragraphe de liste1"/>
    <w:basedOn w:val="Normal"/>
    <w:qFormat/>
    <w:rsid w:val="00BF6C42"/>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BF6C42"/>
    <w:rPr>
      <w:b/>
    </w:rPr>
  </w:style>
  <w:style w:type="numbering" w:customStyle="1" w:styleId="NoList1">
    <w:name w:val="No List1"/>
    <w:next w:val="Aucuneliste"/>
    <w:semiHidden/>
    <w:unhideWhenUsed/>
    <w:rsid w:val="00BF6C42"/>
  </w:style>
  <w:style w:type="paragraph" w:customStyle="1" w:styleId="xl78">
    <w:name w:val="xl78"/>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BF6C42"/>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BF6C4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BF6C42"/>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BF6C42"/>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BF6C42"/>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BF6C42"/>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BF6C42"/>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BF6C42"/>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BF6C4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BF6C4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BF6C4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BF6C4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BF6C42"/>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BF6C42"/>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BF6C42"/>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BF6C42"/>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BF6C42"/>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BF6C42"/>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BF6C42"/>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BF6C42"/>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BF6C42"/>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BF6C42"/>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BF6C42"/>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BF6C42"/>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BF6C42"/>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BF6C42"/>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BF6C42"/>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BF6C42"/>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BF6C42"/>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BF6C42"/>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BF6C42"/>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BF6C42"/>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BF6C42"/>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BF6C42"/>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46">
    <w:name w:val="xl146"/>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BF6C42"/>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BF6C42"/>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BF6C42"/>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BF6C42"/>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52">
    <w:name w:val="xl152"/>
    <w:basedOn w:val="Normal"/>
    <w:rsid w:val="00BF6C42"/>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53">
    <w:name w:val="xl153"/>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4">
    <w:name w:val="xl154"/>
    <w:basedOn w:val="Normal"/>
    <w:rsid w:val="00BF6C42"/>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155">
    <w:name w:val="xl155"/>
    <w:basedOn w:val="Normal"/>
    <w:rsid w:val="00BF6C42"/>
    <w:pPr>
      <w:pBdr>
        <w:top w:val="single" w:sz="4" w:space="0" w:color="auto"/>
        <w:bottom w:val="single" w:sz="4" w:space="0" w:color="auto"/>
      </w:pBdr>
      <w:spacing w:before="100" w:beforeAutospacing="1" w:after="100" w:afterAutospacing="1"/>
      <w:jc w:val="center"/>
    </w:pPr>
    <w:rPr>
      <w:rFonts w:ascii="Calibri" w:eastAsia="Batang" w:hAnsi="Calibri"/>
      <w:lang w:val="en-GB" w:eastAsia="ko-KR"/>
    </w:rPr>
  </w:style>
  <w:style w:type="paragraph" w:customStyle="1" w:styleId="xl156">
    <w:name w:val="xl156"/>
    <w:basedOn w:val="Normal"/>
    <w:rsid w:val="00BF6C42"/>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57">
    <w:name w:val="xl157"/>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8">
    <w:name w:val="xl158"/>
    <w:basedOn w:val="Normal"/>
    <w:rsid w:val="00BF6C42"/>
    <w:pPr>
      <w:pBdr>
        <w:top w:val="single" w:sz="4" w:space="0" w:color="auto"/>
        <w:left w:val="single" w:sz="4" w:space="0" w:color="auto"/>
        <w:bottom w:val="single" w:sz="4" w:space="0" w:color="auto"/>
      </w:pBdr>
      <w:spacing w:before="100" w:beforeAutospacing="1" w:after="100" w:afterAutospacing="1"/>
    </w:pPr>
    <w:rPr>
      <w:rFonts w:ascii="Calibri" w:eastAsia="Batang" w:hAnsi="Calibri"/>
      <w:lang w:val="en-GB" w:eastAsia="ko-KR"/>
    </w:rPr>
  </w:style>
  <w:style w:type="paragraph" w:customStyle="1" w:styleId="xl159">
    <w:name w:val="xl159"/>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60">
    <w:name w:val="xl160"/>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61">
    <w:name w:val="xl161"/>
    <w:basedOn w:val="Normal"/>
    <w:rsid w:val="00BF6C42"/>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lang w:val="en-GB" w:eastAsia="ko-KR"/>
    </w:rPr>
  </w:style>
  <w:style w:type="paragraph" w:customStyle="1" w:styleId="xl162">
    <w:name w:val="xl162"/>
    <w:basedOn w:val="Normal"/>
    <w:rsid w:val="00BF6C42"/>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lang w:val="en-GB" w:eastAsia="ko-KR"/>
    </w:rPr>
  </w:style>
  <w:style w:type="paragraph" w:customStyle="1" w:styleId="xl163">
    <w:name w:val="xl163"/>
    <w:basedOn w:val="Normal"/>
    <w:rsid w:val="00BF6C42"/>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4">
    <w:name w:val="xl164"/>
    <w:basedOn w:val="Normal"/>
    <w:rsid w:val="00BF6C42"/>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5">
    <w:name w:val="xl165"/>
    <w:basedOn w:val="Normal"/>
    <w:rsid w:val="00BF6C42"/>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lang w:val="en-GB" w:eastAsia="ko-KR"/>
    </w:rPr>
  </w:style>
  <w:style w:type="paragraph" w:customStyle="1" w:styleId="xl166">
    <w:name w:val="xl166"/>
    <w:basedOn w:val="Normal"/>
    <w:rsid w:val="00BF6C42"/>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BF6C42"/>
    <w:pPr>
      <w:pBdr>
        <w:top w:val="single" w:sz="4" w:space="0" w:color="auto"/>
      </w:pBdr>
      <w:spacing w:before="100" w:beforeAutospacing="1" w:after="100" w:afterAutospacing="1"/>
      <w:jc w:val="center"/>
    </w:pPr>
    <w:rPr>
      <w:rFonts w:ascii="Calibri" w:eastAsia="Batang" w:hAnsi="Calibri"/>
      <w:lang w:val="en-GB" w:eastAsia="ko-KR"/>
    </w:rPr>
  </w:style>
  <w:style w:type="paragraph" w:customStyle="1" w:styleId="xl168">
    <w:name w:val="xl168"/>
    <w:basedOn w:val="Normal"/>
    <w:rsid w:val="00BF6C42"/>
    <w:pPr>
      <w:pBdr>
        <w:top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69">
    <w:name w:val="xl169"/>
    <w:basedOn w:val="Normal"/>
    <w:rsid w:val="00BF6C42"/>
    <w:pPr>
      <w:pBdr>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70">
    <w:name w:val="xl170"/>
    <w:basedOn w:val="Normal"/>
    <w:rsid w:val="00BF6C42"/>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BF6C42"/>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BF6C42"/>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lang w:val="en-GB" w:eastAsia="ko-KR"/>
    </w:rPr>
  </w:style>
  <w:style w:type="paragraph" w:customStyle="1" w:styleId="xl173">
    <w:name w:val="xl173"/>
    <w:basedOn w:val="Normal"/>
    <w:rsid w:val="00BF6C42"/>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BF6C42"/>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BF6C42"/>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BF6C42"/>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BF6C42"/>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BF6C42"/>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BF6C42"/>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BF6C42"/>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BF6C42"/>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BF6C42"/>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BF6C42"/>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BF6C42"/>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BF6C42"/>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BF6C42"/>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BF6C42"/>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u w:val="single"/>
      <w:lang w:val="en-GB" w:eastAsia="ko-KR"/>
    </w:rPr>
  </w:style>
  <w:style w:type="paragraph" w:customStyle="1" w:styleId="xl209">
    <w:name w:val="xl209"/>
    <w:basedOn w:val="Normal"/>
    <w:rsid w:val="00BF6C42"/>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BF6C42"/>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BF6C42"/>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BF6C42"/>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BF6C42"/>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BF6C42"/>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BF6C42"/>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BF6C42"/>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BF6C42"/>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BF6C42"/>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BF6C42"/>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BF6C42"/>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BF6C42"/>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BF6C42"/>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BF6C42"/>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BF6C4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BF6C42"/>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BF6C42"/>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BF6C42"/>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BF6C42"/>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BF6C42"/>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BF6C42"/>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BF6C42"/>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BF6C42"/>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BF6C42"/>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BF6C42"/>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BF6C42"/>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BF6C42"/>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BF6C42"/>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BF6C42"/>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BF6C42"/>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BF6C42"/>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BF6C42"/>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BF6C42"/>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BF6C42"/>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1">
    <w:name w:val="xl261"/>
    <w:basedOn w:val="Normal"/>
    <w:rsid w:val="00BF6C42"/>
    <w:pPr>
      <w:pBdr>
        <w:top w:val="single" w:sz="4" w:space="0" w:color="auto"/>
        <w:left w:val="single" w:sz="4" w:space="0" w:color="auto"/>
      </w:pBdr>
      <w:spacing w:before="100" w:beforeAutospacing="1" w:after="100" w:afterAutospacing="1"/>
    </w:pPr>
    <w:rPr>
      <w:rFonts w:ascii="Calibri" w:eastAsia="Batang" w:hAnsi="Calibri"/>
      <w:lang w:val="en-GB" w:eastAsia="ko-KR"/>
    </w:rPr>
  </w:style>
  <w:style w:type="paragraph" w:customStyle="1" w:styleId="xl262">
    <w:name w:val="xl262"/>
    <w:basedOn w:val="Normal"/>
    <w:rsid w:val="00BF6C42"/>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3">
    <w:name w:val="xl263"/>
    <w:basedOn w:val="Normal"/>
    <w:rsid w:val="00BF6C42"/>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4">
    <w:name w:val="xl264"/>
    <w:basedOn w:val="Normal"/>
    <w:rsid w:val="00BF6C42"/>
    <w:pPr>
      <w:pBdr>
        <w:bottom w:val="single" w:sz="4" w:space="0" w:color="auto"/>
      </w:pBdr>
      <w:spacing w:before="100" w:beforeAutospacing="1" w:after="100" w:afterAutospacing="1"/>
    </w:pPr>
    <w:rPr>
      <w:rFonts w:ascii="Calibri" w:eastAsia="Batang" w:hAnsi="Calibri"/>
      <w:b/>
      <w:bCs/>
      <w:lang w:val="en-GB" w:eastAsia="ko-KR"/>
    </w:rPr>
  </w:style>
  <w:style w:type="paragraph" w:customStyle="1" w:styleId="xl265">
    <w:name w:val="xl265"/>
    <w:basedOn w:val="Normal"/>
    <w:rsid w:val="00BF6C42"/>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266">
    <w:name w:val="xl266"/>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7">
    <w:name w:val="xl267"/>
    <w:basedOn w:val="Normal"/>
    <w:rsid w:val="00BF6C42"/>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lang w:val="en-GB" w:eastAsia="ko-KR"/>
    </w:rPr>
  </w:style>
  <w:style w:type="paragraph" w:customStyle="1" w:styleId="xl268">
    <w:name w:val="xl268"/>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BF6C42"/>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BF6C42"/>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2">
    <w:name w:val="xl272"/>
    <w:basedOn w:val="Normal"/>
    <w:rsid w:val="00BF6C42"/>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3">
    <w:name w:val="xl273"/>
    <w:basedOn w:val="Normal"/>
    <w:rsid w:val="00BF6C42"/>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4">
    <w:name w:val="xl274"/>
    <w:basedOn w:val="Normal"/>
    <w:rsid w:val="00BF6C42"/>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BF6C42"/>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BF6C42"/>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BF6C42"/>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8">
    <w:name w:val="xl278"/>
    <w:basedOn w:val="Normal"/>
    <w:rsid w:val="00BF6C42"/>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BF6C42"/>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BF6C42"/>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BF6C42"/>
    <w:pPr>
      <w:pBdr>
        <w:top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2">
    <w:name w:val="xl282"/>
    <w:basedOn w:val="Normal"/>
    <w:rsid w:val="00BF6C42"/>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3">
    <w:name w:val="xl283"/>
    <w:basedOn w:val="Normal"/>
    <w:rsid w:val="00BF6C42"/>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BF6C42"/>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BF6C42"/>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BF6C42"/>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BF6C42"/>
    <w:pPr>
      <w:spacing w:before="100" w:beforeAutospacing="1" w:after="100" w:afterAutospacing="1"/>
      <w:jc w:val="center"/>
    </w:pPr>
    <w:rPr>
      <w:rFonts w:ascii="Calibri" w:eastAsia="Batang" w:hAnsi="Calibri"/>
      <w:b/>
      <w:bCs/>
      <w:u w:val="single"/>
      <w:lang w:val="en-GB" w:eastAsia="ko-KR"/>
    </w:rPr>
  </w:style>
  <w:style w:type="character" w:customStyle="1" w:styleId="mw-headline">
    <w:name w:val="mw-headline"/>
    <w:basedOn w:val="Policepardfaut"/>
    <w:rsid w:val="00BF6C42"/>
  </w:style>
  <w:style w:type="character" w:customStyle="1" w:styleId="editsection">
    <w:name w:val="editsection"/>
    <w:basedOn w:val="Policepardfaut"/>
    <w:rsid w:val="00BF6C42"/>
  </w:style>
  <w:style w:type="character" w:customStyle="1" w:styleId="bloctexteagrasbleu">
    <w:name w:val="bloc_texteagrasbleu"/>
    <w:basedOn w:val="Policepardfaut"/>
    <w:rsid w:val="00BF6C42"/>
  </w:style>
  <w:style w:type="paragraph" w:customStyle="1" w:styleId="font6">
    <w:name w:val="font6"/>
    <w:basedOn w:val="Normal"/>
    <w:rsid w:val="00BF6C42"/>
    <w:pPr>
      <w:spacing w:before="100" w:beforeAutospacing="1" w:after="100" w:afterAutospacing="1"/>
    </w:pPr>
    <w:rPr>
      <w:rFonts w:ascii="Arial Unicode MS" w:eastAsia="Arial Unicode MS" w:hAnsi="Arial Unicode MS" w:cs="Arial Unicode MS"/>
      <w:b/>
      <w:bCs/>
      <w:sz w:val="12"/>
      <w:szCs w:val="12"/>
    </w:rPr>
  </w:style>
  <w:style w:type="paragraph" w:customStyle="1" w:styleId="font7">
    <w:name w:val="font7"/>
    <w:basedOn w:val="Normal"/>
    <w:rsid w:val="00BF6C42"/>
    <w:pPr>
      <w:spacing w:before="100" w:beforeAutospacing="1" w:after="100" w:afterAutospacing="1"/>
    </w:pPr>
    <w:rPr>
      <w:rFonts w:ascii="Arial Unicode MS" w:eastAsia="Arial Unicode MS" w:hAnsi="Arial Unicode MS" w:cs="Arial Unicode MS"/>
      <w:sz w:val="12"/>
      <w:szCs w:val="12"/>
    </w:rPr>
  </w:style>
  <w:style w:type="paragraph" w:customStyle="1" w:styleId="font8">
    <w:name w:val="font8"/>
    <w:basedOn w:val="Normal"/>
    <w:rsid w:val="00BF6C42"/>
    <w:pPr>
      <w:spacing w:before="100" w:beforeAutospacing="1" w:after="100" w:afterAutospacing="1"/>
    </w:pPr>
    <w:rPr>
      <w:rFonts w:ascii="Corbel" w:hAnsi="Corbel"/>
      <w:sz w:val="16"/>
      <w:szCs w:val="16"/>
    </w:rPr>
  </w:style>
  <w:style w:type="character" w:styleId="Marquedecommentaire">
    <w:name w:val="annotation reference"/>
    <w:basedOn w:val="Policepardfaut"/>
    <w:uiPriority w:val="99"/>
    <w:semiHidden/>
    <w:unhideWhenUsed/>
    <w:rsid w:val="00005C80"/>
    <w:rPr>
      <w:sz w:val="16"/>
      <w:szCs w:val="16"/>
    </w:rPr>
  </w:style>
  <w:style w:type="paragraph" w:styleId="Objetducommentaire">
    <w:name w:val="annotation subject"/>
    <w:basedOn w:val="Commentaire"/>
    <w:next w:val="Commentaire"/>
    <w:link w:val="ObjetducommentaireCar"/>
    <w:uiPriority w:val="99"/>
    <w:semiHidden/>
    <w:unhideWhenUsed/>
    <w:rsid w:val="00005C80"/>
    <w:rPr>
      <w:b/>
      <w:bCs/>
      <w:lang w:eastAsia="fr-FR"/>
    </w:rPr>
  </w:style>
  <w:style w:type="character" w:customStyle="1" w:styleId="ObjetducommentaireCar">
    <w:name w:val="Objet du commentaire Car"/>
    <w:basedOn w:val="CommentaireCar"/>
    <w:link w:val="Objetducommentaire"/>
    <w:uiPriority w:val="99"/>
    <w:semiHidden/>
    <w:rsid w:val="00005C80"/>
    <w:rPr>
      <w:rFonts w:ascii="Times New Roman" w:eastAsia="Times New Roman" w:hAnsi="Times New Roman" w:cs="Times New Roman"/>
      <w:b/>
      <w:bCs/>
      <w:sz w:val="20"/>
      <w:szCs w:val="20"/>
      <w:lang w:eastAsia="fr-FR"/>
    </w:rPr>
  </w:style>
  <w:style w:type="paragraph" w:styleId="Rvision">
    <w:name w:val="Revision"/>
    <w:hidden/>
    <w:uiPriority w:val="99"/>
    <w:semiHidden/>
    <w:rsid w:val="00005C80"/>
    <w:pPr>
      <w:spacing w:after="0"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page number"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3" w:uiPriority="0"/>
    <w:lsdException w:name="Message Header" w:uiPriority="0"/>
    <w:lsdException w:name="Subtitle" w:semiHidden="0" w:uiPriority="0" w:unhideWhenUsed="0" w:qFormat="1"/>
    <w:lsdException w:name="Salutation"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43A"/>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aliases w:val="Side"/>
    <w:basedOn w:val="Normal"/>
    <w:next w:val="Normal"/>
    <w:link w:val="Titre5Car"/>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rPr>
      <w:rFonts w:asciiTheme="majorHAnsi" w:eastAsiaTheme="majorEastAsia" w:hAnsiTheme="majorHAnsi" w:cstheme="majorBidi"/>
      <w:b/>
      <w:bCs/>
      <w:i/>
      <w:iCs/>
      <w:color w:val="4F81BD" w:themeColor="accent1"/>
    </w:rPr>
  </w:style>
  <w:style w:type="character" w:customStyle="1" w:styleId="Titre5Car">
    <w:name w:val="Titre 5 Car"/>
    <w:aliases w:val="Side Car"/>
    <w:basedOn w:val="Policepardfaut"/>
    <w:link w:val="Titre5"/>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rPr>
      <w:rFonts w:asciiTheme="majorHAnsi" w:eastAsiaTheme="majorEastAsia" w:hAnsiTheme="majorHAnsi" w:cstheme="majorBidi"/>
      <w:i/>
      <w:iCs/>
      <w:color w:val="404040" w:themeColor="text1" w:themeTint="BF"/>
      <w:sz w:val="20"/>
      <w:szCs w:val="20"/>
    </w:rPr>
  </w:style>
  <w:style w:type="paragraph" w:styleId="Titre">
    <w:name w:val="Title"/>
    <w:basedOn w:val="Normal"/>
    <w:next w:val="Normal"/>
    <w:link w:val="TitreCar"/>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qFormat/>
    <w:pPr>
      <w:numPr>
        <w:ilvl w:val="1"/>
      </w:numPr>
    </w:pPr>
    <w:rPr>
      <w:rFonts w:asciiTheme="majorHAnsi" w:eastAsiaTheme="majorEastAsia" w:hAnsiTheme="majorHAnsi" w:cstheme="majorBidi"/>
      <w:i/>
      <w:iCs/>
      <w:color w:val="4F81BD" w:themeColor="accent1"/>
      <w:spacing w:val="15"/>
    </w:rPr>
  </w:style>
  <w:style w:type="character" w:customStyle="1" w:styleId="Sous-titreCar">
    <w:name w:val="Sous-titre Car"/>
    <w:basedOn w:val="Policepardfaut"/>
    <w:link w:val="Sous-titre"/>
    <w:rPr>
      <w:rFonts w:asciiTheme="majorHAnsi" w:eastAsiaTheme="majorEastAsia" w:hAnsiTheme="majorHAnsi" w:cstheme="majorBidi"/>
      <w:i/>
      <w:iCs/>
      <w:color w:val="4F81BD" w:themeColor="accent1"/>
      <w:spacing w:val="15"/>
      <w:sz w:val="24"/>
      <w:szCs w:val="24"/>
    </w:rPr>
  </w:style>
  <w:style w:type="character" w:styleId="Emphaseple">
    <w:name w:val="Subtle Emphasis"/>
    <w:basedOn w:val="Policepardfaut"/>
    <w:uiPriority w:val="19"/>
    <w:qFormat/>
    <w:rPr>
      <w:i/>
      <w:iCs/>
      <w:color w:val="808080" w:themeColor="text1" w:themeTint="7F"/>
    </w:rPr>
  </w:style>
  <w:style w:type="character" w:styleId="Accentuation">
    <w:name w:val="Emphasis"/>
    <w:basedOn w:val="Policepardfaut"/>
    <w:uiPriority w:val="20"/>
    <w:qFormat/>
    <w:rPr>
      <w:i/>
      <w:iCs/>
    </w:rPr>
  </w:style>
  <w:style w:type="character" w:styleId="Emphaseintense">
    <w:name w:val="Intense Emphasis"/>
    <w:basedOn w:val="Policepardfaut"/>
    <w:uiPriority w:val="21"/>
    <w:qFormat/>
    <w:rPr>
      <w:b/>
      <w:bCs/>
      <w:i/>
      <w:iCs/>
      <w:color w:val="4F81BD" w:themeColor="accent1"/>
    </w:rPr>
  </w:style>
  <w:style w:type="character" w:styleId="lev">
    <w:name w:val="Strong"/>
    <w:basedOn w:val="Policepardfaut"/>
    <w:qFormat/>
    <w:rPr>
      <w:b/>
      <w:bCs/>
    </w:rPr>
  </w:style>
  <w:style w:type="paragraph" w:styleId="Citation">
    <w:name w:val="Quote"/>
    <w:basedOn w:val="Normal"/>
    <w:next w:val="Normal"/>
    <w:link w:val="CitationCar"/>
    <w:uiPriority w:val="29"/>
    <w:qFormat/>
    <w:rPr>
      <w:i/>
      <w:iCs/>
      <w:color w:val="000000" w:themeColor="text1"/>
    </w:rPr>
  </w:style>
  <w:style w:type="character" w:customStyle="1" w:styleId="CitationCar">
    <w:name w:val="Citation Car"/>
    <w:basedOn w:val="Policepardfaut"/>
    <w:link w:val="Citation"/>
    <w:uiPriority w:val="29"/>
    <w:rPr>
      <w:i/>
      <w:iCs/>
      <w:color w:val="000000" w:themeColor="text1"/>
    </w:rPr>
  </w:style>
  <w:style w:type="paragraph" w:styleId="Citationintense">
    <w:name w:val="Intense Quote"/>
    <w:basedOn w:val="Normal"/>
    <w:next w:val="Normal"/>
    <w:link w:val="CitationintenseC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Pr>
      <w:b/>
      <w:bCs/>
      <w:i/>
      <w:iCs/>
      <w:color w:val="4F81BD" w:themeColor="accent1"/>
    </w:rPr>
  </w:style>
  <w:style w:type="character" w:styleId="Rfrenceple">
    <w:name w:val="Subtle Reference"/>
    <w:basedOn w:val="Policepardfaut"/>
    <w:uiPriority w:val="31"/>
    <w:qFormat/>
    <w:rPr>
      <w:smallCaps/>
      <w:color w:val="C0504D" w:themeColor="accent2"/>
      <w:u w:val="single"/>
    </w:rPr>
  </w:style>
  <w:style w:type="character" w:styleId="Rfrenceintense">
    <w:name w:val="Intense Reference"/>
    <w:basedOn w:val="Policepardfaut"/>
    <w:uiPriority w:val="32"/>
    <w:qFormat/>
    <w:rPr>
      <w:b/>
      <w:bCs/>
      <w:smallCaps/>
      <w:color w:val="C0504D" w:themeColor="accent2"/>
      <w:spacing w:val="5"/>
      <w:u w:val="single"/>
    </w:rPr>
  </w:style>
  <w:style w:type="character" w:styleId="Titredulivre">
    <w:name w:val="Book Title"/>
    <w:basedOn w:val="Policepardfaut"/>
    <w:uiPriority w:val="33"/>
    <w:qFormat/>
    <w:rPr>
      <w:b/>
      <w:bCs/>
      <w:smallCaps/>
      <w:spacing w:val="5"/>
    </w:rPr>
  </w:style>
  <w:style w:type="paragraph" w:styleId="Paragraphedeliste">
    <w:name w:val="List Paragraph"/>
    <w:basedOn w:val="Normal"/>
    <w:uiPriority w:val="34"/>
    <w:qFormat/>
    <w:pPr>
      <w:ind w:left="720"/>
      <w:contextualSpacing/>
    </w:pPr>
  </w:style>
  <w:style w:type="character" w:styleId="Lienhypertexte">
    <w:name w:val="Hyperlink"/>
    <w:basedOn w:val="Policepardfaut"/>
    <w:uiPriority w:val="99"/>
    <w:unhideWhenUsed/>
    <w:rPr>
      <w:color w:val="0000FF" w:themeColor="hyperlink"/>
      <w:u w:val="single"/>
    </w:rPr>
  </w:style>
  <w:style w:type="character" w:styleId="Lienhypertextesuivivisit">
    <w:name w:val="FollowedHyperlink"/>
    <w:basedOn w:val="Policepardfaut"/>
    <w:uiPriority w:val="99"/>
    <w:unhideWhenUsed/>
    <w:rPr>
      <w:color w:val="800080" w:themeColor="followedHyperlink"/>
      <w:u w:val="single"/>
    </w:rPr>
  </w:style>
  <w:style w:type="paragraph" w:styleId="TM1">
    <w:name w:val="toc 1"/>
    <w:aliases w:val="TM 2.1"/>
    <w:basedOn w:val="Normal"/>
    <w:next w:val="Normal"/>
    <w:autoRedefine/>
    <w:semiHidden/>
    <w:unhideWhenUsed/>
    <w:rsid w:val="004607CC"/>
    <w:pPr>
      <w:tabs>
        <w:tab w:val="right" w:leader="dot" w:pos="9960"/>
      </w:tabs>
      <w:suppressAutoHyphens/>
      <w:overflowPunct w:val="0"/>
      <w:autoSpaceDE w:val="0"/>
      <w:autoSpaceDN w:val="0"/>
      <w:adjustRightInd w:val="0"/>
      <w:spacing w:before="240"/>
      <w:ind w:left="720" w:hanging="720"/>
    </w:pPr>
    <w:rPr>
      <w:rFonts w:ascii="Tahoma" w:hAnsi="Tahoma"/>
      <w:b/>
      <w:sz w:val="22"/>
      <w:szCs w:val="20"/>
    </w:rPr>
  </w:style>
  <w:style w:type="paragraph" w:styleId="TM2">
    <w:name w:val="toc 2"/>
    <w:aliases w:val="TM 2.2"/>
    <w:basedOn w:val="Normal"/>
    <w:next w:val="Normal"/>
    <w:autoRedefine/>
    <w:unhideWhenUsed/>
    <w:rsid w:val="004607CC"/>
    <w:pPr>
      <w:tabs>
        <w:tab w:val="right" w:leader="dot" w:pos="9960"/>
      </w:tabs>
      <w:suppressAutoHyphens/>
      <w:overflowPunct w:val="0"/>
      <w:autoSpaceDE w:val="0"/>
      <w:autoSpaceDN w:val="0"/>
      <w:adjustRightInd w:val="0"/>
      <w:ind w:left="720"/>
    </w:pPr>
    <w:rPr>
      <w:rFonts w:ascii="Tahoma" w:hAnsi="Tahoma"/>
      <w:sz w:val="22"/>
    </w:rPr>
  </w:style>
  <w:style w:type="paragraph" w:styleId="TM3">
    <w:name w:val="toc 3"/>
    <w:basedOn w:val="Normal"/>
    <w:next w:val="Normal"/>
    <w:autoRedefine/>
    <w:unhideWhenUsed/>
    <w:rsid w:val="001A03F9"/>
    <w:pPr>
      <w:tabs>
        <w:tab w:val="right" w:leader="dot" w:pos="10348"/>
      </w:tabs>
      <w:ind w:right="227"/>
    </w:pPr>
  </w:style>
  <w:style w:type="paragraph" w:styleId="TM4">
    <w:name w:val="toc 4"/>
    <w:basedOn w:val="Normal"/>
    <w:next w:val="Normal"/>
    <w:autoRedefine/>
    <w:semiHidden/>
    <w:unhideWhenUsed/>
    <w:rsid w:val="004607CC"/>
    <w:pPr>
      <w:spacing w:after="100" w:line="276" w:lineRule="auto"/>
      <w:ind w:left="660"/>
    </w:pPr>
    <w:rPr>
      <w:rFonts w:ascii="Calibri" w:hAnsi="Calibri"/>
      <w:sz w:val="22"/>
      <w:szCs w:val="22"/>
    </w:rPr>
  </w:style>
  <w:style w:type="paragraph" w:styleId="TM6">
    <w:name w:val="toc 6"/>
    <w:basedOn w:val="Normal"/>
    <w:next w:val="Normal"/>
    <w:autoRedefine/>
    <w:semiHidden/>
    <w:unhideWhenUsed/>
    <w:rsid w:val="004607CC"/>
    <w:pPr>
      <w:spacing w:after="100" w:line="276" w:lineRule="auto"/>
      <w:ind w:left="1100"/>
    </w:pPr>
    <w:rPr>
      <w:rFonts w:ascii="Calibri" w:hAnsi="Calibri"/>
      <w:sz w:val="22"/>
      <w:szCs w:val="22"/>
    </w:rPr>
  </w:style>
  <w:style w:type="paragraph" w:styleId="Retraitnormal">
    <w:name w:val="Normal Indent"/>
    <w:basedOn w:val="Normal"/>
    <w:semiHidden/>
    <w:unhideWhenUsed/>
    <w:rsid w:val="004607CC"/>
    <w:pPr>
      <w:widowControl w:val="0"/>
      <w:snapToGrid w:val="0"/>
      <w:ind w:left="708"/>
      <w:jc w:val="both"/>
    </w:pPr>
    <w:rPr>
      <w:rFonts w:ascii="Arial" w:hAnsi="Arial"/>
      <w:sz w:val="22"/>
      <w:szCs w:val="20"/>
    </w:rPr>
  </w:style>
  <w:style w:type="paragraph" w:styleId="En-tte">
    <w:name w:val="header"/>
    <w:basedOn w:val="Normal"/>
    <w:link w:val="En-tteCar"/>
    <w:unhideWhenUsed/>
    <w:rsid w:val="004607CC"/>
    <w:pPr>
      <w:tabs>
        <w:tab w:val="center" w:pos="4536"/>
        <w:tab w:val="right" w:pos="9072"/>
      </w:tabs>
    </w:pPr>
    <w:rPr>
      <w:b/>
      <w:bCs/>
    </w:rPr>
  </w:style>
  <w:style w:type="character" w:customStyle="1" w:styleId="En-tteCar">
    <w:name w:val="En-tête Car"/>
    <w:basedOn w:val="Policepardfaut"/>
    <w:link w:val="En-tte"/>
    <w:rsid w:val="004607CC"/>
    <w:rPr>
      <w:rFonts w:ascii="Times New Roman" w:eastAsia="Times New Roman" w:hAnsi="Times New Roman" w:cs="Times New Roman"/>
      <w:b/>
      <w:bCs/>
      <w:sz w:val="24"/>
      <w:szCs w:val="24"/>
      <w:lang w:eastAsia="fr-FR"/>
    </w:rPr>
  </w:style>
  <w:style w:type="character" w:customStyle="1" w:styleId="PieddepageCar">
    <w:name w:val="Pied de page Car"/>
    <w:basedOn w:val="Policepardfaut"/>
    <w:link w:val="Pieddepage"/>
    <w:rsid w:val="004607CC"/>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4607CC"/>
    <w:pPr>
      <w:tabs>
        <w:tab w:val="center" w:pos="4536"/>
        <w:tab w:val="right" w:pos="9072"/>
      </w:tabs>
    </w:pPr>
  </w:style>
  <w:style w:type="paragraph" w:styleId="Liste2">
    <w:name w:val="List 2"/>
    <w:basedOn w:val="Normal"/>
    <w:semiHidden/>
    <w:unhideWhenUsed/>
    <w:rsid w:val="004607CC"/>
    <w:pPr>
      <w:suppressAutoHyphens/>
      <w:overflowPunct w:val="0"/>
      <w:autoSpaceDE w:val="0"/>
      <w:autoSpaceDN w:val="0"/>
      <w:adjustRightInd w:val="0"/>
      <w:ind w:left="566" w:hanging="283"/>
      <w:jc w:val="both"/>
    </w:pPr>
    <w:rPr>
      <w:szCs w:val="20"/>
    </w:rPr>
  </w:style>
  <w:style w:type="paragraph" w:styleId="Liste3">
    <w:name w:val="List 3"/>
    <w:basedOn w:val="Normal"/>
    <w:semiHidden/>
    <w:unhideWhenUsed/>
    <w:rsid w:val="004607CC"/>
    <w:pPr>
      <w:suppressAutoHyphens/>
      <w:overflowPunct w:val="0"/>
      <w:autoSpaceDE w:val="0"/>
      <w:autoSpaceDN w:val="0"/>
      <w:adjustRightInd w:val="0"/>
      <w:ind w:left="849" w:hanging="283"/>
      <w:jc w:val="both"/>
    </w:pPr>
    <w:rPr>
      <w:szCs w:val="20"/>
    </w:rPr>
  </w:style>
  <w:style w:type="paragraph" w:styleId="Liste4">
    <w:name w:val="List 4"/>
    <w:basedOn w:val="Normal"/>
    <w:semiHidden/>
    <w:unhideWhenUsed/>
    <w:rsid w:val="004607CC"/>
    <w:pPr>
      <w:suppressAutoHyphens/>
      <w:overflowPunct w:val="0"/>
      <w:autoSpaceDE w:val="0"/>
      <w:autoSpaceDN w:val="0"/>
      <w:adjustRightInd w:val="0"/>
      <w:ind w:left="1132" w:hanging="283"/>
      <w:jc w:val="both"/>
    </w:pPr>
    <w:rPr>
      <w:szCs w:val="20"/>
    </w:rPr>
  </w:style>
  <w:style w:type="character" w:customStyle="1" w:styleId="FormuledepolitesseCar">
    <w:name w:val="Formule de politesse Car"/>
    <w:basedOn w:val="Policepardfaut"/>
    <w:link w:val="Formuledepolitesse"/>
    <w:semiHidden/>
    <w:rsid w:val="004607CC"/>
    <w:rPr>
      <w:rFonts w:ascii="Times New Roman" w:eastAsia="Times New Roman" w:hAnsi="Times New Roman" w:cs="Times New Roman"/>
      <w:sz w:val="20"/>
      <w:szCs w:val="20"/>
      <w:lang w:eastAsia="fr-FR"/>
    </w:rPr>
  </w:style>
  <w:style w:type="paragraph" w:styleId="Formuledepolitesse">
    <w:name w:val="Closing"/>
    <w:basedOn w:val="Normal"/>
    <w:link w:val="FormuledepolitesseCar"/>
    <w:semiHidden/>
    <w:unhideWhenUsed/>
    <w:rsid w:val="004607CC"/>
    <w:pPr>
      <w:widowControl w:val="0"/>
      <w:ind w:left="4252"/>
    </w:pPr>
    <w:rPr>
      <w:sz w:val="20"/>
      <w:szCs w:val="20"/>
    </w:rPr>
  </w:style>
  <w:style w:type="character" w:customStyle="1" w:styleId="SignatureCar">
    <w:name w:val="Signature Car"/>
    <w:basedOn w:val="Policepardfaut"/>
    <w:link w:val="Signature"/>
    <w:semiHidden/>
    <w:rsid w:val="004607CC"/>
    <w:rPr>
      <w:rFonts w:ascii="Times New Roman" w:eastAsia="Times New Roman" w:hAnsi="Times New Roman" w:cs="Times New Roman"/>
      <w:sz w:val="20"/>
      <w:szCs w:val="20"/>
      <w:lang w:eastAsia="fr-FR"/>
    </w:rPr>
  </w:style>
  <w:style w:type="paragraph" w:styleId="Signature">
    <w:name w:val="Signature"/>
    <w:basedOn w:val="Normal"/>
    <w:link w:val="SignatureCar"/>
    <w:semiHidden/>
    <w:unhideWhenUsed/>
    <w:rsid w:val="004607CC"/>
    <w:pPr>
      <w:widowControl w:val="0"/>
      <w:ind w:left="4252"/>
    </w:pPr>
    <w:rPr>
      <w:sz w:val="20"/>
      <w:szCs w:val="20"/>
    </w:rPr>
  </w:style>
  <w:style w:type="paragraph" w:styleId="Corpsdetexte">
    <w:name w:val="Body Text"/>
    <w:basedOn w:val="Normal"/>
    <w:link w:val="CorpsdetexteCar"/>
    <w:unhideWhenUsed/>
    <w:rsid w:val="004607CC"/>
    <w:pPr>
      <w:jc w:val="both"/>
    </w:pPr>
  </w:style>
  <w:style w:type="character" w:customStyle="1" w:styleId="CorpsdetexteCar">
    <w:name w:val="Corps de texte Car"/>
    <w:basedOn w:val="Policepardfaut"/>
    <w:link w:val="Corpsdetexte"/>
    <w:rsid w:val="004607CC"/>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unhideWhenUsed/>
    <w:rsid w:val="004607CC"/>
    <w:pPr>
      <w:spacing w:after="120"/>
      <w:ind w:left="283"/>
    </w:pPr>
  </w:style>
  <w:style w:type="character" w:customStyle="1" w:styleId="RetraitcorpsdetexteCar">
    <w:name w:val="Retrait corps de texte Car"/>
    <w:basedOn w:val="Policepardfaut"/>
    <w:link w:val="Retraitcorpsdetexte"/>
    <w:rsid w:val="004607CC"/>
    <w:rPr>
      <w:rFonts w:ascii="Times New Roman" w:eastAsia="Times New Roman" w:hAnsi="Times New Roman" w:cs="Times New Roman"/>
      <w:sz w:val="24"/>
      <w:szCs w:val="24"/>
      <w:lang w:eastAsia="fr-FR"/>
    </w:rPr>
  </w:style>
  <w:style w:type="paragraph" w:styleId="Listecontinue">
    <w:name w:val="List Continue"/>
    <w:basedOn w:val="Normal"/>
    <w:semiHidden/>
    <w:unhideWhenUsed/>
    <w:rsid w:val="004607CC"/>
    <w:pPr>
      <w:widowControl w:val="0"/>
      <w:spacing w:after="120"/>
      <w:ind w:left="283"/>
    </w:pPr>
    <w:rPr>
      <w:sz w:val="20"/>
      <w:szCs w:val="20"/>
    </w:rPr>
  </w:style>
  <w:style w:type="character" w:customStyle="1" w:styleId="En-ttedemessageCar">
    <w:name w:val="En-tête de message Car"/>
    <w:basedOn w:val="Policepardfaut"/>
    <w:link w:val="En-ttedemessage"/>
    <w:semiHidden/>
    <w:rsid w:val="004607CC"/>
    <w:rPr>
      <w:rFonts w:ascii="Arial" w:eastAsia="Times New Roman" w:hAnsi="Arial" w:cs="Times New Roman"/>
      <w:sz w:val="24"/>
      <w:szCs w:val="20"/>
      <w:shd w:val="pct20" w:color="auto" w:fill="auto"/>
      <w:lang w:eastAsia="fr-FR"/>
    </w:rPr>
  </w:style>
  <w:style w:type="paragraph" w:styleId="En-ttedemessage">
    <w:name w:val="Message Header"/>
    <w:basedOn w:val="Normal"/>
    <w:link w:val="En-ttedemessageCar"/>
    <w:semiHidden/>
    <w:unhideWhenUsed/>
    <w:rsid w:val="004607C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rPr>
  </w:style>
  <w:style w:type="paragraph" w:styleId="Salutations">
    <w:name w:val="Salutation"/>
    <w:basedOn w:val="Normal"/>
    <w:next w:val="Normal"/>
    <w:link w:val="SalutationsCar"/>
    <w:semiHidden/>
    <w:unhideWhenUsed/>
    <w:rsid w:val="004607CC"/>
    <w:pPr>
      <w:widowControl w:val="0"/>
    </w:pPr>
    <w:rPr>
      <w:sz w:val="20"/>
      <w:szCs w:val="20"/>
    </w:rPr>
  </w:style>
  <w:style w:type="character" w:customStyle="1" w:styleId="SalutationsCar">
    <w:name w:val="Salutations Car"/>
    <w:basedOn w:val="Policepardfaut"/>
    <w:link w:val="Salutations"/>
    <w:semiHidden/>
    <w:rsid w:val="004607CC"/>
    <w:rPr>
      <w:rFonts w:ascii="Times New Roman" w:eastAsia="Times New Roman" w:hAnsi="Times New Roman" w:cs="Times New Roman"/>
      <w:sz w:val="20"/>
      <w:szCs w:val="20"/>
      <w:lang w:eastAsia="fr-FR"/>
    </w:rPr>
  </w:style>
  <w:style w:type="character" w:customStyle="1" w:styleId="Retrait1religneCar">
    <w:name w:val="Retrait 1re ligne Car"/>
    <w:basedOn w:val="CorpsdetexteCar"/>
    <w:link w:val="Retrait1religne"/>
    <w:semiHidden/>
    <w:rsid w:val="004607CC"/>
    <w:rPr>
      <w:rFonts w:ascii="Times New Roman" w:eastAsia="Times New Roman" w:hAnsi="Times New Roman" w:cs="Times New Roman"/>
      <w:sz w:val="24"/>
      <w:szCs w:val="24"/>
      <w:lang w:val="en-US" w:eastAsia="fr-FR" w:bidi="en-US"/>
    </w:rPr>
  </w:style>
  <w:style w:type="paragraph" w:styleId="Retrait1religne">
    <w:name w:val="Body Text First Indent"/>
    <w:basedOn w:val="Corpsdetexte"/>
    <w:link w:val="Retrait1religneCar"/>
    <w:semiHidden/>
    <w:unhideWhenUsed/>
    <w:rsid w:val="004607CC"/>
    <w:pPr>
      <w:suppressAutoHyphens/>
      <w:overflowPunct w:val="0"/>
      <w:autoSpaceDE w:val="0"/>
      <w:autoSpaceDN w:val="0"/>
      <w:adjustRightInd w:val="0"/>
      <w:spacing w:after="120"/>
      <w:ind w:firstLine="210"/>
    </w:pPr>
    <w:rPr>
      <w:szCs w:val="22"/>
      <w:lang w:val="en-US" w:eastAsia="en-US" w:bidi="en-US"/>
    </w:rPr>
  </w:style>
  <w:style w:type="paragraph" w:styleId="Corpsdetexte2">
    <w:name w:val="Body Text 2"/>
    <w:basedOn w:val="Normal"/>
    <w:link w:val="Corpsdetexte2Car"/>
    <w:unhideWhenUsed/>
    <w:rsid w:val="004607CC"/>
    <w:pPr>
      <w:keepNext/>
      <w:spacing w:line="360" w:lineRule="atLeast"/>
      <w:jc w:val="both"/>
    </w:pPr>
    <w:rPr>
      <w:color w:val="000000"/>
      <w:szCs w:val="20"/>
    </w:rPr>
  </w:style>
  <w:style w:type="character" w:customStyle="1" w:styleId="Corpsdetexte2Car">
    <w:name w:val="Corps de texte 2 Car"/>
    <w:basedOn w:val="Policepardfaut"/>
    <w:link w:val="Corpsdetexte2"/>
    <w:rsid w:val="004607CC"/>
    <w:rPr>
      <w:rFonts w:ascii="Times New Roman" w:eastAsia="Times New Roman" w:hAnsi="Times New Roman" w:cs="Times New Roman"/>
      <w:color w:val="000000"/>
      <w:sz w:val="24"/>
      <w:szCs w:val="20"/>
      <w:lang w:eastAsia="fr-FR"/>
    </w:rPr>
  </w:style>
  <w:style w:type="paragraph" w:styleId="Corpsdetexte3">
    <w:name w:val="Body Text 3"/>
    <w:basedOn w:val="Normal"/>
    <w:link w:val="Corpsdetexte3Car"/>
    <w:unhideWhenUsed/>
    <w:rsid w:val="004607CC"/>
  </w:style>
  <w:style w:type="character" w:customStyle="1" w:styleId="Corpsdetexte3Car">
    <w:name w:val="Corps de texte 3 Car"/>
    <w:basedOn w:val="Policepardfaut"/>
    <w:link w:val="Corpsdetexte3"/>
    <w:rsid w:val="004607CC"/>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unhideWhenUsed/>
    <w:rsid w:val="004607CC"/>
    <w:pPr>
      <w:ind w:left="709"/>
      <w:jc w:val="both"/>
    </w:pPr>
    <w:rPr>
      <w:sz w:val="22"/>
      <w:szCs w:val="22"/>
    </w:rPr>
  </w:style>
  <w:style w:type="character" w:customStyle="1" w:styleId="Retraitcorpsdetexte2Car">
    <w:name w:val="Retrait corps de texte 2 Car"/>
    <w:basedOn w:val="Policepardfaut"/>
    <w:link w:val="Retraitcorpsdetexte2"/>
    <w:rsid w:val="004607CC"/>
    <w:rPr>
      <w:rFonts w:ascii="Times New Roman" w:eastAsia="Times New Roman" w:hAnsi="Times New Roman" w:cs="Times New Roman"/>
      <w:lang w:eastAsia="fr-FR"/>
    </w:rPr>
  </w:style>
  <w:style w:type="character" w:customStyle="1" w:styleId="Retraitcorpsdetexte3Car">
    <w:name w:val="Retrait corps de texte 3 Car"/>
    <w:basedOn w:val="Policepardfaut"/>
    <w:link w:val="Retraitcorpsdetexte3"/>
    <w:rsid w:val="004607CC"/>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unhideWhenUsed/>
    <w:rsid w:val="004607CC"/>
    <w:pPr>
      <w:ind w:left="1980" w:hanging="1260"/>
      <w:jc w:val="both"/>
    </w:pPr>
  </w:style>
  <w:style w:type="paragraph" w:styleId="Normalcentr">
    <w:name w:val="Block Text"/>
    <w:basedOn w:val="Normal"/>
    <w:unhideWhenUsed/>
    <w:rsid w:val="004607CC"/>
    <w:pPr>
      <w:tabs>
        <w:tab w:val="left" w:pos="1080"/>
      </w:tabs>
      <w:suppressAutoHyphens/>
      <w:overflowPunct w:val="0"/>
      <w:autoSpaceDE w:val="0"/>
      <w:autoSpaceDN w:val="0"/>
      <w:adjustRightInd w:val="0"/>
      <w:spacing w:beforeLines="50"/>
      <w:ind w:left="1080" w:hanging="539"/>
      <w:jc w:val="both"/>
    </w:pPr>
    <w:rPr>
      <w:rFonts w:ascii="Tahoma" w:hAnsi="Tahoma"/>
      <w:szCs w:val="20"/>
    </w:rPr>
  </w:style>
  <w:style w:type="paragraph" w:styleId="Explorateurdedocuments">
    <w:name w:val="Document Map"/>
    <w:basedOn w:val="Normal"/>
    <w:link w:val="ExplorateurdedocumentsCar"/>
    <w:semiHidden/>
    <w:unhideWhenUsed/>
    <w:rsid w:val="004607CC"/>
    <w:rPr>
      <w:rFonts w:ascii="Tahoma" w:hAnsi="Tahoma" w:cs="Tahoma"/>
      <w:sz w:val="16"/>
      <w:szCs w:val="16"/>
    </w:rPr>
  </w:style>
  <w:style w:type="character" w:customStyle="1" w:styleId="ExplorateurdedocumentsCar">
    <w:name w:val="Explorateur de documents Car"/>
    <w:basedOn w:val="Policepardfaut"/>
    <w:link w:val="Explorateurdedocuments"/>
    <w:semiHidden/>
    <w:rsid w:val="004607CC"/>
    <w:rPr>
      <w:rFonts w:ascii="Tahoma" w:eastAsia="Times New Roman" w:hAnsi="Tahoma" w:cs="Tahoma"/>
      <w:sz w:val="16"/>
      <w:szCs w:val="16"/>
      <w:lang w:eastAsia="fr-FR"/>
    </w:rPr>
  </w:style>
  <w:style w:type="paragraph" w:styleId="Textedebulles">
    <w:name w:val="Balloon Text"/>
    <w:basedOn w:val="Normal"/>
    <w:link w:val="TextedebullesCar1"/>
    <w:semiHidden/>
    <w:unhideWhenUsed/>
    <w:rsid w:val="004607CC"/>
    <w:rPr>
      <w:rFonts w:ascii="Tahoma" w:hAnsi="Tahoma"/>
      <w:sz w:val="16"/>
      <w:szCs w:val="16"/>
    </w:rPr>
  </w:style>
  <w:style w:type="character" w:customStyle="1" w:styleId="TextedebullesCar1">
    <w:name w:val="Texte de bulles Car1"/>
    <w:basedOn w:val="Policepardfaut"/>
    <w:link w:val="Textedebulles"/>
    <w:semiHidden/>
    <w:locked/>
    <w:rsid w:val="004607CC"/>
    <w:rPr>
      <w:rFonts w:ascii="Tahoma" w:eastAsia="Times New Roman" w:hAnsi="Tahoma" w:cs="Times New Roman"/>
      <w:sz w:val="16"/>
      <w:szCs w:val="16"/>
      <w:lang w:eastAsia="fr-FR"/>
    </w:rPr>
  </w:style>
  <w:style w:type="character" w:customStyle="1" w:styleId="TextedebullesCar">
    <w:name w:val="Texte de bulles Car"/>
    <w:basedOn w:val="Policepardfaut"/>
    <w:semiHidden/>
    <w:rsid w:val="004607CC"/>
    <w:rPr>
      <w:rFonts w:ascii="Segoe UI" w:eastAsia="Times New Roman" w:hAnsi="Segoe UI" w:cs="Segoe UI"/>
      <w:sz w:val="18"/>
      <w:szCs w:val="18"/>
      <w:lang w:eastAsia="fr-FR"/>
    </w:rPr>
  </w:style>
  <w:style w:type="paragraph" w:styleId="Sansinterligne">
    <w:name w:val="No Spacing"/>
    <w:uiPriority w:val="1"/>
    <w:qFormat/>
    <w:rsid w:val="004607CC"/>
    <w:pPr>
      <w:spacing w:after="0" w:line="240" w:lineRule="auto"/>
      <w:jc w:val="both"/>
    </w:pPr>
    <w:rPr>
      <w:rFonts w:ascii="Calibri" w:eastAsia="Calibri" w:hAnsi="Calibri" w:cs="Times New Roman"/>
    </w:rPr>
  </w:style>
  <w:style w:type="paragraph" w:styleId="En-ttedetabledesmatires">
    <w:name w:val="TOC Heading"/>
    <w:basedOn w:val="Titre1"/>
    <w:next w:val="Normal"/>
    <w:uiPriority w:val="39"/>
    <w:semiHidden/>
    <w:unhideWhenUsed/>
    <w:qFormat/>
    <w:rsid w:val="004607CC"/>
    <w:pPr>
      <w:outlineLvl w:val="9"/>
    </w:pPr>
    <w:rPr>
      <w:rFonts w:ascii="Cambria" w:eastAsia="Times New Roman" w:hAnsi="Cambria" w:cs="Times New Roman"/>
      <w:color w:val="365F91"/>
    </w:rPr>
  </w:style>
  <w:style w:type="paragraph" w:customStyle="1" w:styleId="Normalcentr1">
    <w:name w:val="Normal centré1"/>
    <w:basedOn w:val="Normal"/>
    <w:rsid w:val="004607CC"/>
    <w:pPr>
      <w:tabs>
        <w:tab w:val="left" w:pos="540"/>
      </w:tabs>
      <w:suppressAutoHyphens/>
      <w:overflowPunct w:val="0"/>
      <w:autoSpaceDE w:val="0"/>
      <w:autoSpaceDN w:val="0"/>
      <w:adjustRightInd w:val="0"/>
      <w:ind w:left="540" w:right="-72" w:hanging="540"/>
      <w:jc w:val="both"/>
    </w:pPr>
    <w:rPr>
      <w:szCs w:val="20"/>
    </w:rPr>
  </w:style>
  <w:style w:type="paragraph" w:customStyle="1" w:styleId="Retraitcorpsdetexte21">
    <w:name w:val="Retrait corps de texte 21"/>
    <w:basedOn w:val="Normal"/>
    <w:rsid w:val="004607CC"/>
    <w:pPr>
      <w:suppressAutoHyphens/>
      <w:overflowPunct w:val="0"/>
      <w:autoSpaceDE w:val="0"/>
      <w:autoSpaceDN w:val="0"/>
      <w:adjustRightInd w:val="0"/>
      <w:ind w:left="695" w:hanging="695"/>
      <w:jc w:val="both"/>
    </w:pPr>
    <w:rPr>
      <w:rFonts w:ascii="Tahoma" w:hAnsi="Tahoma"/>
      <w:szCs w:val="20"/>
    </w:rPr>
  </w:style>
  <w:style w:type="paragraph" w:customStyle="1" w:styleId="Adressedest">
    <w:name w:val="Adresse dest."/>
    <w:basedOn w:val="Normal"/>
    <w:rsid w:val="004607CC"/>
    <w:pPr>
      <w:suppressAutoHyphens/>
      <w:overflowPunct w:val="0"/>
      <w:autoSpaceDE w:val="0"/>
      <w:autoSpaceDN w:val="0"/>
      <w:adjustRightInd w:val="0"/>
      <w:jc w:val="both"/>
    </w:pPr>
    <w:rPr>
      <w:szCs w:val="20"/>
    </w:rPr>
  </w:style>
  <w:style w:type="paragraph" w:customStyle="1" w:styleId="CM99">
    <w:name w:val="CM99"/>
    <w:basedOn w:val="Normal"/>
    <w:next w:val="Normal"/>
    <w:rsid w:val="004607CC"/>
    <w:pPr>
      <w:widowControl w:val="0"/>
      <w:autoSpaceDE w:val="0"/>
      <w:autoSpaceDN w:val="0"/>
      <w:adjustRightInd w:val="0"/>
      <w:spacing w:after="273"/>
    </w:pPr>
    <w:rPr>
      <w:rFonts w:ascii="Helvetica" w:hAnsi="Helvetica" w:cs="Helvetica"/>
    </w:rPr>
  </w:style>
  <w:style w:type="paragraph" w:customStyle="1" w:styleId="xl24">
    <w:name w:val="xl24"/>
    <w:basedOn w:val="Normal"/>
    <w:rsid w:val="004607CC"/>
    <w:pPr>
      <w:pBdr>
        <w:top w:val="single" w:sz="8" w:space="0" w:color="auto"/>
        <w:bottom w:val="single" w:sz="8" w:space="0" w:color="auto"/>
      </w:pBdr>
      <w:spacing w:before="100" w:beforeAutospacing="1" w:after="100" w:afterAutospacing="1"/>
      <w:jc w:val="center"/>
    </w:pPr>
    <w:rPr>
      <w:rFonts w:ascii="Arial" w:hAnsi="Arial" w:cs="Arial"/>
      <w:b/>
      <w:bCs/>
      <w:sz w:val="18"/>
      <w:szCs w:val="18"/>
    </w:rPr>
  </w:style>
  <w:style w:type="paragraph" w:customStyle="1" w:styleId="Puce1">
    <w:name w:val="Puce 1"/>
    <w:basedOn w:val="Normal"/>
    <w:rsid w:val="004607CC"/>
    <w:pPr>
      <w:widowControl w:val="0"/>
      <w:tabs>
        <w:tab w:val="num" w:pos="360"/>
        <w:tab w:val="left" w:pos="851"/>
      </w:tabs>
      <w:spacing w:after="60"/>
      <w:ind w:left="360" w:hanging="360"/>
      <w:jc w:val="both"/>
    </w:pPr>
    <w:rPr>
      <w:rFonts w:ascii="Arial" w:eastAsia="MS Mincho" w:hAnsi="Arial"/>
      <w:sz w:val="20"/>
      <w:szCs w:val="20"/>
    </w:rPr>
  </w:style>
  <w:style w:type="paragraph" w:customStyle="1" w:styleId="Style1">
    <w:name w:val="Style1"/>
    <w:basedOn w:val="Normal"/>
    <w:rsid w:val="004607CC"/>
    <w:pPr>
      <w:widowControl w:val="0"/>
      <w:ind w:left="1418"/>
      <w:jc w:val="both"/>
    </w:pPr>
    <w:rPr>
      <w:sz w:val="20"/>
      <w:szCs w:val="20"/>
    </w:rPr>
  </w:style>
  <w:style w:type="paragraph" w:customStyle="1" w:styleId="Pucea">
    <w:name w:val="Puce a"/>
    <w:basedOn w:val="Normal"/>
    <w:rsid w:val="004607CC"/>
    <w:pPr>
      <w:widowControl w:val="0"/>
      <w:tabs>
        <w:tab w:val="num" w:pos="425"/>
      </w:tabs>
      <w:spacing w:before="60" w:after="60"/>
      <w:ind w:left="425" w:hanging="424"/>
      <w:jc w:val="both"/>
    </w:pPr>
    <w:rPr>
      <w:rFonts w:ascii="Arial" w:hAnsi="Arial" w:cs="Arial"/>
      <w:sz w:val="20"/>
      <w:szCs w:val="20"/>
    </w:rPr>
  </w:style>
  <w:style w:type="paragraph" w:customStyle="1" w:styleId="Spcial">
    <w:name w:val="Spécial"/>
    <w:basedOn w:val="Titre4"/>
    <w:rsid w:val="004607CC"/>
    <w:pPr>
      <w:keepLines w:val="0"/>
      <w:widowControl w:val="0"/>
      <w:spacing w:before="120" w:after="60"/>
    </w:pPr>
    <w:rPr>
      <w:rFonts w:ascii="Arial" w:eastAsia="Times New Roman" w:hAnsi="Arial" w:cs="Arial"/>
      <w:b w:val="0"/>
      <w:color w:val="auto"/>
      <w:sz w:val="20"/>
      <w:szCs w:val="20"/>
      <w:u w:val="single"/>
    </w:rPr>
  </w:style>
  <w:style w:type="paragraph" w:customStyle="1" w:styleId="Tiret">
    <w:name w:val="Tiret"/>
    <w:basedOn w:val="Spcial"/>
    <w:rsid w:val="004607CC"/>
    <w:pPr>
      <w:keepNext w:val="0"/>
      <w:tabs>
        <w:tab w:val="left" w:pos="1701"/>
      </w:tabs>
      <w:spacing w:before="0"/>
      <w:ind w:left="1701" w:hanging="425"/>
    </w:pPr>
    <w:rPr>
      <w:i w:val="0"/>
      <w:iCs w:val="0"/>
      <w:u w:val="none"/>
    </w:rPr>
  </w:style>
  <w:style w:type="paragraph" w:customStyle="1" w:styleId="Corpsdetexte1a">
    <w:name w:val="Corps de texte 1a"/>
    <w:basedOn w:val="Normal"/>
    <w:rsid w:val="004607CC"/>
    <w:pPr>
      <w:widowControl w:val="0"/>
      <w:tabs>
        <w:tab w:val="left" w:pos="851"/>
      </w:tabs>
      <w:spacing w:before="120" w:after="60"/>
      <w:ind w:left="851" w:hanging="284"/>
      <w:jc w:val="both"/>
    </w:pPr>
    <w:rPr>
      <w:rFonts w:ascii="Arial" w:hAnsi="Arial"/>
      <w:sz w:val="20"/>
      <w:szCs w:val="20"/>
    </w:rPr>
  </w:style>
  <w:style w:type="paragraph" w:customStyle="1" w:styleId="BodyText21">
    <w:name w:val="Body Text 21"/>
    <w:basedOn w:val="Normal"/>
    <w:rsid w:val="004607CC"/>
    <w:pPr>
      <w:widowControl w:val="0"/>
      <w:snapToGrid w:val="0"/>
      <w:jc w:val="both"/>
    </w:pPr>
    <w:rPr>
      <w:rFonts w:ascii="Arial" w:hAnsi="Arial"/>
      <w:szCs w:val="20"/>
    </w:rPr>
  </w:style>
  <w:style w:type="paragraph" w:customStyle="1" w:styleId="Titre41">
    <w:name w:val="Titre 4.1"/>
    <w:basedOn w:val="Titre4"/>
    <w:rsid w:val="004607CC"/>
    <w:pPr>
      <w:keepLines w:val="0"/>
      <w:widowControl w:val="0"/>
      <w:snapToGrid w:val="0"/>
      <w:spacing w:before="180" w:after="60"/>
      <w:ind w:left="709"/>
      <w:jc w:val="both"/>
      <w:outlineLvl w:val="9"/>
    </w:pPr>
    <w:rPr>
      <w:rFonts w:ascii="Arial" w:eastAsia="Times New Roman" w:hAnsi="Arial" w:cs="Times New Roman"/>
      <w:bCs w:val="0"/>
      <w:i w:val="0"/>
      <w:iCs w:val="0"/>
      <w:color w:val="auto"/>
      <w:szCs w:val="20"/>
    </w:rPr>
  </w:style>
  <w:style w:type="paragraph" w:customStyle="1" w:styleId="BodyText24">
    <w:name w:val="Body Text 24"/>
    <w:basedOn w:val="Normal"/>
    <w:rsid w:val="004607CC"/>
    <w:pPr>
      <w:widowControl w:val="0"/>
      <w:snapToGrid w:val="0"/>
    </w:pPr>
    <w:rPr>
      <w:rFonts w:ascii="Arial" w:hAnsi="Arial"/>
      <w:sz w:val="22"/>
      <w:szCs w:val="20"/>
    </w:rPr>
  </w:style>
  <w:style w:type="paragraph" w:customStyle="1" w:styleId="xl35">
    <w:name w:val="xl35"/>
    <w:basedOn w:val="Normal"/>
    <w:rsid w:val="004607CC"/>
    <w:pPr>
      <w:spacing w:before="100" w:beforeAutospacing="1" w:after="100" w:afterAutospacing="1"/>
    </w:pPr>
    <w:rPr>
      <w:rFonts w:ascii="Arial" w:hAnsi="Arial" w:cs="Arial"/>
      <w:sz w:val="16"/>
      <w:szCs w:val="16"/>
    </w:rPr>
  </w:style>
  <w:style w:type="paragraph" w:customStyle="1" w:styleId="xl41">
    <w:name w:val="xl41"/>
    <w:basedOn w:val="Normal"/>
    <w:rsid w:val="004607CC"/>
    <w:pPr>
      <w:spacing w:before="100" w:beforeAutospacing="1" w:after="100" w:afterAutospacing="1"/>
      <w:jc w:val="center"/>
    </w:pPr>
    <w:rPr>
      <w:rFonts w:ascii="Arial" w:hAnsi="Arial" w:cs="Arial"/>
      <w:sz w:val="16"/>
      <w:szCs w:val="16"/>
    </w:rPr>
  </w:style>
  <w:style w:type="paragraph" w:customStyle="1" w:styleId="xl52">
    <w:name w:val="xl52"/>
    <w:basedOn w:val="Normal"/>
    <w:rsid w:val="004607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i/>
      <w:iCs/>
      <w:sz w:val="16"/>
      <w:szCs w:val="16"/>
    </w:rPr>
  </w:style>
  <w:style w:type="paragraph" w:customStyle="1" w:styleId="xl56">
    <w:name w:val="xl56"/>
    <w:basedOn w:val="Normal"/>
    <w:rsid w:val="004607CC"/>
    <w:pPr>
      <w:spacing w:before="100" w:beforeAutospacing="1" w:after="100" w:afterAutospacing="1"/>
    </w:pPr>
    <w:rPr>
      <w:rFonts w:ascii="Arial" w:hAnsi="Arial" w:cs="Arial"/>
      <w:i/>
      <w:iCs/>
      <w:sz w:val="16"/>
      <w:szCs w:val="16"/>
    </w:rPr>
  </w:style>
  <w:style w:type="paragraph" w:customStyle="1" w:styleId="xl59">
    <w:name w:val="xl59"/>
    <w:basedOn w:val="Normal"/>
    <w:rsid w:val="004607CC"/>
    <w:pPr>
      <w:spacing w:before="100" w:beforeAutospacing="1" w:after="100" w:afterAutospacing="1"/>
    </w:pPr>
    <w:rPr>
      <w:rFonts w:ascii="Arial" w:hAnsi="Arial" w:cs="Arial"/>
      <w:b/>
      <w:bCs/>
      <w:i/>
      <w:iCs/>
      <w:sz w:val="16"/>
      <w:szCs w:val="16"/>
    </w:rPr>
  </w:style>
  <w:style w:type="paragraph" w:customStyle="1" w:styleId="SectionIVHeader">
    <w:name w:val="Section IV Header"/>
    <w:basedOn w:val="Normal"/>
    <w:rsid w:val="004607CC"/>
    <w:pPr>
      <w:overflowPunct w:val="0"/>
      <w:autoSpaceDE w:val="0"/>
      <w:autoSpaceDN w:val="0"/>
      <w:adjustRightInd w:val="0"/>
      <w:jc w:val="center"/>
    </w:pPr>
    <w:rPr>
      <w:b/>
      <w:sz w:val="36"/>
      <w:szCs w:val="20"/>
    </w:rPr>
  </w:style>
  <w:style w:type="paragraph" w:customStyle="1" w:styleId="retrait">
    <w:name w:val="retrait"/>
    <w:basedOn w:val="Normal"/>
    <w:rsid w:val="004607CC"/>
    <w:pPr>
      <w:tabs>
        <w:tab w:val="num" w:pos="700"/>
      </w:tabs>
      <w:spacing w:before="40" w:after="40"/>
      <w:ind w:left="737" w:hanging="397"/>
    </w:pPr>
  </w:style>
  <w:style w:type="paragraph" w:customStyle="1" w:styleId="puces">
    <w:name w:val="puces"/>
    <w:basedOn w:val="Normal"/>
    <w:rsid w:val="004607CC"/>
    <w:pPr>
      <w:numPr>
        <w:numId w:val="1"/>
      </w:numPr>
    </w:pPr>
    <w:rPr>
      <w:sz w:val="20"/>
      <w:szCs w:val="20"/>
    </w:rPr>
  </w:style>
  <w:style w:type="paragraph" w:customStyle="1" w:styleId="TIT">
    <w:name w:val="TIT"/>
    <w:basedOn w:val="Normal"/>
    <w:next w:val="Normal"/>
    <w:rsid w:val="004607CC"/>
    <w:pPr>
      <w:spacing w:before="240" w:after="240"/>
      <w:jc w:val="center"/>
    </w:pPr>
    <w:rPr>
      <w:b/>
      <w:bCs/>
    </w:rPr>
  </w:style>
  <w:style w:type="paragraph" w:customStyle="1" w:styleId="par2">
    <w:name w:val="par2"/>
    <w:basedOn w:val="Normal"/>
    <w:rsid w:val="004607CC"/>
    <w:pPr>
      <w:tabs>
        <w:tab w:val="left" w:pos="851"/>
      </w:tabs>
      <w:spacing w:after="120"/>
      <w:jc w:val="both"/>
    </w:pPr>
  </w:style>
  <w:style w:type="paragraph" w:customStyle="1" w:styleId="Corpsdetexte21">
    <w:name w:val="Corps de texte 21"/>
    <w:basedOn w:val="Normal"/>
    <w:rsid w:val="004607CC"/>
    <w:pPr>
      <w:spacing w:before="120" w:after="120"/>
      <w:jc w:val="both"/>
    </w:pPr>
    <w:rPr>
      <w:sz w:val="22"/>
      <w:szCs w:val="22"/>
    </w:rPr>
  </w:style>
  <w:style w:type="paragraph" w:customStyle="1" w:styleId="par10">
    <w:name w:val="par1"/>
    <w:basedOn w:val="Normal"/>
    <w:rsid w:val="004607CC"/>
    <w:pPr>
      <w:spacing w:after="120"/>
      <w:ind w:left="709"/>
      <w:jc w:val="both"/>
    </w:pPr>
  </w:style>
  <w:style w:type="paragraph" w:customStyle="1" w:styleId="Par1">
    <w:name w:val="Par1"/>
    <w:basedOn w:val="Normal"/>
    <w:rsid w:val="004607CC"/>
    <w:pPr>
      <w:numPr>
        <w:numId w:val="2"/>
      </w:numPr>
      <w:jc w:val="both"/>
    </w:pPr>
    <w:rPr>
      <w:szCs w:val="20"/>
      <w:lang w:val="fr-CA"/>
    </w:rPr>
  </w:style>
  <w:style w:type="paragraph" w:customStyle="1" w:styleId="Corpsdetexte31">
    <w:name w:val="Corps de texte 31"/>
    <w:basedOn w:val="Normal"/>
    <w:rsid w:val="004607CC"/>
    <w:pPr>
      <w:widowControl w:val="0"/>
      <w:tabs>
        <w:tab w:val="left" w:pos="-720"/>
      </w:tabs>
      <w:suppressAutoHyphens/>
      <w:spacing w:line="360" w:lineRule="auto"/>
      <w:jc w:val="both"/>
    </w:pPr>
    <w:rPr>
      <w:rFonts w:ascii="Arial" w:hAnsi="Arial"/>
      <w:spacing w:val="-3"/>
      <w:sz w:val="22"/>
      <w:szCs w:val="20"/>
      <w:lang w:val="en-GB"/>
    </w:rPr>
  </w:style>
  <w:style w:type="paragraph" w:customStyle="1" w:styleId="Retraitcorpsdetexte31">
    <w:name w:val="Retrait corps de texte 31"/>
    <w:basedOn w:val="Normal"/>
    <w:rsid w:val="004607CC"/>
    <w:pPr>
      <w:tabs>
        <w:tab w:val="left" w:pos="-2127"/>
      </w:tabs>
      <w:ind w:left="1134"/>
    </w:pPr>
    <w:rPr>
      <w:rFonts w:ascii="Tahoma" w:hAnsi="Tahoma"/>
      <w:sz w:val="22"/>
      <w:szCs w:val="20"/>
    </w:rPr>
  </w:style>
  <w:style w:type="paragraph" w:customStyle="1" w:styleId="titrecentr">
    <w:name w:val="titre centré"/>
    <w:rsid w:val="004607CC"/>
    <w:pPr>
      <w:spacing w:after="0" w:line="240" w:lineRule="exact"/>
      <w:jc w:val="center"/>
    </w:pPr>
    <w:rPr>
      <w:rFonts w:ascii="Courier" w:eastAsia="Times New Roman" w:hAnsi="Courier" w:cs="Times New Roman"/>
      <w:b/>
      <w:sz w:val="24"/>
      <w:szCs w:val="20"/>
      <w:lang w:eastAsia="fr-FR"/>
    </w:rPr>
  </w:style>
  <w:style w:type="paragraph" w:customStyle="1" w:styleId="Default">
    <w:name w:val="Default"/>
    <w:rsid w:val="004607CC"/>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customStyle="1" w:styleId="Enum1">
    <w:name w:val="Enum 1"/>
    <w:basedOn w:val="Puce1"/>
    <w:rsid w:val="004607CC"/>
    <w:pPr>
      <w:numPr>
        <w:numId w:val="3"/>
      </w:numPr>
      <w:tabs>
        <w:tab w:val="clear" w:pos="851"/>
      </w:tabs>
      <w:spacing w:before="60"/>
    </w:pPr>
  </w:style>
  <w:style w:type="paragraph" w:customStyle="1" w:styleId="CM98">
    <w:name w:val="CM98"/>
    <w:basedOn w:val="Default"/>
    <w:next w:val="Default"/>
    <w:rsid w:val="004607CC"/>
    <w:pPr>
      <w:spacing w:after="178"/>
    </w:pPr>
    <w:rPr>
      <w:color w:val="auto"/>
    </w:rPr>
  </w:style>
  <w:style w:type="paragraph" w:customStyle="1" w:styleId="PS1">
    <w:name w:val="PS1"/>
    <w:basedOn w:val="Normal"/>
    <w:rsid w:val="004607CC"/>
    <w:pPr>
      <w:numPr>
        <w:numId w:val="4"/>
      </w:numPr>
      <w:tabs>
        <w:tab w:val="clear" w:pos="1134"/>
        <w:tab w:val="num" w:pos="851"/>
        <w:tab w:val="left" w:pos="1418"/>
        <w:tab w:val="left" w:pos="1701"/>
      </w:tabs>
      <w:spacing w:before="120" w:after="60"/>
      <w:ind w:left="1701" w:hanging="1134"/>
      <w:jc w:val="both"/>
    </w:pPr>
    <w:rPr>
      <w:rFonts w:ascii="Arial" w:hAnsi="Arial" w:cs="Arial"/>
      <w:sz w:val="20"/>
      <w:szCs w:val="20"/>
    </w:rPr>
  </w:style>
  <w:style w:type="paragraph" w:customStyle="1" w:styleId="PS2">
    <w:name w:val="PS2"/>
    <w:basedOn w:val="Normal"/>
    <w:rsid w:val="004607CC"/>
    <w:pPr>
      <w:numPr>
        <w:ilvl w:val="1"/>
        <w:numId w:val="4"/>
      </w:numPr>
      <w:tabs>
        <w:tab w:val="clear" w:pos="1559"/>
        <w:tab w:val="num" w:pos="1985"/>
      </w:tabs>
      <w:ind w:left="1985" w:hanging="284"/>
      <w:jc w:val="both"/>
    </w:pPr>
    <w:rPr>
      <w:rFonts w:ascii="Arial" w:hAnsi="Arial" w:cs="Arial"/>
      <w:sz w:val="20"/>
      <w:szCs w:val="20"/>
    </w:rPr>
  </w:style>
  <w:style w:type="paragraph" w:customStyle="1" w:styleId="PS3">
    <w:name w:val="PS3"/>
    <w:basedOn w:val="Normal"/>
    <w:rsid w:val="004607CC"/>
    <w:pPr>
      <w:keepNext/>
      <w:keepLines/>
      <w:spacing w:after="60"/>
      <w:ind w:left="1985"/>
      <w:jc w:val="both"/>
    </w:pPr>
    <w:rPr>
      <w:rFonts w:ascii="Arial" w:hAnsi="Arial" w:cs="Arial"/>
      <w:sz w:val="20"/>
      <w:szCs w:val="20"/>
    </w:rPr>
  </w:style>
  <w:style w:type="paragraph" w:customStyle="1" w:styleId="tit1">
    <w:name w:val="tit1"/>
    <w:basedOn w:val="Normal"/>
    <w:rsid w:val="004607CC"/>
    <w:pPr>
      <w:spacing w:before="120" w:after="120"/>
      <w:jc w:val="both"/>
    </w:pPr>
    <w:rPr>
      <w:b/>
      <w:bCs/>
    </w:rPr>
  </w:style>
  <w:style w:type="paragraph" w:customStyle="1" w:styleId="xl28">
    <w:name w:val="xl28"/>
    <w:basedOn w:val="Normal"/>
    <w:rsid w:val="004607CC"/>
    <w:pPr>
      <w:spacing w:before="100" w:beforeAutospacing="1" w:after="100" w:afterAutospacing="1"/>
      <w:jc w:val="center"/>
    </w:pPr>
    <w:rPr>
      <w:rFonts w:ascii="Arial Unicode MS" w:eastAsia="Arial Unicode MS" w:hAnsi="Arial Unicode MS" w:cs="Arial Unicode MS"/>
    </w:rPr>
  </w:style>
  <w:style w:type="paragraph" w:customStyle="1" w:styleId="tit0">
    <w:name w:val="tit"/>
    <w:basedOn w:val="Normal"/>
    <w:rsid w:val="004607CC"/>
    <w:pPr>
      <w:numPr>
        <w:ilvl w:val="12"/>
      </w:numPr>
      <w:tabs>
        <w:tab w:val="left" w:pos="851"/>
      </w:tabs>
      <w:ind w:left="850" w:hanging="425"/>
    </w:pPr>
    <w:rPr>
      <w:b/>
      <w:bCs/>
    </w:rPr>
  </w:style>
  <w:style w:type="paragraph" w:customStyle="1" w:styleId="xl44">
    <w:name w:val="xl44"/>
    <w:basedOn w:val="Normal"/>
    <w:rsid w:val="004607CC"/>
    <w:pPr>
      <w:pBdr>
        <w:left w:val="double" w:sz="6" w:space="0" w:color="auto"/>
        <w:bottom w:val="single" w:sz="4" w:space="0" w:color="auto"/>
        <w:right w:val="single" w:sz="4" w:space="0" w:color="auto"/>
      </w:pBdr>
      <w:spacing w:before="100" w:beforeAutospacing="1" w:after="100" w:afterAutospacing="1"/>
    </w:pPr>
  </w:style>
  <w:style w:type="paragraph" w:customStyle="1" w:styleId="xl23">
    <w:name w:val="xl23"/>
    <w:basedOn w:val="Normal"/>
    <w:rsid w:val="004607CC"/>
    <w:pPr>
      <w:spacing w:before="100" w:beforeAutospacing="1" w:after="100" w:afterAutospacing="1"/>
      <w:jc w:val="center"/>
    </w:pPr>
    <w:rPr>
      <w:rFonts w:ascii="Arial" w:hAnsi="Arial" w:cs="Arial"/>
      <w:b/>
      <w:bCs/>
      <w:u w:val="single"/>
    </w:rPr>
  </w:style>
  <w:style w:type="paragraph" w:customStyle="1" w:styleId="font5">
    <w:name w:val="font5"/>
    <w:basedOn w:val="Normal"/>
    <w:rsid w:val="004607CC"/>
    <w:pPr>
      <w:spacing w:before="100" w:beforeAutospacing="1" w:after="100" w:afterAutospacing="1"/>
    </w:pPr>
    <w:rPr>
      <w:rFonts w:eastAsia="Arial Unicode MS"/>
      <w:sz w:val="26"/>
      <w:szCs w:val="26"/>
    </w:rPr>
  </w:style>
  <w:style w:type="paragraph" w:customStyle="1" w:styleId="Normal10">
    <w:name w:val="Normal 10"/>
    <w:basedOn w:val="Normal"/>
    <w:rsid w:val="004607CC"/>
    <w:pPr>
      <w:widowControl w:val="0"/>
      <w:jc w:val="both"/>
    </w:pPr>
    <w:rPr>
      <w:sz w:val="20"/>
      <w:szCs w:val="20"/>
    </w:rPr>
  </w:style>
  <w:style w:type="character" w:customStyle="1" w:styleId="longtext">
    <w:name w:val="long_text"/>
    <w:rsid w:val="004607CC"/>
  </w:style>
  <w:style w:type="character" w:customStyle="1" w:styleId="mediumtext">
    <w:name w:val="medium_text"/>
    <w:rsid w:val="004607CC"/>
  </w:style>
  <w:style w:type="table" w:styleId="Grilledutableau">
    <w:name w:val="Table Grid"/>
    <w:basedOn w:val="TableauNormal"/>
    <w:rsid w:val="004607CC"/>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Numrodepage">
    <w:name w:val="page number"/>
    <w:basedOn w:val="Policepardfaut"/>
    <w:unhideWhenUsed/>
    <w:rsid w:val="004607CC"/>
  </w:style>
  <w:style w:type="paragraph" w:styleId="Lgende">
    <w:name w:val="caption"/>
    <w:basedOn w:val="Normal"/>
    <w:next w:val="Normal"/>
    <w:qFormat/>
    <w:rsid w:val="00BF6C42"/>
    <w:pPr>
      <w:tabs>
        <w:tab w:val="left" w:pos="5580"/>
        <w:tab w:val="left" w:pos="5760"/>
      </w:tabs>
      <w:ind w:right="4445"/>
      <w:jc w:val="both"/>
    </w:pPr>
    <w:rPr>
      <w:rFonts w:ascii="Tahoma" w:hAnsi="Tahoma" w:cs="Tahoma"/>
      <w:b/>
      <w:bCs/>
      <w:szCs w:val="20"/>
    </w:rPr>
  </w:style>
  <w:style w:type="paragraph" w:styleId="NormalWeb">
    <w:name w:val="Normal (Web)"/>
    <w:basedOn w:val="Normal"/>
    <w:uiPriority w:val="99"/>
    <w:rsid w:val="00BF6C42"/>
    <w:pPr>
      <w:spacing w:before="100" w:beforeAutospacing="1" w:after="100" w:afterAutospacing="1"/>
    </w:pPr>
  </w:style>
  <w:style w:type="paragraph" w:styleId="Listepuces">
    <w:name w:val="List Bullet"/>
    <w:basedOn w:val="Normal"/>
    <w:rsid w:val="00BF6C42"/>
    <w:pPr>
      <w:numPr>
        <w:numId w:val="46"/>
      </w:numPr>
      <w:spacing w:before="120" w:after="120" w:line="240" w:lineRule="atLeast"/>
      <w:jc w:val="both"/>
    </w:pPr>
    <w:rPr>
      <w:rFonts w:ascii="Arial" w:hAnsi="Arial"/>
      <w:lang w:val="en-US" w:eastAsia="en-US"/>
    </w:rPr>
  </w:style>
  <w:style w:type="paragraph" w:customStyle="1" w:styleId="xl25">
    <w:name w:val="xl25"/>
    <w:basedOn w:val="Normal"/>
    <w:rsid w:val="00BF6C42"/>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BF6C42"/>
    <w:pPr>
      <w:shd w:val="clear" w:color="auto" w:fill="FFFFFF"/>
      <w:spacing w:before="100" w:beforeAutospacing="1" w:after="100" w:afterAutospacing="1"/>
      <w:jc w:val="center"/>
    </w:pPr>
    <w:rPr>
      <w:rFonts w:ascii="Bookman Old Style" w:eastAsia="Arial Unicode MS" w:hAnsi="Bookman Old Style" w:cs="Arial Unicode MS"/>
      <w:b/>
      <w:bCs/>
      <w:i/>
      <w:iCs/>
    </w:rPr>
  </w:style>
  <w:style w:type="paragraph" w:customStyle="1" w:styleId="xl27">
    <w:name w:val="xl27"/>
    <w:basedOn w:val="Normal"/>
    <w:rsid w:val="00BF6C42"/>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rPr>
  </w:style>
  <w:style w:type="paragraph" w:customStyle="1" w:styleId="xl29">
    <w:name w:val="xl29"/>
    <w:basedOn w:val="Normal"/>
    <w:rsid w:val="00BF6C42"/>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30">
    <w:name w:val="xl30"/>
    <w:basedOn w:val="Normal"/>
    <w:rsid w:val="00BF6C42"/>
    <w:pPr>
      <w:spacing w:before="100" w:beforeAutospacing="1" w:after="100" w:afterAutospacing="1"/>
      <w:jc w:val="center"/>
    </w:pPr>
    <w:rPr>
      <w:rFonts w:ascii="Arial" w:eastAsia="Arial Unicode MS" w:hAnsi="Arial" w:cs="Arial"/>
    </w:rPr>
  </w:style>
  <w:style w:type="paragraph" w:customStyle="1" w:styleId="xl31">
    <w:name w:val="xl31"/>
    <w:basedOn w:val="Normal"/>
    <w:rsid w:val="00BF6C42"/>
    <w:pPr>
      <w:spacing w:before="100" w:beforeAutospacing="1" w:after="100" w:afterAutospacing="1"/>
      <w:jc w:val="center"/>
    </w:pPr>
    <w:rPr>
      <w:rFonts w:ascii="Arial" w:eastAsia="Arial Unicode MS" w:hAnsi="Arial" w:cs="Arial"/>
      <w:b/>
      <w:bCs/>
    </w:rPr>
  </w:style>
  <w:style w:type="paragraph" w:customStyle="1" w:styleId="xl32">
    <w:name w:val="xl32"/>
    <w:basedOn w:val="Normal"/>
    <w:rsid w:val="00BF6C42"/>
    <w:pPr>
      <w:spacing w:before="100" w:beforeAutospacing="1" w:after="100" w:afterAutospacing="1"/>
      <w:jc w:val="center"/>
    </w:pPr>
    <w:rPr>
      <w:rFonts w:ascii="Arial" w:eastAsia="Arial Unicode MS" w:hAnsi="Arial" w:cs="Arial"/>
      <w:b/>
      <w:bCs/>
    </w:rPr>
  </w:style>
  <w:style w:type="paragraph" w:customStyle="1" w:styleId="xl33">
    <w:name w:val="xl33"/>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34">
    <w:name w:val="xl34"/>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rPr>
  </w:style>
  <w:style w:type="paragraph" w:customStyle="1" w:styleId="xl36">
    <w:name w:val="xl36"/>
    <w:basedOn w:val="Normal"/>
    <w:rsid w:val="00BF6C4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rPr>
  </w:style>
  <w:style w:type="paragraph" w:customStyle="1" w:styleId="xl37">
    <w:name w:val="xl37"/>
    <w:basedOn w:val="Normal"/>
    <w:rsid w:val="00BF6C4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rPr>
  </w:style>
  <w:style w:type="paragraph" w:customStyle="1" w:styleId="xl38">
    <w:name w:val="xl38"/>
    <w:basedOn w:val="Normal"/>
    <w:rsid w:val="00BF6C4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rPr>
  </w:style>
  <w:style w:type="paragraph" w:customStyle="1" w:styleId="xl39">
    <w:name w:val="xl39"/>
    <w:basedOn w:val="Normal"/>
    <w:rsid w:val="00BF6C4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rPr>
  </w:style>
  <w:style w:type="paragraph" w:customStyle="1" w:styleId="xl40">
    <w:name w:val="xl40"/>
    <w:basedOn w:val="Normal"/>
    <w:rsid w:val="00BF6C4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42">
    <w:name w:val="xl42"/>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43">
    <w:name w:val="xl43"/>
    <w:basedOn w:val="Normal"/>
    <w:rsid w:val="00BF6C42"/>
    <w:pPr>
      <w:spacing w:before="100" w:beforeAutospacing="1" w:after="100" w:afterAutospacing="1"/>
      <w:jc w:val="center"/>
    </w:pPr>
    <w:rPr>
      <w:rFonts w:ascii="Bookman Old Style" w:eastAsia="Arial Unicode MS" w:hAnsi="Bookman Old Style" w:cs="Arial Unicode MS"/>
      <w:i/>
      <w:iCs/>
    </w:rPr>
  </w:style>
  <w:style w:type="paragraph" w:customStyle="1" w:styleId="xl45">
    <w:name w:val="xl45"/>
    <w:basedOn w:val="Normal"/>
    <w:rsid w:val="00BF6C42"/>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46">
    <w:name w:val="xl46"/>
    <w:basedOn w:val="Normal"/>
    <w:rsid w:val="00BF6C4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rPr>
  </w:style>
  <w:style w:type="paragraph" w:customStyle="1" w:styleId="xl47">
    <w:name w:val="xl47"/>
    <w:basedOn w:val="Normal"/>
    <w:rsid w:val="00BF6C4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48">
    <w:name w:val="xl48"/>
    <w:basedOn w:val="Normal"/>
    <w:rsid w:val="00BF6C4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rPr>
  </w:style>
  <w:style w:type="paragraph" w:customStyle="1" w:styleId="xl49">
    <w:name w:val="xl49"/>
    <w:basedOn w:val="Normal"/>
    <w:rsid w:val="00BF6C4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50">
    <w:name w:val="xl50"/>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rPr>
  </w:style>
  <w:style w:type="paragraph" w:customStyle="1" w:styleId="xl51">
    <w:name w:val="xl51"/>
    <w:basedOn w:val="Normal"/>
    <w:rsid w:val="00BF6C42"/>
    <w:pP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53">
    <w:name w:val="xl53"/>
    <w:basedOn w:val="Normal"/>
    <w:rsid w:val="00BF6C42"/>
    <w:pP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54">
    <w:name w:val="xl54"/>
    <w:basedOn w:val="Normal"/>
    <w:rsid w:val="00BF6C42"/>
    <w:pPr>
      <w:shd w:val="clear" w:color="auto" w:fill="FFFFFF"/>
      <w:spacing w:before="100" w:beforeAutospacing="1" w:after="100" w:afterAutospacing="1"/>
      <w:jc w:val="center"/>
    </w:pPr>
    <w:rPr>
      <w:rFonts w:ascii="Bookman Old Style" w:eastAsia="Arial Unicode MS" w:hAnsi="Bookman Old Style" w:cs="Arial Unicode MS"/>
      <w:b/>
      <w:bCs/>
      <w:i/>
      <w:iCs/>
    </w:rPr>
  </w:style>
  <w:style w:type="paragraph" w:customStyle="1" w:styleId="xl55">
    <w:name w:val="xl55"/>
    <w:basedOn w:val="Normal"/>
    <w:rsid w:val="00BF6C42"/>
    <w:pPr>
      <w:spacing w:before="100" w:beforeAutospacing="1" w:after="100" w:afterAutospacing="1"/>
      <w:jc w:val="center"/>
    </w:pPr>
    <w:rPr>
      <w:rFonts w:ascii="Bookman Old Style" w:eastAsia="Arial Unicode MS" w:hAnsi="Bookman Old Style" w:cs="Arial Unicode MS"/>
      <w:i/>
      <w:iCs/>
    </w:rPr>
  </w:style>
  <w:style w:type="paragraph" w:customStyle="1" w:styleId="xl57">
    <w:name w:val="xl57"/>
    <w:basedOn w:val="Normal"/>
    <w:rsid w:val="00BF6C42"/>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58">
    <w:name w:val="xl58"/>
    <w:basedOn w:val="Normal"/>
    <w:rsid w:val="00BF6C42"/>
    <w:pPr>
      <w:pBdr>
        <w:top w:val="single" w:sz="8"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60">
    <w:name w:val="xl60"/>
    <w:basedOn w:val="Normal"/>
    <w:rsid w:val="00BF6C42"/>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rPr>
  </w:style>
  <w:style w:type="paragraph" w:customStyle="1" w:styleId="xl61">
    <w:name w:val="xl61"/>
    <w:basedOn w:val="Normal"/>
    <w:rsid w:val="00BF6C42"/>
    <w:pPr>
      <w:spacing w:before="100" w:beforeAutospacing="1" w:after="100" w:afterAutospacing="1"/>
      <w:jc w:val="center"/>
    </w:pPr>
    <w:rPr>
      <w:rFonts w:ascii="Bookman Old Style" w:eastAsia="Arial Unicode MS" w:hAnsi="Bookman Old Style" w:cs="Arial Unicode MS"/>
      <w:b/>
      <w:bCs/>
    </w:rPr>
  </w:style>
  <w:style w:type="paragraph" w:customStyle="1" w:styleId="xl62">
    <w:name w:val="xl62"/>
    <w:basedOn w:val="Normal"/>
    <w:rsid w:val="00BF6C42"/>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3">
    <w:name w:val="xl63"/>
    <w:basedOn w:val="Normal"/>
    <w:rsid w:val="00BF6C42"/>
    <w:pPr>
      <w:pBdr>
        <w:lef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4">
    <w:name w:val="xl64"/>
    <w:basedOn w:val="Normal"/>
    <w:rsid w:val="00BF6C42"/>
    <w:pPr>
      <w:spacing w:before="100" w:beforeAutospacing="1" w:after="100" w:afterAutospacing="1"/>
      <w:jc w:val="center"/>
    </w:pPr>
    <w:rPr>
      <w:rFonts w:ascii="Bookman Old Style" w:eastAsia="Arial Unicode MS" w:hAnsi="Bookman Old Style" w:cs="Arial Unicode MS"/>
      <w:b/>
      <w:bCs/>
    </w:rPr>
  </w:style>
  <w:style w:type="paragraph" w:customStyle="1" w:styleId="xl65">
    <w:name w:val="xl65"/>
    <w:basedOn w:val="Normal"/>
    <w:rsid w:val="00BF6C42"/>
    <w:pPr>
      <w:pBdr>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6">
    <w:name w:val="xl66"/>
    <w:basedOn w:val="Normal"/>
    <w:rsid w:val="00BF6C42"/>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7">
    <w:name w:val="xl67"/>
    <w:basedOn w:val="Normal"/>
    <w:rsid w:val="00BF6C42"/>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8">
    <w:name w:val="xl68"/>
    <w:basedOn w:val="Normal"/>
    <w:rsid w:val="00BF6C42"/>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9">
    <w:name w:val="xl69"/>
    <w:basedOn w:val="Normal"/>
    <w:rsid w:val="00BF6C42"/>
    <w:pPr>
      <w:pBdr>
        <w:bottom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70">
    <w:name w:val="xl70"/>
    <w:basedOn w:val="Normal"/>
    <w:rsid w:val="00BF6C42"/>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71">
    <w:name w:val="xl71"/>
    <w:basedOn w:val="Normal"/>
    <w:rsid w:val="00BF6C42"/>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72">
    <w:name w:val="xl72"/>
    <w:basedOn w:val="Normal"/>
    <w:rsid w:val="00BF6C42"/>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3">
    <w:name w:val="xl73"/>
    <w:basedOn w:val="Normal"/>
    <w:rsid w:val="00BF6C42"/>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4">
    <w:name w:val="xl74"/>
    <w:basedOn w:val="Normal"/>
    <w:rsid w:val="00BF6C42"/>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5">
    <w:name w:val="xl75"/>
    <w:basedOn w:val="Normal"/>
    <w:rsid w:val="00BF6C42"/>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6">
    <w:name w:val="xl76"/>
    <w:basedOn w:val="Normal"/>
    <w:rsid w:val="00BF6C42"/>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7">
    <w:name w:val="xl77"/>
    <w:basedOn w:val="Normal"/>
    <w:rsid w:val="00BF6C42"/>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rPr>
  </w:style>
  <w:style w:type="character" w:styleId="Appelnotedebasdep">
    <w:name w:val="footnote reference"/>
    <w:semiHidden/>
    <w:rsid w:val="00BF6C42"/>
    <w:rPr>
      <w:vertAlign w:val="superscript"/>
    </w:rPr>
  </w:style>
  <w:style w:type="paragraph" w:styleId="Notedebasdepage">
    <w:name w:val="footnote text"/>
    <w:basedOn w:val="Normal"/>
    <w:link w:val="NotedebasdepageCar"/>
    <w:semiHidden/>
    <w:rsid w:val="00BF6C42"/>
    <w:rPr>
      <w:sz w:val="20"/>
      <w:szCs w:val="20"/>
    </w:rPr>
  </w:style>
  <w:style w:type="character" w:customStyle="1" w:styleId="NotedebasdepageCar">
    <w:name w:val="Note de bas de page Car"/>
    <w:basedOn w:val="Policepardfaut"/>
    <w:link w:val="Notedebasdepage"/>
    <w:semiHidden/>
    <w:rsid w:val="00BF6C42"/>
    <w:rPr>
      <w:rFonts w:ascii="Times New Roman" w:eastAsia="Times New Roman" w:hAnsi="Times New Roman" w:cs="Times New Roman"/>
      <w:sz w:val="20"/>
      <w:szCs w:val="20"/>
      <w:lang w:eastAsia="fr-FR"/>
    </w:rPr>
  </w:style>
  <w:style w:type="paragraph" w:styleId="TitreTR">
    <w:name w:val="toa heading"/>
    <w:basedOn w:val="Normal"/>
    <w:next w:val="Normal"/>
    <w:semiHidden/>
    <w:rsid w:val="00BF6C42"/>
    <w:pPr>
      <w:tabs>
        <w:tab w:val="left" w:pos="9000"/>
        <w:tab w:val="right" w:pos="9360"/>
      </w:tabs>
      <w:suppressAutoHyphens/>
      <w:jc w:val="both"/>
    </w:pPr>
    <w:rPr>
      <w:szCs w:val="20"/>
    </w:rPr>
  </w:style>
  <w:style w:type="paragraph" w:customStyle="1" w:styleId="Head22">
    <w:name w:val="Head 2.2"/>
    <w:basedOn w:val="Normal"/>
    <w:rsid w:val="00BF6C42"/>
    <w:pPr>
      <w:suppressAutoHyphens/>
      <w:ind w:left="360" w:hanging="360"/>
    </w:pPr>
    <w:rPr>
      <w:b/>
      <w:szCs w:val="20"/>
    </w:rPr>
  </w:style>
  <w:style w:type="paragraph" w:customStyle="1" w:styleId="Head21">
    <w:name w:val="Head 2.1"/>
    <w:basedOn w:val="Normal"/>
    <w:rsid w:val="00BF6C42"/>
    <w:pPr>
      <w:suppressAutoHyphens/>
      <w:jc w:val="center"/>
    </w:pPr>
    <w:rPr>
      <w:b/>
      <w:szCs w:val="20"/>
    </w:rPr>
  </w:style>
  <w:style w:type="paragraph" w:customStyle="1" w:styleId="Outline">
    <w:name w:val="Outline"/>
    <w:basedOn w:val="Normal"/>
    <w:rsid w:val="00BF6C42"/>
    <w:pPr>
      <w:spacing w:before="240"/>
    </w:pPr>
    <w:rPr>
      <w:kern w:val="28"/>
      <w:szCs w:val="20"/>
    </w:rPr>
  </w:style>
  <w:style w:type="paragraph" w:customStyle="1" w:styleId="Titredetablejuridique">
    <w:name w:val="Titre de table juridique"/>
    <w:basedOn w:val="Normal"/>
    <w:rsid w:val="00BF6C42"/>
    <w:pPr>
      <w:widowControl w:val="0"/>
      <w:tabs>
        <w:tab w:val="right" w:pos="9360"/>
      </w:tabs>
      <w:suppressAutoHyphens/>
      <w:autoSpaceDE w:val="0"/>
      <w:autoSpaceDN w:val="0"/>
      <w:adjustRightInd w:val="0"/>
      <w:spacing w:line="240" w:lineRule="atLeast"/>
    </w:pPr>
    <w:rPr>
      <w:rFonts w:ascii="Courier New" w:hAnsi="Courier New"/>
      <w:szCs w:val="20"/>
      <w:lang w:val="en-US"/>
    </w:rPr>
  </w:style>
  <w:style w:type="paragraph" w:styleId="TM5">
    <w:name w:val="toc 5"/>
    <w:basedOn w:val="Normal"/>
    <w:next w:val="Normal"/>
    <w:autoRedefine/>
    <w:semiHidden/>
    <w:rsid w:val="00BF6C42"/>
    <w:pPr>
      <w:ind w:left="960"/>
    </w:pPr>
  </w:style>
  <w:style w:type="paragraph" w:styleId="TM7">
    <w:name w:val="toc 7"/>
    <w:basedOn w:val="Normal"/>
    <w:next w:val="Normal"/>
    <w:autoRedefine/>
    <w:semiHidden/>
    <w:rsid w:val="00BF6C42"/>
    <w:pPr>
      <w:ind w:left="1440"/>
    </w:pPr>
  </w:style>
  <w:style w:type="paragraph" w:styleId="TM8">
    <w:name w:val="toc 8"/>
    <w:basedOn w:val="Normal"/>
    <w:next w:val="Normal"/>
    <w:autoRedefine/>
    <w:semiHidden/>
    <w:rsid w:val="00BF6C42"/>
    <w:pPr>
      <w:ind w:left="1680"/>
    </w:pPr>
  </w:style>
  <w:style w:type="paragraph" w:styleId="TM9">
    <w:name w:val="toc 9"/>
    <w:basedOn w:val="Normal"/>
    <w:next w:val="Normal"/>
    <w:autoRedefine/>
    <w:semiHidden/>
    <w:rsid w:val="00BF6C42"/>
    <w:pPr>
      <w:ind w:left="1920"/>
    </w:pPr>
  </w:style>
  <w:style w:type="paragraph" w:customStyle="1" w:styleId="corpsdetexte0">
    <w:name w:val="corps de texte"/>
    <w:basedOn w:val="Normal"/>
    <w:rsid w:val="00BF6C42"/>
    <w:pPr>
      <w:spacing w:after="160" w:line="300" w:lineRule="exact"/>
      <w:jc w:val="both"/>
    </w:pPr>
  </w:style>
  <w:style w:type="paragraph" w:customStyle="1" w:styleId="siliacII">
    <w:name w:val="siliac II"/>
    <w:basedOn w:val="Normal"/>
    <w:rsid w:val="00BF6C42"/>
    <w:pPr>
      <w:spacing w:before="100" w:beforeAutospacing="1" w:after="120" w:line="300" w:lineRule="exact"/>
      <w:ind w:left="284"/>
      <w:outlineLvl w:val="2"/>
    </w:pPr>
    <w:rPr>
      <w:rFonts w:ascii="Arial" w:hAnsi="Arial"/>
      <w:b/>
    </w:rPr>
  </w:style>
  <w:style w:type="character" w:customStyle="1" w:styleId="CarCar7">
    <w:name w:val="Car Car7"/>
    <w:semiHidden/>
    <w:rsid w:val="00BF6C42"/>
    <w:rPr>
      <w:b/>
      <w:bCs/>
      <w:sz w:val="24"/>
      <w:lang w:val="en-GB" w:eastAsia="fr-FR" w:bidi="ar-SA"/>
    </w:rPr>
  </w:style>
  <w:style w:type="paragraph" w:styleId="Textebrut">
    <w:name w:val="Plain Text"/>
    <w:basedOn w:val="Normal"/>
    <w:link w:val="TextebrutCar"/>
    <w:semiHidden/>
    <w:rsid w:val="00BF6C42"/>
    <w:rPr>
      <w:rFonts w:ascii="Courier New" w:hAnsi="Courier New"/>
      <w:sz w:val="20"/>
      <w:szCs w:val="20"/>
      <w:lang w:val="en-GB" w:eastAsia="en-US"/>
    </w:rPr>
  </w:style>
  <w:style w:type="character" w:customStyle="1" w:styleId="TextebrutCar">
    <w:name w:val="Texte brut Car"/>
    <w:basedOn w:val="Policepardfaut"/>
    <w:link w:val="Textebrut"/>
    <w:semiHidden/>
    <w:rsid w:val="00BF6C42"/>
    <w:rPr>
      <w:rFonts w:ascii="Courier New" w:eastAsia="Times New Roman" w:hAnsi="Courier New" w:cs="Times New Roman"/>
      <w:sz w:val="20"/>
      <w:szCs w:val="20"/>
      <w:lang w:val="en-GB"/>
    </w:rPr>
  </w:style>
  <w:style w:type="paragraph" w:styleId="Commentaire">
    <w:name w:val="annotation text"/>
    <w:basedOn w:val="Normal"/>
    <w:link w:val="CommentaireCar"/>
    <w:semiHidden/>
    <w:rsid w:val="00BF6C42"/>
    <w:rPr>
      <w:sz w:val="20"/>
      <w:szCs w:val="20"/>
      <w:lang w:eastAsia="en-US"/>
    </w:rPr>
  </w:style>
  <w:style w:type="character" w:customStyle="1" w:styleId="CommentaireCar">
    <w:name w:val="Commentaire Car"/>
    <w:basedOn w:val="Policepardfaut"/>
    <w:link w:val="Commentaire"/>
    <w:semiHidden/>
    <w:rsid w:val="00BF6C42"/>
    <w:rPr>
      <w:rFonts w:ascii="Times New Roman" w:eastAsia="Times New Roman" w:hAnsi="Times New Roman" w:cs="Times New Roman"/>
      <w:sz w:val="20"/>
      <w:szCs w:val="20"/>
    </w:rPr>
  </w:style>
  <w:style w:type="paragraph" w:customStyle="1" w:styleId="arial">
    <w:name w:val="arial"/>
    <w:basedOn w:val="Normal"/>
    <w:rsid w:val="00BF6C42"/>
    <w:pPr>
      <w:jc w:val="both"/>
    </w:pPr>
    <w:rPr>
      <w:rFonts w:ascii="Arial" w:hAnsi="Arial" w:cs="Arial"/>
      <w:lang w:val="fr-CM"/>
    </w:rPr>
  </w:style>
  <w:style w:type="paragraph" w:customStyle="1" w:styleId="Paragraphedeliste1">
    <w:name w:val="Paragraphe de liste1"/>
    <w:basedOn w:val="Normal"/>
    <w:qFormat/>
    <w:rsid w:val="00BF6C42"/>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BF6C42"/>
    <w:rPr>
      <w:b/>
    </w:rPr>
  </w:style>
  <w:style w:type="numbering" w:customStyle="1" w:styleId="NoList1">
    <w:name w:val="No List1"/>
    <w:next w:val="Aucuneliste"/>
    <w:semiHidden/>
    <w:unhideWhenUsed/>
    <w:rsid w:val="00BF6C42"/>
  </w:style>
  <w:style w:type="paragraph" w:customStyle="1" w:styleId="xl78">
    <w:name w:val="xl78"/>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BF6C42"/>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BF6C4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BF6C42"/>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BF6C42"/>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BF6C42"/>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BF6C42"/>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BF6C42"/>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BF6C42"/>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BF6C4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BF6C4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BF6C4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BF6C4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BF6C42"/>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BF6C42"/>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BF6C42"/>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BF6C42"/>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BF6C42"/>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BF6C42"/>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BF6C42"/>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BF6C42"/>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BF6C42"/>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BF6C42"/>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BF6C42"/>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BF6C42"/>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BF6C42"/>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BF6C42"/>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BF6C42"/>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BF6C42"/>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BF6C42"/>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BF6C42"/>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BF6C42"/>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BF6C42"/>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BF6C42"/>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BF6C42"/>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46">
    <w:name w:val="xl146"/>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BF6C42"/>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BF6C42"/>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BF6C42"/>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BF6C42"/>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52">
    <w:name w:val="xl152"/>
    <w:basedOn w:val="Normal"/>
    <w:rsid w:val="00BF6C42"/>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53">
    <w:name w:val="xl153"/>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4">
    <w:name w:val="xl154"/>
    <w:basedOn w:val="Normal"/>
    <w:rsid w:val="00BF6C42"/>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155">
    <w:name w:val="xl155"/>
    <w:basedOn w:val="Normal"/>
    <w:rsid w:val="00BF6C42"/>
    <w:pPr>
      <w:pBdr>
        <w:top w:val="single" w:sz="4" w:space="0" w:color="auto"/>
        <w:bottom w:val="single" w:sz="4" w:space="0" w:color="auto"/>
      </w:pBdr>
      <w:spacing w:before="100" w:beforeAutospacing="1" w:after="100" w:afterAutospacing="1"/>
      <w:jc w:val="center"/>
    </w:pPr>
    <w:rPr>
      <w:rFonts w:ascii="Calibri" w:eastAsia="Batang" w:hAnsi="Calibri"/>
      <w:lang w:val="en-GB" w:eastAsia="ko-KR"/>
    </w:rPr>
  </w:style>
  <w:style w:type="paragraph" w:customStyle="1" w:styleId="xl156">
    <w:name w:val="xl156"/>
    <w:basedOn w:val="Normal"/>
    <w:rsid w:val="00BF6C42"/>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57">
    <w:name w:val="xl157"/>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8">
    <w:name w:val="xl158"/>
    <w:basedOn w:val="Normal"/>
    <w:rsid w:val="00BF6C42"/>
    <w:pPr>
      <w:pBdr>
        <w:top w:val="single" w:sz="4" w:space="0" w:color="auto"/>
        <w:left w:val="single" w:sz="4" w:space="0" w:color="auto"/>
        <w:bottom w:val="single" w:sz="4" w:space="0" w:color="auto"/>
      </w:pBdr>
      <w:spacing w:before="100" w:beforeAutospacing="1" w:after="100" w:afterAutospacing="1"/>
    </w:pPr>
    <w:rPr>
      <w:rFonts w:ascii="Calibri" w:eastAsia="Batang" w:hAnsi="Calibri"/>
      <w:lang w:val="en-GB" w:eastAsia="ko-KR"/>
    </w:rPr>
  </w:style>
  <w:style w:type="paragraph" w:customStyle="1" w:styleId="xl159">
    <w:name w:val="xl159"/>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60">
    <w:name w:val="xl160"/>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61">
    <w:name w:val="xl161"/>
    <w:basedOn w:val="Normal"/>
    <w:rsid w:val="00BF6C42"/>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lang w:val="en-GB" w:eastAsia="ko-KR"/>
    </w:rPr>
  </w:style>
  <w:style w:type="paragraph" w:customStyle="1" w:styleId="xl162">
    <w:name w:val="xl162"/>
    <w:basedOn w:val="Normal"/>
    <w:rsid w:val="00BF6C42"/>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lang w:val="en-GB" w:eastAsia="ko-KR"/>
    </w:rPr>
  </w:style>
  <w:style w:type="paragraph" w:customStyle="1" w:styleId="xl163">
    <w:name w:val="xl163"/>
    <w:basedOn w:val="Normal"/>
    <w:rsid w:val="00BF6C42"/>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4">
    <w:name w:val="xl164"/>
    <w:basedOn w:val="Normal"/>
    <w:rsid w:val="00BF6C42"/>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5">
    <w:name w:val="xl165"/>
    <w:basedOn w:val="Normal"/>
    <w:rsid w:val="00BF6C42"/>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lang w:val="en-GB" w:eastAsia="ko-KR"/>
    </w:rPr>
  </w:style>
  <w:style w:type="paragraph" w:customStyle="1" w:styleId="xl166">
    <w:name w:val="xl166"/>
    <w:basedOn w:val="Normal"/>
    <w:rsid w:val="00BF6C42"/>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BF6C42"/>
    <w:pPr>
      <w:pBdr>
        <w:top w:val="single" w:sz="4" w:space="0" w:color="auto"/>
      </w:pBdr>
      <w:spacing w:before="100" w:beforeAutospacing="1" w:after="100" w:afterAutospacing="1"/>
      <w:jc w:val="center"/>
    </w:pPr>
    <w:rPr>
      <w:rFonts w:ascii="Calibri" w:eastAsia="Batang" w:hAnsi="Calibri"/>
      <w:lang w:val="en-GB" w:eastAsia="ko-KR"/>
    </w:rPr>
  </w:style>
  <w:style w:type="paragraph" w:customStyle="1" w:styleId="xl168">
    <w:name w:val="xl168"/>
    <w:basedOn w:val="Normal"/>
    <w:rsid w:val="00BF6C42"/>
    <w:pPr>
      <w:pBdr>
        <w:top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69">
    <w:name w:val="xl169"/>
    <w:basedOn w:val="Normal"/>
    <w:rsid w:val="00BF6C42"/>
    <w:pPr>
      <w:pBdr>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70">
    <w:name w:val="xl170"/>
    <w:basedOn w:val="Normal"/>
    <w:rsid w:val="00BF6C42"/>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BF6C42"/>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BF6C42"/>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lang w:val="en-GB" w:eastAsia="ko-KR"/>
    </w:rPr>
  </w:style>
  <w:style w:type="paragraph" w:customStyle="1" w:styleId="xl173">
    <w:name w:val="xl173"/>
    <w:basedOn w:val="Normal"/>
    <w:rsid w:val="00BF6C42"/>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BF6C42"/>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BF6C42"/>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BF6C42"/>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BF6C42"/>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BF6C42"/>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BF6C42"/>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BF6C42"/>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BF6C42"/>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BF6C42"/>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BF6C42"/>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BF6C42"/>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BF6C42"/>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BF6C42"/>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BF6C42"/>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u w:val="single"/>
      <w:lang w:val="en-GB" w:eastAsia="ko-KR"/>
    </w:rPr>
  </w:style>
  <w:style w:type="paragraph" w:customStyle="1" w:styleId="xl209">
    <w:name w:val="xl209"/>
    <w:basedOn w:val="Normal"/>
    <w:rsid w:val="00BF6C42"/>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BF6C42"/>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BF6C42"/>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BF6C42"/>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BF6C42"/>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BF6C42"/>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BF6C42"/>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BF6C42"/>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BF6C42"/>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BF6C42"/>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BF6C42"/>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BF6C42"/>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BF6C42"/>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BF6C42"/>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BF6C42"/>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BF6C4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BF6C42"/>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BF6C42"/>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BF6C42"/>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BF6C42"/>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BF6C42"/>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BF6C42"/>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BF6C42"/>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BF6C42"/>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BF6C42"/>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BF6C42"/>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BF6C42"/>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BF6C42"/>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BF6C42"/>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BF6C42"/>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BF6C42"/>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BF6C42"/>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BF6C42"/>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BF6C42"/>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BF6C42"/>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1">
    <w:name w:val="xl261"/>
    <w:basedOn w:val="Normal"/>
    <w:rsid w:val="00BF6C42"/>
    <w:pPr>
      <w:pBdr>
        <w:top w:val="single" w:sz="4" w:space="0" w:color="auto"/>
        <w:left w:val="single" w:sz="4" w:space="0" w:color="auto"/>
      </w:pBdr>
      <w:spacing w:before="100" w:beforeAutospacing="1" w:after="100" w:afterAutospacing="1"/>
    </w:pPr>
    <w:rPr>
      <w:rFonts w:ascii="Calibri" w:eastAsia="Batang" w:hAnsi="Calibri"/>
      <w:lang w:val="en-GB" w:eastAsia="ko-KR"/>
    </w:rPr>
  </w:style>
  <w:style w:type="paragraph" w:customStyle="1" w:styleId="xl262">
    <w:name w:val="xl262"/>
    <w:basedOn w:val="Normal"/>
    <w:rsid w:val="00BF6C42"/>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3">
    <w:name w:val="xl263"/>
    <w:basedOn w:val="Normal"/>
    <w:rsid w:val="00BF6C42"/>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4">
    <w:name w:val="xl264"/>
    <w:basedOn w:val="Normal"/>
    <w:rsid w:val="00BF6C42"/>
    <w:pPr>
      <w:pBdr>
        <w:bottom w:val="single" w:sz="4" w:space="0" w:color="auto"/>
      </w:pBdr>
      <w:spacing w:before="100" w:beforeAutospacing="1" w:after="100" w:afterAutospacing="1"/>
    </w:pPr>
    <w:rPr>
      <w:rFonts w:ascii="Calibri" w:eastAsia="Batang" w:hAnsi="Calibri"/>
      <w:b/>
      <w:bCs/>
      <w:lang w:val="en-GB" w:eastAsia="ko-KR"/>
    </w:rPr>
  </w:style>
  <w:style w:type="paragraph" w:customStyle="1" w:styleId="xl265">
    <w:name w:val="xl265"/>
    <w:basedOn w:val="Normal"/>
    <w:rsid w:val="00BF6C42"/>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266">
    <w:name w:val="xl266"/>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7">
    <w:name w:val="xl267"/>
    <w:basedOn w:val="Normal"/>
    <w:rsid w:val="00BF6C42"/>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lang w:val="en-GB" w:eastAsia="ko-KR"/>
    </w:rPr>
  </w:style>
  <w:style w:type="paragraph" w:customStyle="1" w:styleId="xl268">
    <w:name w:val="xl268"/>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BF6C42"/>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BF6C4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BF6C42"/>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2">
    <w:name w:val="xl272"/>
    <w:basedOn w:val="Normal"/>
    <w:rsid w:val="00BF6C42"/>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3">
    <w:name w:val="xl273"/>
    <w:basedOn w:val="Normal"/>
    <w:rsid w:val="00BF6C42"/>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4">
    <w:name w:val="xl274"/>
    <w:basedOn w:val="Normal"/>
    <w:rsid w:val="00BF6C42"/>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BF6C42"/>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BF6C42"/>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BF6C42"/>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8">
    <w:name w:val="xl278"/>
    <w:basedOn w:val="Normal"/>
    <w:rsid w:val="00BF6C42"/>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BF6C42"/>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BF6C42"/>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BF6C42"/>
    <w:pPr>
      <w:pBdr>
        <w:top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2">
    <w:name w:val="xl282"/>
    <w:basedOn w:val="Normal"/>
    <w:rsid w:val="00BF6C42"/>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3">
    <w:name w:val="xl283"/>
    <w:basedOn w:val="Normal"/>
    <w:rsid w:val="00BF6C42"/>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BF6C42"/>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BF6C42"/>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BF6C42"/>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BF6C42"/>
    <w:pPr>
      <w:spacing w:before="100" w:beforeAutospacing="1" w:after="100" w:afterAutospacing="1"/>
      <w:jc w:val="center"/>
    </w:pPr>
    <w:rPr>
      <w:rFonts w:ascii="Calibri" w:eastAsia="Batang" w:hAnsi="Calibri"/>
      <w:b/>
      <w:bCs/>
      <w:u w:val="single"/>
      <w:lang w:val="en-GB" w:eastAsia="ko-KR"/>
    </w:rPr>
  </w:style>
  <w:style w:type="character" w:customStyle="1" w:styleId="mw-headline">
    <w:name w:val="mw-headline"/>
    <w:basedOn w:val="Policepardfaut"/>
    <w:rsid w:val="00BF6C42"/>
  </w:style>
  <w:style w:type="character" w:customStyle="1" w:styleId="editsection">
    <w:name w:val="editsection"/>
    <w:basedOn w:val="Policepardfaut"/>
    <w:rsid w:val="00BF6C42"/>
  </w:style>
  <w:style w:type="character" w:customStyle="1" w:styleId="bloctexteagrasbleu">
    <w:name w:val="bloc_texteagrasbleu"/>
    <w:basedOn w:val="Policepardfaut"/>
    <w:rsid w:val="00BF6C42"/>
  </w:style>
  <w:style w:type="paragraph" w:customStyle="1" w:styleId="font6">
    <w:name w:val="font6"/>
    <w:basedOn w:val="Normal"/>
    <w:rsid w:val="00BF6C42"/>
    <w:pPr>
      <w:spacing w:before="100" w:beforeAutospacing="1" w:after="100" w:afterAutospacing="1"/>
    </w:pPr>
    <w:rPr>
      <w:rFonts w:ascii="Arial Unicode MS" w:eastAsia="Arial Unicode MS" w:hAnsi="Arial Unicode MS" w:cs="Arial Unicode MS"/>
      <w:b/>
      <w:bCs/>
      <w:sz w:val="12"/>
      <w:szCs w:val="12"/>
    </w:rPr>
  </w:style>
  <w:style w:type="paragraph" w:customStyle="1" w:styleId="font7">
    <w:name w:val="font7"/>
    <w:basedOn w:val="Normal"/>
    <w:rsid w:val="00BF6C42"/>
    <w:pPr>
      <w:spacing w:before="100" w:beforeAutospacing="1" w:after="100" w:afterAutospacing="1"/>
    </w:pPr>
    <w:rPr>
      <w:rFonts w:ascii="Arial Unicode MS" w:eastAsia="Arial Unicode MS" w:hAnsi="Arial Unicode MS" w:cs="Arial Unicode MS"/>
      <w:sz w:val="12"/>
      <w:szCs w:val="12"/>
    </w:rPr>
  </w:style>
  <w:style w:type="paragraph" w:customStyle="1" w:styleId="font8">
    <w:name w:val="font8"/>
    <w:basedOn w:val="Normal"/>
    <w:rsid w:val="00BF6C42"/>
    <w:pPr>
      <w:spacing w:before="100" w:beforeAutospacing="1" w:after="100" w:afterAutospacing="1"/>
    </w:pPr>
    <w:rPr>
      <w:rFonts w:ascii="Corbel" w:hAnsi="Corbel"/>
      <w:sz w:val="16"/>
      <w:szCs w:val="16"/>
    </w:rPr>
  </w:style>
  <w:style w:type="character" w:styleId="Marquedecommentaire">
    <w:name w:val="annotation reference"/>
    <w:basedOn w:val="Policepardfaut"/>
    <w:uiPriority w:val="99"/>
    <w:semiHidden/>
    <w:unhideWhenUsed/>
    <w:rsid w:val="00005C80"/>
    <w:rPr>
      <w:sz w:val="16"/>
      <w:szCs w:val="16"/>
    </w:rPr>
  </w:style>
  <w:style w:type="paragraph" w:styleId="Objetducommentaire">
    <w:name w:val="annotation subject"/>
    <w:basedOn w:val="Commentaire"/>
    <w:next w:val="Commentaire"/>
    <w:link w:val="ObjetducommentaireCar"/>
    <w:uiPriority w:val="99"/>
    <w:semiHidden/>
    <w:unhideWhenUsed/>
    <w:rsid w:val="00005C80"/>
    <w:rPr>
      <w:b/>
      <w:bCs/>
      <w:lang w:eastAsia="fr-FR"/>
    </w:rPr>
  </w:style>
  <w:style w:type="character" w:customStyle="1" w:styleId="ObjetducommentaireCar">
    <w:name w:val="Objet du commentaire Car"/>
    <w:basedOn w:val="CommentaireCar"/>
    <w:link w:val="Objetducommentaire"/>
    <w:uiPriority w:val="99"/>
    <w:semiHidden/>
    <w:rsid w:val="00005C80"/>
    <w:rPr>
      <w:rFonts w:ascii="Times New Roman" w:eastAsia="Times New Roman" w:hAnsi="Times New Roman" w:cs="Times New Roman"/>
      <w:b/>
      <w:bCs/>
      <w:sz w:val="20"/>
      <w:szCs w:val="20"/>
      <w:lang w:eastAsia="fr-FR"/>
    </w:rPr>
  </w:style>
  <w:style w:type="paragraph" w:styleId="Rvision">
    <w:name w:val="Revision"/>
    <w:hidden/>
    <w:uiPriority w:val="99"/>
    <w:semiHidden/>
    <w:rsid w:val="00005C80"/>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67130">
      <w:bodyDiv w:val="1"/>
      <w:marLeft w:val="0"/>
      <w:marRight w:val="0"/>
      <w:marTop w:val="0"/>
      <w:marBottom w:val="0"/>
      <w:divBdr>
        <w:top w:val="none" w:sz="0" w:space="0" w:color="auto"/>
        <w:left w:val="none" w:sz="0" w:space="0" w:color="auto"/>
        <w:bottom w:val="none" w:sz="0" w:space="0" w:color="auto"/>
        <w:right w:val="none" w:sz="0" w:space="0" w:color="auto"/>
      </w:divBdr>
    </w:div>
    <w:div w:id="260723985">
      <w:bodyDiv w:val="1"/>
      <w:marLeft w:val="0"/>
      <w:marRight w:val="0"/>
      <w:marTop w:val="0"/>
      <w:marBottom w:val="0"/>
      <w:divBdr>
        <w:top w:val="none" w:sz="0" w:space="0" w:color="auto"/>
        <w:left w:val="none" w:sz="0" w:space="0" w:color="auto"/>
        <w:bottom w:val="none" w:sz="0" w:space="0" w:color="auto"/>
        <w:right w:val="none" w:sz="0" w:space="0" w:color="auto"/>
      </w:divBdr>
    </w:div>
    <w:div w:id="379937519">
      <w:bodyDiv w:val="1"/>
      <w:marLeft w:val="0"/>
      <w:marRight w:val="0"/>
      <w:marTop w:val="0"/>
      <w:marBottom w:val="0"/>
      <w:divBdr>
        <w:top w:val="none" w:sz="0" w:space="0" w:color="auto"/>
        <w:left w:val="none" w:sz="0" w:space="0" w:color="auto"/>
        <w:bottom w:val="none" w:sz="0" w:space="0" w:color="auto"/>
        <w:right w:val="none" w:sz="0" w:space="0" w:color="auto"/>
      </w:divBdr>
    </w:div>
    <w:div w:id="547113168">
      <w:bodyDiv w:val="1"/>
      <w:marLeft w:val="0"/>
      <w:marRight w:val="0"/>
      <w:marTop w:val="0"/>
      <w:marBottom w:val="0"/>
      <w:divBdr>
        <w:top w:val="none" w:sz="0" w:space="0" w:color="auto"/>
        <w:left w:val="none" w:sz="0" w:space="0" w:color="auto"/>
        <w:bottom w:val="none" w:sz="0" w:space="0" w:color="auto"/>
        <w:right w:val="none" w:sz="0" w:space="0" w:color="auto"/>
      </w:divBdr>
    </w:div>
    <w:div w:id="651636344">
      <w:bodyDiv w:val="1"/>
      <w:marLeft w:val="0"/>
      <w:marRight w:val="0"/>
      <w:marTop w:val="0"/>
      <w:marBottom w:val="0"/>
      <w:divBdr>
        <w:top w:val="none" w:sz="0" w:space="0" w:color="auto"/>
        <w:left w:val="none" w:sz="0" w:space="0" w:color="auto"/>
        <w:bottom w:val="none" w:sz="0" w:space="0" w:color="auto"/>
        <w:right w:val="none" w:sz="0" w:space="0" w:color="auto"/>
      </w:divBdr>
    </w:div>
    <w:div w:id="682782619">
      <w:bodyDiv w:val="1"/>
      <w:marLeft w:val="0"/>
      <w:marRight w:val="0"/>
      <w:marTop w:val="0"/>
      <w:marBottom w:val="0"/>
      <w:divBdr>
        <w:top w:val="none" w:sz="0" w:space="0" w:color="auto"/>
        <w:left w:val="none" w:sz="0" w:space="0" w:color="auto"/>
        <w:bottom w:val="none" w:sz="0" w:space="0" w:color="auto"/>
        <w:right w:val="none" w:sz="0" w:space="0" w:color="auto"/>
      </w:divBdr>
    </w:div>
    <w:div w:id="741678037">
      <w:bodyDiv w:val="1"/>
      <w:marLeft w:val="0"/>
      <w:marRight w:val="0"/>
      <w:marTop w:val="0"/>
      <w:marBottom w:val="0"/>
      <w:divBdr>
        <w:top w:val="none" w:sz="0" w:space="0" w:color="auto"/>
        <w:left w:val="none" w:sz="0" w:space="0" w:color="auto"/>
        <w:bottom w:val="none" w:sz="0" w:space="0" w:color="auto"/>
        <w:right w:val="none" w:sz="0" w:space="0" w:color="auto"/>
      </w:divBdr>
    </w:div>
    <w:div w:id="748430422">
      <w:bodyDiv w:val="1"/>
      <w:marLeft w:val="0"/>
      <w:marRight w:val="0"/>
      <w:marTop w:val="0"/>
      <w:marBottom w:val="0"/>
      <w:divBdr>
        <w:top w:val="none" w:sz="0" w:space="0" w:color="auto"/>
        <w:left w:val="none" w:sz="0" w:space="0" w:color="auto"/>
        <w:bottom w:val="none" w:sz="0" w:space="0" w:color="auto"/>
        <w:right w:val="none" w:sz="0" w:space="0" w:color="auto"/>
      </w:divBdr>
    </w:div>
    <w:div w:id="761486279">
      <w:bodyDiv w:val="1"/>
      <w:marLeft w:val="0"/>
      <w:marRight w:val="0"/>
      <w:marTop w:val="0"/>
      <w:marBottom w:val="0"/>
      <w:divBdr>
        <w:top w:val="none" w:sz="0" w:space="0" w:color="auto"/>
        <w:left w:val="none" w:sz="0" w:space="0" w:color="auto"/>
        <w:bottom w:val="none" w:sz="0" w:space="0" w:color="auto"/>
        <w:right w:val="none" w:sz="0" w:space="0" w:color="auto"/>
      </w:divBdr>
    </w:div>
    <w:div w:id="1037044492">
      <w:bodyDiv w:val="1"/>
      <w:marLeft w:val="0"/>
      <w:marRight w:val="0"/>
      <w:marTop w:val="0"/>
      <w:marBottom w:val="0"/>
      <w:divBdr>
        <w:top w:val="none" w:sz="0" w:space="0" w:color="auto"/>
        <w:left w:val="none" w:sz="0" w:space="0" w:color="auto"/>
        <w:bottom w:val="none" w:sz="0" w:space="0" w:color="auto"/>
        <w:right w:val="none" w:sz="0" w:space="0" w:color="auto"/>
      </w:divBdr>
    </w:div>
    <w:div w:id="1094522166">
      <w:bodyDiv w:val="1"/>
      <w:marLeft w:val="0"/>
      <w:marRight w:val="0"/>
      <w:marTop w:val="0"/>
      <w:marBottom w:val="0"/>
      <w:divBdr>
        <w:top w:val="none" w:sz="0" w:space="0" w:color="auto"/>
        <w:left w:val="none" w:sz="0" w:space="0" w:color="auto"/>
        <w:bottom w:val="none" w:sz="0" w:space="0" w:color="auto"/>
        <w:right w:val="none" w:sz="0" w:space="0" w:color="auto"/>
      </w:divBdr>
    </w:div>
    <w:div w:id="1567106898">
      <w:bodyDiv w:val="1"/>
      <w:marLeft w:val="0"/>
      <w:marRight w:val="0"/>
      <w:marTop w:val="0"/>
      <w:marBottom w:val="0"/>
      <w:divBdr>
        <w:top w:val="none" w:sz="0" w:space="0" w:color="auto"/>
        <w:left w:val="none" w:sz="0" w:space="0" w:color="auto"/>
        <w:bottom w:val="none" w:sz="0" w:space="0" w:color="auto"/>
        <w:right w:val="none" w:sz="0" w:space="0" w:color="auto"/>
      </w:divBdr>
    </w:div>
    <w:div w:id="1590499989">
      <w:bodyDiv w:val="1"/>
      <w:marLeft w:val="0"/>
      <w:marRight w:val="0"/>
      <w:marTop w:val="0"/>
      <w:marBottom w:val="0"/>
      <w:divBdr>
        <w:top w:val="none" w:sz="0" w:space="0" w:color="auto"/>
        <w:left w:val="none" w:sz="0" w:space="0" w:color="auto"/>
        <w:bottom w:val="none" w:sz="0" w:space="0" w:color="auto"/>
        <w:right w:val="none" w:sz="0" w:space="0" w:color="auto"/>
      </w:divBdr>
    </w:div>
    <w:div w:id="1612349436">
      <w:bodyDiv w:val="1"/>
      <w:marLeft w:val="0"/>
      <w:marRight w:val="0"/>
      <w:marTop w:val="0"/>
      <w:marBottom w:val="0"/>
      <w:divBdr>
        <w:top w:val="none" w:sz="0" w:space="0" w:color="auto"/>
        <w:left w:val="none" w:sz="0" w:space="0" w:color="auto"/>
        <w:bottom w:val="none" w:sz="0" w:space="0" w:color="auto"/>
        <w:right w:val="none" w:sz="0" w:space="0" w:color="auto"/>
      </w:divBdr>
    </w:div>
    <w:div w:id="1737894304">
      <w:bodyDiv w:val="1"/>
      <w:marLeft w:val="0"/>
      <w:marRight w:val="0"/>
      <w:marTop w:val="0"/>
      <w:marBottom w:val="0"/>
      <w:divBdr>
        <w:top w:val="none" w:sz="0" w:space="0" w:color="auto"/>
        <w:left w:val="none" w:sz="0" w:space="0" w:color="auto"/>
        <w:bottom w:val="none" w:sz="0" w:space="0" w:color="auto"/>
        <w:right w:val="none" w:sz="0" w:space="0" w:color="auto"/>
      </w:divBdr>
    </w:div>
    <w:div w:id="1841314288">
      <w:bodyDiv w:val="1"/>
      <w:marLeft w:val="0"/>
      <w:marRight w:val="0"/>
      <w:marTop w:val="0"/>
      <w:marBottom w:val="0"/>
      <w:divBdr>
        <w:top w:val="none" w:sz="0" w:space="0" w:color="auto"/>
        <w:left w:val="none" w:sz="0" w:space="0" w:color="auto"/>
        <w:bottom w:val="none" w:sz="0" w:space="0" w:color="auto"/>
        <w:right w:val="none" w:sz="0" w:space="0" w:color="auto"/>
      </w:divBdr>
    </w:div>
    <w:div w:id="194191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user\Documents\DAO%20commune%20KLE%20Groupe%201\DAO%20salle%20de%20classe%20EP%20commune%20Kl&#233;_2015.doc" TargetMode="External"/><Relationship Id="rId21" Type="http://schemas.openxmlformats.org/officeDocument/2006/relationships/hyperlink" Target="file:///C:\Users\user\Documents\DAO%20commune%20KLE%20Groupe%201\DAO%20salle%20de%20classe%20EP%20commune%20Kl&#233;_2015.doc" TargetMode="External"/><Relationship Id="rId42" Type="http://schemas.openxmlformats.org/officeDocument/2006/relationships/hyperlink" Target="file:///C:\Users\user\Documents\DAO%20commune%20KLE%20Groupe%201\DAO%20salle%20de%20classe%20EP%20commune%20Kl&#233;_2015.doc" TargetMode="External"/><Relationship Id="rId47" Type="http://schemas.openxmlformats.org/officeDocument/2006/relationships/hyperlink" Target="file:///C:\Users\user\Documents\DAO%20commune%20KLE%20Groupe%201\DAO%20salle%20de%20classe%20EP%20commune%20Kl&#233;_2015.doc" TargetMode="External"/><Relationship Id="rId63" Type="http://schemas.openxmlformats.org/officeDocument/2006/relationships/hyperlink" Target="file:///C:\Users\user\Documents\DAO%20commune%20KLE%20Groupe%201\DAO%20salle%20de%20classe%20EP%20commune%20Kl&#233;_2015.doc" TargetMode="External"/><Relationship Id="rId68" Type="http://schemas.openxmlformats.org/officeDocument/2006/relationships/hyperlink" Target="file:///C:\Users\user\Documents\DAO%20commune%20KLE%20Groupe%201\DAO%20salle%20de%20classe%20EP%20commune%20Kl&#233;_2015.doc" TargetMode="External"/><Relationship Id="rId84" Type="http://schemas.openxmlformats.org/officeDocument/2006/relationships/hyperlink" Target="file:///C:\Users\user\Documents\DAO%20commune%20KLE%20Groupe%201\DAO%20salle%20de%20classe%20EP%20commune%20Kl&#233;_2015.doc" TargetMode="External"/><Relationship Id="rId89" Type="http://schemas.openxmlformats.org/officeDocument/2006/relationships/hyperlink" Target="file:///C:\Users\user\Documents\DAO%20commune%20KLE%20Groupe%201\DAO%20salle%20de%20classe%20EP%20commune%20Kl&#233;_2015.doc" TargetMode="External"/><Relationship Id="rId7" Type="http://schemas.openxmlformats.org/officeDocument/2006/relationships/footnotes" Target="footnotes.xml"/><Relationship Id="rId71" Type="http://schemas.openxmlformats.org/officeDocument/2006/relationships/hyperlink" Target="file:///C:\Users\user\Documents\DAO%20commune%20KLE%20Groupe%201\DAO%20salle%20de%20classe%20EP%20commune%20Kl&#233;_2015.doc" TargetMode="External"/><Relationship Id="rId92" Type="http://schemas.openxmlformats.org/officeDocument/2006/relationships/hyperlink" Target="file:///C:\Users\user\Documents\DAO%20commune%20KLE%20Groupe%201\DAO%20salle%20de%20classe%20EP%20commune%20Kl&#233;_2015.doc" TargetMode="External"/><Relationship Id="rId2" Type="http://schemas.openxmlformats.org/officeDocument/2006/relationships/numbering" Target="numbering.xml"/><Relationship Id="rId16" Type="http://schemas.openxmlformats.org/officeDocument/2006/relationships/hyperlink" Target="file:///C:\Users\user\Documents\DAO%20commune%20KLE%20Groupe%201\DAO%20salle%20de%20classe%20EP%20commune%20Kl&#233;_2015.doc" TargetMode="External"/><Relationship Id="rId29" Type="http://schemas.openxmlformats.org/officeDocument/2006/relationships/hyperlink" Target="file:///C:\Users\user\Documents\DAO%20commune%20KLE%20Groupe%201\DAO%20salle%20de%20classe%20EP%20commune%20Kl&#233;_2015.doc" TargetMode="External"/><Relationship Id="rId107" Type="http://schemas.microsoft.com/office/2011/relationships/commentsExtended" Target="commentsExtended.xml"/><Relationship Id="rId11" Type="http://schemas.openxmlformats.org/officeDocument/2006/relationships/hyperlink" Target="file:///C:\Users\user\Documents\DAO%20commune%20KLE%20Groupe%201\DAO%20salle%20de%20classe%20EP%20commune%20Kl&#233;_2015.doc" TargetMode="External"/><Relationship Id="rId24" Type="http://schemas.openxmlformats.org/officeDocument/2006/relationships/hyperlink" Target="file:///C:\Users\user\Documents\DAO%20commune%20KLE%20Groupe%201\DAO%20salle%20de%20classe%20EP%20commune%20Kl&#233;_2015.doc" TargetMode="External"/><Relationship Id="rId32" Type="http://schemas.openxmlformats.org/officeDocument/2006/relationships/hyperlink" Target="file:///C:\Users\user\Documents\DAO%20commune%20KLE%20Groupe%201\DAO%20salle%20de%20classe%20EP%20commune%20Kl&#233;_2015.doc" TargetMode="External"/><Relationship Id="rId37" Type="http://schemas.openxmlformats.org/officeDocument/2006/relationships/hyperlink" Target="file:///C:\Users\user\Documents\DAO%20commune%20KLE%20Groupe%201\DAO%20salle%20de%20classe%20EP%20commune%20Kl&#233;_2015.doc" TargetMode="External"/><Relationship Id="rId40" Type="http://schemas.openxmlformats.org/officeDocument/2006/relationships/hyperlink" Target="file:///C:\Users\user\Documents\DAO%20commune%20KLE%20Groupe%201\DAO%20salle%20de%20classe%20EP%20commune%20Kl&#233;_2015.doc" TargetMode="External"/><Relationship Id="rId45" Type="http://schemas.openxmlformats.org/officeDocument/2006/relationships/hyperlink" Target="file:///C:\Users\user\Documents\DAO%20commune%20KLE%20Groupe%201\DAO%20salle%20de%20classe%20EP%20commune%20Kl&#233;_2015.doc" TargetMode="External"/><Relationship Id="rId53" Type="http://schemas.openxmlformats.org/officeDocument/2006/relationships/hyperlink" Target="file:///C:\Users\user\Documents\DAO%20commune%20KLE%20Groupe%201\DAO%20salle%20de%20classe%20EP%20commune%20Kl&#233;_2015.doc" TargetMode="External"/><Relationship Id="rId58" Type="http://schemas.openxmlformats.org/officeDocument/2006/relationships/hyperlink" Target="file:///C:\Users\user\Documents\DAO%20commune%20KLE%20Groupe%201\DAO%20salle%20de%20classe%20EP%20commune%20Kl&#233;_2015.doc" TargetMode="External"/><Relationship Id="rId66" Type="http://schemas.openxmlformats.org/officeDocument/2006/relationships/hyperlink" Target="file:///C:\Users\user\Documents\DAO%20commune%20KLE%20Groupe%201\DAO%20salle%20de%20classe%20EP%20commune%20Kl&#233;_2015.doc" TargetMode="External"/><Relationship Id="rId74" Type="http://schemas.openxmlformats.org/officeDocument/2006/relationships/hyperlink" Target="file:///C:\Users\user\Documents\DAO%20commune%20KLE%20Groupe%201\DAO%20salle%20de%20classe%20EP%20commune%20Kl&#233;_2015.doc" TargetMode="External"/><Relationship Id="rId79" Type="http://schemas.openxmlformats.org/officeDocument/2006/relationships/hyperlink" Target="file:///C:\Users\user\Documents\DAO%20commune%20KLE%20Groupe%201\DAO%20salle%20de%20classe%20EP%20commune%20Kl&#233;_2015.doc" TargetMode="External"/><Relationship Id="rId87" Type="http://schemas.openxmlformats.org/officeDocument/2006/relationships/hyperlink" Target="file:///C:\Users\user\Documents\DAO%20commune%20KLE%20Groupe%201\DAO%20salle%20de%20classe%20EP%20commune%20Kl&#233;_2015.doc" TargetMode="External"/><Relationship Id="rId102" Type="http://schemas.openxmlformats.org/officeDocument/2006/relationships/footer" Target="footer1.xml"/><Relationship Id="rId5" Type="http://schemas.openxmlformats.org/officeDocument/2006/relationships/settings" Target="settings.xml"/><Relationship Id="rId61" Type="http://schemas.openxmlformats.org/officeDocument/2006/relationships/hyperlink" Target="file:///C:\Users\user\Documents\DAO%20commune%20KLE%20Groupe%201\DAO%20salle%20de%20classe%20EP%20commune%20Kl&#233;_2015.doc" TargetMode="External"/><Relationship Id="rId82" Type="http://schemas.openxmlformats.org/officeDocument/2006/relationships/hyperlink" Target="file:///C:\Users\user\Documents\DAO%20commune%20KLE%20Groupe%201\DAO%20salle%20de%20classe%20EP%20commune%20Kl&#233;_2015.doc" TargetMode="External"/><Relationship Id="rId90" Type="http://schemas.openxmlformats.org/officeDocument/2006/relationships/hyperlink" Target="file:///C:\Users\user\Documents\DAO%20commune%20KLE%20Groupe%201\DAO%20salle%20de%20classe%20EP%20commune%20Kl&#233;_2015.doc" TargetMode="External"/><Relationship Id="rId95" Type="http://schemas.openxmlformats.org/officeDocument/2006/relationships/hyperlink" Target="file:///C:\Users\user\Documents\DAO%20commune%20KLE%20Groupe%201\DAO%20salle%20de%20classe%20EP%20commune%20Kl&#233;_2015.doc" TargetMode="External"/><Relationship Id="rId19" Type="http://schemas.openxmlformats.org/officeDocument/2006/relationships/hyperlink" Target="file:///C:\Users\user\Documents\DAO%20commune%20KLE%20Groupe%201\DAO%20salle%20de%20classe%20EP%20commune%20Kl&#233;_2015.doc" TargetMode="External"/><Relationship Id="rId14" Type="http://schemas.openxmlformats.org/officeDocument/2006/relationships/hyperlink" Target="file:///C:\Users\user\Documents\DAO%20commune%20KLE%20Groupe%201\DAO%20salle%20de%20classe%20EP%20commune%20Kl&#233;_2015.doc" TargetMode="External"/><Relationship Id="rId22" Type="http://schemas.openxmlformats.org/officeDocument/2006/relationships/hyperlink" Target="file:///C:\Users\user\Documents\DAO%20commune%20KLE%20Groupe%201\DAO%20salle%20de%20classe%20EP%20commune%20Kl&#233;_2015.doc" TargetMode="External"/><Relationship Id="rId27" Type="http://schemas.openxmlformats.org/officeDocument/2006/relationships/hyperlink" Target="file:///C:\Users\user\Documents\DAO%20commune%20KLE%20Groupe%201\DAO%20salle%20de%20classe%20EP%20commune%20Kl&#233;_2015.doc" TargetMode="External"/><Relationship Id="rId30" Type="http://schemas.openxmlformats.org/officeDocument/2006/relationships/hyperlink" Target="file:///C:\Users\user\Documents\DAO%20commune%20KLE%20Groupe%201\DAO%20salle%20de%20classe%20EP%20commune%20Kl&#233;_2015.doc" TargetMode="External"/><Relationship Id="rId35" Type="http://schemas.openxmlformats.org/officeDocument/2006/relationships/hyperlink" Target="file:///C:\Users\user\Documents\DAO%20commune%20KLE%20Groupe%201\DAO%20salle%20de%20classe%20EP%20commune%20Kl&#233;_2015.doc" TargetMode="External"/><Relationship Id="rId43" Type="http://schemas.openxmlformats.org/officeDocument/2006/relationships/hyperlink" Target="file:///C:\Users\user\Documents\DAO%20commune%20KLE%20Groupe%201\DAO%20salle%20de%20classe%20EP%20commune%20Kl&#233;_2015.doc" TargetMode="External"/><Relationship Id="rId48" Type="http://schemas.openxmlformats.org/officeDocument/2006/relationships/hyperlink" Target="file:///C:\Users\user\Documents\DAO%20commune%20KLE%20Groupe%201\DAO%20salle%20de%20classe%20EP%20commune%20Kl&#233;_2015.doc" TargetMode="External"/><Relationship Id="rId56" Type="http://schemas.openxmlformats.org/officeDocument/2006/relationships/hyperlink" Target="file:///C:\Users\user\Documents\DAO%20commune%20KLE%20Groupe%201\DAO%20salle%20de%20classe%20EP%20commune%20Kl&#233;_2015.doc" TargetMode="External"/><Relationship Id="rId64" Type="http://schemas.openxmlformats.org/officeDocument/2006/relationships/hyperlink" Target="file:///C:\Users\user\Documents\DAO%20commune%20KLE%20Groupe%201\DAO%20salle%20de%20classe%20EP%20commune%20Kl&#233;_2015.doc" TargetMode="External"/><Relationship Id="rId69" Type="http://schemas.openxmlformats.org/officeDocument/2006/relationships/hyperlink" Target="file:///C:\Users\user\Documents\DAO%20commune%20KLE%20Groupe%201\DAO%20salle%20de%20classe%20EP%20commune%20Kl&#233;_2015.doc" TargetMode="External"/><Relationship Id="rId77" Type="http://schemas.openxmlformats.org/officeDocument/2006/relationships/hyperlink" Target="file:///C:\Users\user\Documents\DAO%20commune%20KLE%20Groupe%201\DAO%20salle%20de%20classe%20EP%20commune%20Kl&#233;_2015.doc" TargetMode="External"/><Relationship Id="rId100" Type="http://schemas.openxmlformats.org/officeDocument/2006/relationships/image" Target="media/image2.wmf"/><Relationship Id="rId8" Type="http://schemas.openxmlformats.org/officeDocument/2006/relationships/endnotes" Target="endnotes.xml"/><Relationship Id="rId51" Type="http://schemas.openxmlformats.org/officeDocument/2006/relationships/hyperlink" Target="file:///C:\Users\user\Documents\DAO%20commune%20KLE%20Groupe%201\DAO%20salle%20de%20classe%20EP%20commune%20Kl&#233;_2015.doc" TargetMode="External"/><Relationship Id="rId72" Type="http://schemas.openxmlformats.org/officeDocument/2006/relationships/hyperlink" Target="file:///C:\Users\user\Documents\DAO%20commune%20KLE%20Groupe%201\DAO%20salle%20de%20classe%20EP%20commune%20Kl&#233;_2015.doc" TargetMode="External"/><Relationship Id="rId80" Type="http://schemas.openxmlformats.org/officeDocument/2006/relationships/hyperlink" Target="file:///C:\Users\user\Documents\DAO%20commune%20KLE%20Groupe%201\DAO%20salle%20de%20classe%20EP%20commune%20Kl&#233;_2015.doc" TargetMode="External"/><Relationship Id="rId85" Type="http://schemas.openxmlformats.org/officeDocument/2006/relationships/hyperlink" Target="file:///C:\Users\user\Documents\DAO%20commune%20KLE%20Groupe%201\DAO%20salle%20de%20classe%20EP%20commune%20Kl&#233;_2015.doc" TargetMode="External"/><Relationship Id="rId93" Type="http://schemas.openxmlformats.org/officeDocument/2006/relationships/hyperlink" Target="file:///C:\Users\user\Documents\DAO%20commune%20KLE%20Groupe%201\DAO%20salle%20de%20classe%20EP%20commune%20Kl&#233;_2015.doc" TargetMode="External"/><Relationship Id="rId98" Type="http://schemas.openxmlformats.org/officeDocument/2006/relationships/hyperlink" Target="file:///C:\Users\user\Documents\DAO%20commune%20KLE%20Groupe%201\DAO%20salle%20de%20classe%20EP%20commune%20Kl&#233;_2015.doc" TargetMode="External"/><Relationship Id="rId3" Type="http://schemas.openxmlformats.org/officeDocument/2006/relationships/styles" Target="styles.xml"/><Relationship Id="rId12" Type="http://schemas.openxmlformats.org/officeDocument/2006/relationships/hyperlink" Target="file:///C:\Users\user\Documents\DAO%20commune%20KLE%20Groupe%201\DAO%20salle%20de%20classe%20EP%20commune%20Kl&#233;_2015.doc" TargetMode="External"/><Relationship Id="rId17" Type="http://schemas.openxmlformats.org/officeDocument/2006/relationships/hyperlink" Target="file:///C:\Users\user\Documents\DAO%20commune%20KLE%20Groupe%201\DAO%20salle%20de%20classe%20EP%20commune%20Kl&#233;_2015.doc" TargetMode="External"/><Relationship Id="rId25" Type="http://schemas.openxmlformats.org/officeDocument/2006/relationships/hyperlink" Target="file:///C:\Users\user\Documents\DAO%20commune%20KLE%20Groupe%201\DAO%20salle%20de%20classe%20EP%20commune%20Kl&#233;_2015.doc" TargetMode="External"/><Relationship Id="rId33" Type="http://schemas.openxmlformats.org/officeDocument/2006/relationships/hyperlink" Target="file:///C:\Users\user\Documents\DAO%20commune%20KLE%20Groupe%201\DAO%20salle%20de%20classe%20EP%20commune%20Kl&#233;_2015.doc" TargetMode="External"/><Relationship Id="rId38" Type="http://schemas.openxmlformats.org/officeDocument/2006/relationships/hyperlink" Target="file:///C:\Users\user\Documents\DAO%20commune%20KLE%20Groupe%201\DAO%20salle%20de%20classe%20EP%20commune%20Kl&#233;_2015.doc" TargetMode="External"/><Relationship Id="rId46" Type="http://schemas.openxmlformats.org/officeDocument/2006/relationships/hyperlink" Target="file:///C:\Users\user\Documents\DAO%20commune%20KLE%20Groupe%201\DAO%20salle%20de%20classe%20EP%20commune%20Kl&#233;_2015.doc" TargetMode="External"/><Relationship Id="rId59" Type="http://schemas.openxmlformats.org/officeDocument/2006/relationships/hyperlink" Target="file:///C:\Users\user\Documents\DAO%20commune%20KLE%20Groupe%201\DAO%20salle%20de%20classe%20EP%20commune%20Kl&#233;_2015.doc" TargetMode="External"/><Relationship Id="rId67" Type="http://schemas.openxmlformats.org/officeDocument/2006/relationships/hyperlink" Target="file:///C:\Users\user\Documents\DAO%20commune%20KLE%20Groupe%201\DAO%20salle%20de%20classe%20EP%20commune%20Kl&#233;_2015.doc" TargetMode="External"/><Relationship Id="rId103" Type="http://schemas.openxmlformats.org/officeDocument/2006/relationships/fontTable" Target="fontTable.xml"/><Relationship Id="rId20" Type="http://schemas.openxmlformats.org/officeDocument/2006/relationships/hyperlink" Target="file:///C:\Users\user\Documents\DAO%20commune%20KLE%20Groupe%201\DAO%20salle%20de%20classe%20EP%20commune%20Kl&#233;_2015.doc" TargetMode="External"/><Relationship Id="rId41" Type="http://schemas.openxmlformats.org/officeDocument/2006/relationships/hyperlink" Target="file:///C:\Users\user\Documents\DAO%20commune%20KLE%20Groupe%201\DAO%20salle%20de%20classe%20EP%20commune%20Kl&#233;_2015.doc" TargetMode="External"/><Relationship Id="rId54" Type="http://schemas.openxmlformats.org/officeDocument/2006/relationships/hyperlink" Target="file:///C:\Users\user\Documents\DAO%20commune%20KLE%20Groupe%201\DAO%20salle%20de%20classe%20EP%20commune%20Kl&#233;_2015.doc" TargetMode="External"/><Relationship Id="rId62" Type="http://schemas.openxmlformats.org/officeDocument/2006/relationships/hyperlink" Target="file:///C:\Users\user\Documents\DAO%20commune%20KLE%20Groupe%201\DAO%20salle%20de%20classe%20EP%20commune%20Kl&#233;_2015.doc" TargetMode="External"/><Relationship Id="rId70" Type="http://schemas.openxmlformats.org/officeDocument/2006/relationships/hyperlink" Target="file:///C:\Users\user\Documents\DAO%20commune%20KLE%20Groupe%201\DAO%20salle%20de%20classe%20EP%20commune%20Kl&#233;_2015.doc" TargetMode="External"/><Relationship Id="rId75" Type="http://schemas.openxmlformats.org/officeDocument/2006/relationships/hyperlink" Target="file:///C:\Users\user\Documents\DAO%20commune%20KLE%20Groupe%201\DAO%20salle%20de%20classe%20EP%20commune%20Kl&#233;_2015.doc" TargetMode="External"/><Relationship Id="rId83" Type="http://schemas.openxmlformats.org/officeDocument/2006/relationships/hyperlink" Target="file:///C:\Users\user\Documents\DAO%20commune%20KLE%20Groupe%201\DAO%20salle%20de%20classe%20EP%20commune%20Kl&#233;_2015.doc" TargetMode="External"/><Relationship Id="rId88" Type="http://schemas.openxmlformats.org/officeDocument/2006/relationships/hyperlink" Target="file:///C:\Users\user\Documents\DAO%20commune%20KLE%20Groupe%201\DAO%20salle%20de%20classe%20EP%20commune%20Kl&#233;_2015.doc" TargetMode="External"/><Relationship Id="rId91" Type="http://schemas.openxmlformats.org/officeDocument/2006/relationships/hyperlink" Target="file:///C:\Users\user\Documents\DAO%20commune%20KLE%20Groupe%201\DAO%20salle%20de%20classe%20EP%20commune%20Kl&#233;_2015.doc" TargetMode="External"/><Relationship Id="rId96" Type="http://schemas.openxmlformats.org/officeDocument/2006/relationships/hyperlink" Target="file:///C:\Users\user\Documents\DAO%20commune%20KLE%20Groupe%201\DAO%20salle%20de%20classe%20EP%20commune%20Kl&#233;_2015.doc"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file:///C:\Users\user\Documents\DAO%20commune%20KLE%20Groupe%201\DAO%20salle%20de%20classe%20EP%20commune%20Kl&#233;_2015.doc" TargetMode="External"/><Relationship Id="rId23" Type="http://schemas.openxmlformats.org/officeDocument/2006/relationships/hyperlink" Target="file:///C:\Users\user\Documents\DAO%20commune%20KLE%20Groupe%201\DAO%20salle%20de%20classe%20EP%20commune%20Kl&#233;_2015.doc" TargetMode="External"/><Relationship Id="rId28" Type="http://schemas.openxmlformats.org/officeDocument/2006/relationships/hyperlink" Target="file:///C:\Users\user\Documents\DAO%20commune%20KLE%20Groupe%201\DAO%20salle%20de%20classe%20EP%20commune%20Kl&#233;_2015.doc" TargetMode="External"/><Relationship Id="rId36" Type="http://schemas.openxmlformats.org/officeDocument/2006/relationships/hyperlink" Target="file:///C:\Users\user\Documents\DAO%20commune%20KLE%20Groupe%201\DAO%20salle%20de%20classe%20EP%20commune%20Kl&#233;_2015.doc" TargetMode="External"/><Relationship Id="rId49" Type="http://schemas.openxmlformats.org/officeDocument/2006/relationships/hyperlink" Target="file:///C:\Users\user\Documents\DAO%20commune%20KLE%20Groupe%201\DAO%20salle%20de%20classe%20EP%20commune%20Kl&#233;_2015.doc" TargetMode="External"/><Relationship Id="rId57" Type="http://schemas.openxmlformats.org/officeDocument/2006/relationships/hyperlink" Target="file:///C:\Users\user\Documents\DAO%20commune%20KLE%20Groupe%201\DAO%20salle%20de%20classe%20EP%20commune%20Kl&#233;_2015.doc" TargetMode="External"/><Relationship Id="rId106" Type="http://schemas.microsoft.com/office/2011/relationships/people" Target="people.xml"/><Relationship Id="rId10" Type="http://schemas.openxmlformats.org/officeDocument/2006/relationships/comments" Target="comments.xml"/><Relationship Id="rId31" Type="http://schemas.openxmlformats.org/officeDocument/2006/relationships/hyperlink" Target="file:///C:\Users\user\Documents\DAO%20commune%20KLE%20Groupe%201\DAO%20salle%20de%20classe%20EP%20commune%20Kl&#233;_2015.doc" TargetMode="External"/><Relationship Id="rId44" Type="http://schemas.openxmlformats.org/officeDocument/2006/relationships/hyperlink" Target="file:///C:\Users\user\Documents\DAO%20commune%20KLE%20Groupe%201\DAO%20salle%20de%20classe%20EP%20commune%20Kl&#233;_2015.doc" TargetMode="External"/><Relationship Id="rId52" Type="http://schemas.openxmlformats.org/officeDocument/2006/relationships/hyperlink" Target="file:///C:\Users\user\Documents\DAO%20commune%20KLE%20Groupe%201\DAO%20salle%20de%20classe%20EP%20commune%20Kl&#233;_2015.doc" TargetMode="External"/><Relationship Id="rId60" Type="http://schemas.openxmlformats.org/officeDocument/2006/relationships/hyperlink" Target="file:///C:\Users\user\Documents\DAO%20commune%20KLE%20Groupe%201\DAO%20salle%20de%20classe%20EP%20commune%20Kl&#233;_2015.doc" TargetMode="External"/><Relationship Id="rId65" Type="http://schemas.openxmlformats.org/officeDocument/2006/relationships/hyperlink" Target="file:///C:\Users\user\Documents\DAO%20commune%20KLE%20Groupe%201\DAO%20salle%20de%20classe%20EP%20commune%20Kl&#233;_2015.doc" TargetMode="External"/><Relationship Id="rId73" Type="http://schemas.openxmlformats.org/officeDocument/2006/relationships/hyperlink" Target="file:///C:\Users\user\Documents\DAO%20commune%20KLE%20Groupe%201\DAO%20salle%20de%20classe%20EP%20commune%20Kl&#233;_2015.doc" TargetMode="External"/><Relationship Id="rId78" Type="http://schemas.openxmlformats.org/officeDocument/2006/relationships/hyperlink" Target="file:///C:\Users\user\Documents\DAO%20commune%20KLE%20Groupe%201\DAO%20salle%20de%20classe%20EP%20commune%20Kl&#233;_2015.doc" TargetMode="External"/><Relationship Id="rId81" Type="http://schemas.openxmlformats.org/officeDocument/2006/relationships/hyperlink" Target="file:///C:\Users\user\Documents\DAO%20commune%20KLE%20Groupe%201\DAO%20salle%20de%20classe%20EP%20commune%20Kl&#233;_2015.doc" TargetMode="External"/><Relationship Id="rId86" Type="http://schemas.openxmlformats.org/officeDocument/2006/relationships/hyperlink" Target="file:///C:\Users\user\Documents\DAO%20commune%20KLE%20Groupe%201\DAO%20salle%20de%20classe%20EP%20commune%20Kl&#233;_2015.doc" TargetMode="External"/><Relationship Id="rId94" Type="http://schemas.openxmlformats.org/officeDocument/2006/relationships/hyperlink" Target="file:///C:\Users\user\Documents\DAO%20commune%20KLE%20Groupe%201\DAO%20salle%20de%20classe%20EP%20commune%20Kl&#233;_2015.doc" TargetMode="External"/><Relationship Id="rId99" Type="http://schemas.openxmlformats.org/officeDocument/2006/relationships/hyperlink" Target="http://www.aufeminin.com/fiche/deco/f8616-bien-choisir-ses-huisseries.html" TargetMode="External"/><Relationship Id="rId101"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yperlink" Target="file:///C:\Users\user\Documents\DAO%20commune%20KLE%20Groupe%201\DAO%20salle%20de%20classe%20EP%20commune%20Kl&#233;_2015.doc" TargetMode="External"/><Relationship Id="rId18" Type="http://schemas.openxmlformats.org/officeDocument/2006/relationships/hyperlink" Target="file:///C:\Users\user\Documents\DAO%20commune%20KLE%20Groupe%201\DAO%20salle%20de%20classe%20EP%20commune%20Kl&#233;_2015.doc" TargetMode="External"/><Relationship Id="rId39" Type="http://schemas.openxmlformats.org/officeDocument/2006/relationships/hyperlink" Target="file:///C:\Users\user\Documents\DAO%20commune%20KLE%20Groupe%201\DAO%20salle%20de%20classe%20EP%20commune%20Kl&#233;_2015.doc" TargetMode="External"/><Relationship Id="rId34" Type="http://schemas.openxmlformats.org/officeDocument/2006/relationships/hyperlink" Target="file:///C:\Users\user\Documents\DAO%20commune%20KLE%20Groupe%201\DAO%20salle%20de%20classe%20EP%20commune%20Kl&#233;_2015.doc" TargetMode="External"/><Relationship Id="rId50" Type="http://schemas.openxmlformats.org/officeDocument/2006/relationships/hyperlink" Target="file:///C:\Users\user\Documents\DAO%20commune%20KLE%20Groupe%201\DAO%20salle%20de%20classe%20EP%20commune%20Kl&#233;_2015.doc" TargetMode="External"/><Relationship Id="rId55" Type="http://schemas.openxmlformats.org/officeDocument/2006/relationships/hyperlink" Target="file:///C:\Users\user\Documents\DAO%20commune%20KLE%20Groupe%201\DAO%20salle%20de%20classe%20EP%20commune%20Kl&#233;_2015.doc" TargetMode="External"/><Relationship Id="rId76" Type="http://schemas.openxmlformats.org/officeDocument/2006/relationships/hyperlink" Target="file:///C:\Users\user\Documents\DAO%20commune%20KLE%20Groupe%201\DAO%20salle%20de%20classe%20EP%20commune%20Kl&#233;_2015.doc" TargetMode="External"/><Relationship Id="rId97" Type="http://schemas.openxmlformats.org/officeDocument/2006/relationships/hyperlink" Target="file:///C:\Users\user\Documents\DAO%20commune%20KLE%20Groupe%201\DAO%20salle%20de%20classe%20EP%20commune%20Kl&#233;_2015.doc" TargetMode="External"/><Relationship Id="rId10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6\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0ED5B-72B8-4FF6-8374-27F274681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Template>
  <TotalTime>2038</TotalTime>
  <Pages>140</Pages>
  <Words>56631</Words>
  <Characters>311474</Characters>
  <Application>Microsoft Office Word</Application>
  <DocSecurity>0</DocSecurity>
  <Lines>2595</Lines>
  <Paragraphs>734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367371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FLORENCE</cp:lastModifiedBy>
  <cp:revision>191</cp:revision>
  <cp:lastPrinted>2024-09-05T08:57:00Z</cp:lastPrinted>
  <dcterms:created xsi:type="dcterms:W3CDTF">2017-02-24T16:37:00Z</dcterms:created>
  <dcterms:modified xsi:type="dcterms:W3CDTF">2024-09-05T09:02:00Z</dcterms:modified>
</cp:coreProperties>
</file>